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2979CAE7"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w:t>
      </w:r>
      <w:r w:rsidR="00BE189F">
        <w:rPr>
          <w:rFonts w:cs="Arial"/>
          <w:b/>
          <w:sz w:val="24"/>
          <w:szCs w:val="24"/>
        </w:rPr>
        <w:t>3</w:t>
      </w:r>
      <w:r>
        <w:rPr>
          <w:rFonts w:cs="Arial"/>
          <w:b/>
          <w:sz w:val="24"/>
          <w:szCs w:val="24"/>
        </w:rPr>
        <w:tab/>
      </w:r>
      <w:r w:rsidR="009945AD" w:rsidRPr="009945AD">
        <w:rPr>
          <w:rFonts w:cs="Arial"/>
          <w:b/>
          <w:sz w:val="24"/>
          <w:szCs w:val="24"/>
        </w:rPr>
        <w:t>R4-2418821</w:t>
      </w:r>
    </w:p>
    <w:p w14:paraId="509E2ABC" w14:textId="496621AE" w:rsidR="003532C2" w:rsidRDefault="00BE189F" w:rsidP="007E069B">
      <w:pPr>
        <w:pStyle w:val="CRCoverPage"/>
        <w:tabs>
          <w:tab w:val="right" w:pos="9639"/>
        </w:tabs>
        <w:spacing w:after="100" w:afterAutospacing="1"/>
        <w:rPr>
          <w:rFonts w:cs="Arial"/>
          <w:b/>
          <w:sz w:val="24"/>
          <w:szCs w:val="24"/>
        </w:rPr>
      </w:pPr>
      <w:r>
        <w:rPr>
          <w:rFonts w:cs="Arial"/>
          <w:b/>
          <w:sz w:val="24"/>
          <w:szCs w:val="24"/>
        </w:rPr>
        <w:t>Orlando</w:t>
      </w:r>
      <w:r w:rsidR="007E069B">
        <w:rPr>
          <w:rFonts w:cs="Arial"/>
          <w:b/>
          <w:sz w:val="24"/>
          <w:szCs w:val="24"/>
        </w:rPr>
        <w:t xml:space="preserve">, </w:t>
      </w:r>
      <w:r w:rsidR="00114675">
        <w:rPr>
          <w:rFonts w:cs="Arial"/>
          <w:b/>
          <w:sz w:val="24"/>
          <w:szCs w:val="24"/>
        </w:rPr>
        <w:t>USA</w:t>
      </w:r>
      <w:r w:rsidR="007E069B">
        <w:rPr>
          <w:rFonts w:cs="Arial"/>
          <w:b/>
          <w:sz w:val="24"/>
          <w:szCs w:val="24"/>
        </w:rPr>
        <w:t>, 1</w:t>
      </w:r>
      <w:r>
        <w:rPr>
          <w:rFonts w:cs="Arial"/>
          <w:b/>
          <w:sz w:val="24"/>
          <w:szCs w:val="24"/>
        </w:rPr>
        <w:t>8</w:t>
      </w:r>
      <w:r w:rsidR="008D2F8C">
        <w:rPr>
          <w:rFonts w:cs="Arial"/>
          <w:b/>
          <w:sz w:val="24"/>
          <w:szCs w:val="24"/>
          <w:vertAlign w:val="superscript"/>
        </w:rPr>
        <w:t xml:space="preserve"> </w:t>
      </w:r>
      <w:r w:rsidR="007E069B">
        <w:rPr>
          <w:rFonts w:cs="Arial"/>
          <w:b/>
          <w:sz w:val="24"/>
          <w:szCs w:val="24"/>
        </w:rPr>
        <w:t>–</w:t>
      </w:r>
      <w:r w:rsidR="008D2F8C">
        <w:rPr>
          <w:rFonts w:cs="Arial"/>
          <w:b/>
          <w:sz w:val="24"/>
          <w:szCs w:val="24"/>
        </w:rPr>
        <w:t xml:space="preserve"> </w:t>
      </w:r>
      <w:r w:rsidR="007E069B">
        <w:rPr>
          <w:rFonts w:cs="Arial"/>
          <w:b/>
          <w:sz w:val="24"/>
          <w:szCs w:val="24"/>
        </w:rPr>
        <w:t>2</w:t>
      </w:r>
      <w:r>
        <w:rPr>
          <w:rFonts w:cs="Arial"/>
          <w:b/>
          <w:sz w:val="24"/>
          <w:szCs w:val="24"/>
        </w:rPr>
        <w:t>2</w:t>
      </w:r>
      <w:r w:rsidR="007E069B">
        <w:rPr>
          <w:rFonts w:cs="Arial"/>
          <w:b/>
          <w:sz w:val="24"/>
          <w:szCs w:val="24"/>
        </w:rPr>
        <w:t xml:space="preserve"> </w:t>
      </w:r>
      <w:r>
        <w:rPr>
          <w:rFonts w:cs="Arial"/>
          <w:b/>
          <w:sz w:val="24"/>
          <w:szCs w:val="24"/>
        </w:rPr>
        <w:t>November</w:t>
      </w:r>
      <w:r w:rsidR="007E069B">
        <w:rPr>
          <w:rFonts w:cs="Arial"/>
          <w:b/>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81A6A"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107BC209" w:rsidR="003532C2" w:rsidRPr="00410371" w:rsidRDefault="00381A6A"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BE189F">
              <w:rPr>
                <w:b/>
                <w:noProof/>
                <w:sz w:val="28"/>
              </w:rPr>
              <w:t>7</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2ED913A8" w:rsidR="00F86651" w:rsidRDefault="00064F29" w:rsidP="00F86651">
            <w:pPr>
              <w:pStyle w:val="CRCoverPage"/>
              <w:spacing w:after="0"/>
              <w:ind w:left="100"/>
              <w:rPr>
                <w:noProof/>
              </w:rPr>
            </w:pPr>
            <w:r w:rsidRPr="00064F29">
              <w:rPr>
                <w:noProof/>
              </w:rPr>
              <w:t xml:space="preserve">draft CR 38.101-1 </w:t>
            </w:r>
            <w:r w:rsidR="00F23C01">
              <w:rPr>
                <w:noProof/>
              </w:rPr>
              <w:t>to</w:t>
            </w:r>
            <w:r w:rsidRPr="00064F29">
              <w:rPr>
                <w:noProof/>
              </w:rPr>
              <w:t xml:space="preserve"> add</w:t>
            </w:r>
            <w:r w:rsidR="00F23C01">
              <w:rPr>
                <w:noProof/>
              </w:rPr>
              <w:t xml:space="preserve"> </w:t>
            </w:r>
            <w:r w:rsidR="000E49BA">
              <w:rPr>
                <w:noProof/>
                <w:lang w:eastAsia="zh-CN"/>
              </w:rPr>
              <w:t>BCS 4 and 5</w:t>
            </w:r>
            <w:r w:rsidR="00BE189F">
              <w:rPr>
                <w:noProof/>
              </w:rPr>
              <w:t xml:space="preserve"> for </w:t>
            </w:r>
            <w:r w:rsidR="009816F9">
              <w:rPr>
                <w:noProof/>
              </w:rPr>
              <w:t xml:space="preserve">NR </w:t>
            </w:r>
            <w:r w:rsidR="00781996">
              <w:rPr>
                <w:noProof/>
              </w:rPr>
              <w:t>4</w:t>
            </w:r>
            <w:r w:rsidR="009816F9">
              <w:rPr>
                <w:noProof/>
              </w:rPr>
              <w:t>BDL</w:t>
            </w:r>
            <w:r w:rsidR="00781996">
              <w:rPr>
                <w:noProof/>
              </w:rPr>
              <w:t xml:space="preserve"> and 5BDL</w:t>
            </w:r>
            <w:r w:rsidR="009816F9">
              <w:rPr>
                <w:noProof/>
              </w:rPr>
              <w:t xml:space="preserve"> </w:t>
            </w:r>
            <w:r w:rsidR="000E49BA">
              <w:rPr>
                <w:noProof/>
              </w:rPr>
              <w:t>co</w:t>
            </w:r>
            <w:r w:rsidR="008C61C6">
              <w:rPr>
                <w:noProof/>
              </w:rPr>
              <w:t>m</w:t>
            </w:r>
            <w:r w:rsidR="000E49BA">
              <w:rPr>
                <w:noProof/>
              </w:rPr>
              <w:t>bination</w:t>
            </w:r>
            <w:r w:rsidR="005771DC">
              <w:rPr>
                <w:noProof/>
              </w:rPr>
              <w:t>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302515E" w:rsidR="003532C2" w:rsidRDefault="00381A6A" w:rsidP="00150D4F">
            <w:pPr>
              <w:pStyle w:val="CRCoverPage"/>
              <w:spacing w:after="0"/>
              <w:ind w:left="284" w:hanging="184"/>
              <w:rPr>
                <w:noProof/>
              </w:rPr>
            </w:pPr>
            <w:r>
              <w:fldChar w:fldCharType="begin"/>
            </w:r>
            <w:r>
              <w:instrText xml:space="preserve"> DOCPROPERTY  SourceIfWg  \* MERGEFORMAT </w:instrText>
            </w:r>
            <w:r>
              <w:fldChar w:fldCharType="separate"/>
            </w:r>
            <w:r w:rsidR="003532C2">
              <w:rPr>
                <w:noProof/>
              </w:rPr>
              <w:t>Ericsson</w:t>
            </w:r>
            <w:r>
              <w:rPr>
                <w:noProof/>
              </w:rPr>
              <w:fldChar w:fldCharType="end"/>
            </w:r>
            <w:r w:rsidR="009A4F85">
              <w:rPr>
                <w:noProof/>
              </w:rPr>
              <w:t>,</w:t>
            </w:r>
            <w:r w:rsidR="008D2F8C">
              <w:rPr>
                <w:noProof/>
              </w:rPr>
              <w:t xml:space="preserve"> </w:t>
            </w:r>
            <w:r w:rsidR="00150D4F">
              <w:rPr>
                <w:noProof/>
              </w:rPr>
              <w:t>BT plc</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27976181" w:rsidR="00985516" w:rsidRPr="00DA071E" w:rsidRDefault="00985516" w:rsidP="00D3653E">
            <w:pPr>
              <w:pStyle w:val="CRCoverPage"/>
              <w:spacing w:after="0"/>
              <w:ind w:left="100"/>
              <w:rPr>
                <w:noProof/>
                <w:highlight w:val="yellow"/>
                <w:lang w:val="en-US"/>
              </w:rPr>
            </w:pPr>
            <w:r w:rsidRPr="00DA071E">
              <w:rPr>
                <w:noProof/>
                <w:lang w:val="en-US"/>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07A4FC8D" w:rsidR="003532C2" w:rsidRDefault="003532C2" w:rsidP="00D3653E">
            <w:pPr>
              <w:pStyle w:val="CRCoverPage"/>
              <w:spacing w:after="0"/>
              <w:ind w:left="100"/>
              <w:rPr>
                <w:noProof/>
              </w:rPr>
            </w:pPr>
            <w:r>
              <w:t>202</w:t>
            </w:r>
            <w:r w:rsidR="007E069B">
              <w:t>4</w:t>
            </w:r>
            <w:r>
              <w:t>-</w:t>
            </w:r>
            <w:r w:rsidR="00137885">
              <w:t>11</w:t>
            </w:r>
            <w:r>
              <w:t>-</w:t>
            </w:r>
            <w:r w:rsidR="00025E4C">
              <w:t>1</w:t>
            </w:r>
            <w:r w:rsidR="00137885">
              <w:t>8</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39DF0071" w:rsidR="00595925" w:rsidRDefault="00AE0A5F" w:rsidP="00A5385A">
            <w:pPr>
              <w:pStyle w:val="CRCoverPage"/>
              <w:spacing w:after="0"/>
              <w:ind w:left="100"/>
              <w:rPr>
                <w:noProof/>
              </w:rPr>
            </w:pPr>
            <w:r>
              <w:rPr>
                <w:noProof/>
              </w:rPr>
              <w:t>To a</w:t>
            </w:r>
            <w:r w:rsidR="0036386C">
              <w:rPr>
                <w:noProof/>
              </w:rPr>
              <w:t xml:space="preserve">dd </w:t>
            </w:r>
            <w:r w:rsidR="000E49BA">
              <w:rPr>
                <w:noProof/>
                <w:lang w:eastAsia="zh-CN"/>
              </w:rPr>
              <w:t>BCS 4 and 5</w:t>
            </w:r>
            <w:r w:rsidR="000E49BA">
              <w:rPr>
                <w:noProof/>
              </w:rPr>
              <w:t xml:space="preserve"> for NR </w:t>
            </w:r>
            <w:r w:rsidR="00781996">
              <w:rPr>
                <w:noProof/>
              </w:rPr>
              <w:t>4</w:t>
            </w:r>
            <w:r w:rsidR="000E49BA">
              <w:rPr>
                <w:noProof/>
              </w:rPr>
              <w:t xml:space="preserve">BDL </w:t>
            </w:r>
            <w:r w:rsidR="00781996">
              <w:rPr>
                <w:noProof/>
              </w:rPr>
              <w:t>and 5BDL</w:t>
            </w:r>
            <w:r w:rsidR="000E49BA">
              <w:rPr>
                <w:noProof/>
              </w:rPr>
              <w:t>combination</w:t>
            </w:r>
            <w:r w:rsidR="00DD4CA9">
              <w:rPr>
                <w:noProof/>
              </w:rPr>
              <w:t>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Pr="000C5EB3" w:rsidRDefault="0036386C" w:rsidP="0036386C">
            <w:pPr>
              <w:pStyle w:val="CRCoverPage"/>
              <w:tabs>
                <w:tab w:val="right" w:pos="2184"/>
              </w:tabs>
              <w:spacing w:after="0"/>
              <w:rPr>
                <w:b/>
                <w:i/>
                <w:noProof/>
              </w:rPr>
            </w:pPr>
            <w:r w:rsidRPr="000C5EB3">
              <w:rPr>
                <w:b/>
                <w:i/>
                <w:noProof/>
              </w:rPr>
              <w:t>Summary of change:</w:t>
            </w:r>
          </w:p>
        </w:tc>
        <w:tc>
          <w:tcPr>
            <w:tcW w:w="6946" w:type="dxa"/>
            <w:gridSpan w:val="9"/>
            <w:tcBorders>
              <w:right w:val="single" w:sz="4" w:space="0" w:color="auto"/>
            </w:tcBorders>
            <w:shd w:val="pct30" w:color="FFFF00" w:fill="auto"/>
          </w:tcPr>
          <w:p w14:paraId="7CB4C1D2" w14:textId="55AA58E5" w:rsidR="00504A23" w:rsidRPr="000C5EB3" w:rsidRDefault="00621BE6" w:rsidP="00D976D5">
            <w:pPr>
              <w:pStyle w:val="CRCoverPage"/>
              <w:spacing w:after="0"/>
              <w:ind w:left="100"/>
              <w:rPr>
                <w:noProof/>
                <w:lang w:eastAsia="zh-CN"/>
              </w:rPr>
            </w:pPr>
            <w:r w:rsidRPr="000C5EB3">
              <w:rPr>
                <w:noProof/>
                <w:lang w:eastAsia="zh-CN"/>
              </w:rPr>
              <w:t>To add</w:t>
            </w:r>
            <w:r w:rsidR="000E49BA" w:rsidRPr="000C5EB3">
              <w:rPr>
                <w:noProof/>
                <w:lang w:eastAsia="zh-CN"/>
              </w:rPr>
              <w:t xml:space="preserve"> BCS 4 and 5 for following combinations</w:t>
            </w:r>
            <w:r w:rsidR="000C5EB3">
              <w:rPr>
                <w:noProof/>
                <w:lang w:eastAsia="zh-CN"/>
              </w:rPr>
              <w:t>:</w:t>
            </w:r>
          </w:p>
          <w:p w14:paraId="2CA64379" w14:textId="77777777" w:rsidR="00133472" w:rsidRDefault="00133472" w:rsidP="00133472">
            <w:pPr>
              <w:pStyle w:val="CRCoverPage"/>
              <w:spacing w:after="0"/>
              <w:ind w:left="100"/>
              <w:rPr>
                <w:noProof/>
                <w:lang w:eastAsia="zh-CN"/>
              </w:rPr>
            </w:pPr>
            <w:r>
              <w:rPr>
                <w:noProof/>
                <w:lang w:eastAsia="zh-CN"/>
              </w:rPr>
              <w:t>CA_n1A-n3A-n7A-n20A</w:t>
            </w:r>
          </w:p>
          <w:p w14:paraId="01773940" w14:textId="77777777" w:rsidR="00133472" w:rsidRDefault="00133472" w:rsidP="00133472">
            <w:pPr>
              <w:pStyle w:val="CRCoverPage"/>
              <w:spacing w:after="0"/>
              <w:ind w:left="100"/>
              <w:rPr>
                <w:noProof/>
                <w:lang w:eastAsia="zh-CN"/>
              </w:rPr>
            </w:pPr>
            <w:r>
              <w:rPr>
                <w:noProof/>
                <w:lang w:eastAsia="zh-CN"/>
              </w:rPr>
              <w:t>CA_n1A-n3A-n7A-n67A</w:t>
            </w:r>
          </w:p>
          <w:p w14:paraId="55DBF9E1" w14:textId="77777777" w:rsidR="00133472" w:rsidRDefault="00133472" w:rsidP="00133472">
            <w:pPr>
              <w:pStyle w:val="CRCoverPage"/>
              <w:spacing w:after="0"/>
              <w:ind w:left="100"/>
              <w:rPr>
                <w:noProof/>
                <w:lang w:eastAsia="zh-CN"/>
              </w:rPr>
            </w:pPr>
            <w:r>
              <w:rPr>
                <w:noProof/>
                <w:lang w:eastAsia="zh-CN"/>
              </w:rPr>
              <w:t>CA_n1A-n3A-n67A-n78A</w:t>
            </w:r>
          </w:p>
          <w:p w14:paraId="730E1E54" w14:textId="77777777" w:rsidR="00133472" w:rsidRDefault="00133472" w:rsidP="00133472">
            <w:pPr>
              <w:pStyle w:val="CRCoverPage"/>
              <w:spacing w:after="0"/>
              <w:ind w:left="100"/>
              <w:rPr>
                <w:noProof/>
                <w:lang w:eastAsia="zh-CN"/>
              </w:rPr>
            </w:pPr>
            <w:r>
              <w:rPr>
                <w:noProof/>
                <w:lang w:eastAsia="zh-CN"/>
              </w:rPr>
              <w:t>CA_n1A-n3A-n67A-n78(2A)</w:t>
            </w:r>
          </w:p>
          <w:p w14:paraId="7FAE6FE7" w14:textId="77777777" w:rsidR="00133472" w:rsidRDefault="00133472" w:rsidP="00133472">
            <w:pPr>
              <w:pStyle w:val="CRCoverPage"/>
              <w:spacing w:after="0"/>
              <w:ind w:left="100"/>
              <w:rPr>
                <w:noProof/>
                <w:lang w:eastAsia="zh-CN"/>
              </w:rPr>
            </w:pPr>
            <w:r>
              <w:rPr>
                <w:noProof/>
                <w:lang w:eastAsia="zh-CN"/>
              </w:rPr>
              <w:t>CA_n1A-n7A-n20A-n67A</w:t>
            </w:r>
          </w:p>
          <w:p w14:paraId="6207E6A1" w14:textId="77777777" w:rsidR="00133472" w:rsidRDefault="00133472" w:rsidP="00133472">
            <w:pPr>
              <w:pStyle w:val="CRCoverPage"/>
              <w:spacing w:after="0"/>
              <w:ind w:left="100"/>
              <w:rPr>
                <w:noProof/>
                <w:lang w:eastAsia="zh-CN"/>
              </w:rPr>
            </w:pPr>
            <w:r>
              <w:rPr>
                <w:noProof/>
                <w:lang w:eastAsia="zh-CN"/>
              </w:rPr>
              <w:t>CA_n1A-n7A-n67A-n78A</w:t>
            </w:r>
          </w:p>
          <w:p w14:paraId="6427961D" w14:textId="77777777" w:rsidR="00133472" w:rsidRDefault="00133472" w:rsidP="00133472">
            <w:pPr>
              <w:pStyle w:val="CRCoverPage"/>
              <w:spacing w:after="0"/>
              <w:ind w:left="100"/>
              <w:rPr>
                <w:noProof/>
                <w:lang w:eastAsia="zh-CN"/>
              </w:rPr>
            </w:pPr>
            <w:r>
              <w:rPr>
                <w:noProof/>
                <w:lang w:eastAsia="zh-CN"/>
              </w:rPr>
              <w:t>CA_n1A-n7A-n67A-n78(2A)</w:t>
            </w:r>
          </w:p>
          <w:p w14:paraId="5DB6B864" w14:textId="77777777" w:rsidR="00133472" w:rsidRDefault="00133472" w:rsidP="00133472">
            <w:pPr>
              <w:pStyle w:val="CRCoverPage"/>
              <w:spacing w:after="0"/>
              <w:ind w:left="100"/>
              <w:rPr>
                <w:noProof/>
                <w:lang w:eastAsia="zh-CN"/>
              </w:rPr>
            </w:pPr>
            <w:r>
              <w:rPr>
                <w:noProof/>
                <w:lang w:eastAsia="zh-CN"/>
              </w:rPr>
              <w:t>CA_n1A-n20A-n67A-n78A</w:t>
            </w:r>
          </w:p>
          <w:p w14:paraId="45CCB6B5" w14:textId="77777777" w:rsidR="00133472" w:rsidRDefault="00133472" w:rsidP="00133472">
            <w:pPr>
              <w:pStyle w:val="CRCoverPage"/>
              <w:spacing w:after="0"/>
              <w:ind w:left="100"/>
              <w:rPr>
                <w:noProof/>
                <w:lang w:eastAsia="zh-CN"/>
              </w:rPr>
            </w:pPr>
            <w:r>
              <w:rPr>
                <w:noProof/>
                <w:lang w:eastAsia="zh-CN"/>
              </w:rPr>
              <w:t>CA_n1A-n20A-n67A-n78(2A)</w:t>
            </w:r>
          </w:p>
          <w:p w14:paraId="598A2A8C" w14:textId="77777777" w:rsidR="00133472" w:rsidRDefault="00133472" w:rsidP="00133472">
            <w:pPr>
              <w:pStyle w:val="CRCoverPage"/>
              <w:spacing w:after="0"/>
              <w:ind w:left="100"/>
              <w:rPr>
                <w:noProof/>
                <w:lang w:eastAsia="zh-CN"/>
              </w:rPr>
            </w:pPr>
            <w:r>
              <w:rPr>
                <w:noProof/>
                <w:lang w:eastAsia="zh-CN"/>
              </w:rPr>
              <w:t>CA_n3A-n7A-n67A-n78A</w:t>
            </w:r>
          </w:p>
          <w:p w14:paraId="248F332C" w14:textId="77777777" w:rsidR="00133472" w:rsidRDefault="00133472" w:rsidP="00133472">
            <w:pPr>
              <w:pStyle w:val="CRCoverPage"/>
              <w:spacing w:after="0"/>
              <w:ind w:left="100"/>
              <w:rPr>
                <w:noProof/>
                <w:lang w:eastAsia="zh-CN"/>
              </w:rPr>
            </w:pPr>
            <w:r>
              <w:rPr>
                <w:noProof/>
                <w:lang w:eastAsia="zh-CN"/>
              </w:rPr>
              <w:t>CA_n3A-n7A-n67A-n78(2A)</w:t>
            </w:r>
          </w:p>
          <w:p w14:paraId="24AAF18F" w14:textId="77777777" w:rsidR="00133472" w:rsidRDefault="00133472" w:rsidP="00133472">
            <w:pPr>
              <w:pStyle w:val="CRCoverPage"/>
              <w:spacing w:after="0"/>
              <w:ind w:left="100"/>
              <w:rPr>
                <w:noProof/>
                <w:lang w:eastAsia="zh-CN"/>
              </w:rPr>
            </w:pPr>
            <w:r>
              <w:rPr>
                <w:noProof/>
                <w:lang w:eastAsia="zh-CN"/>
              </w:rPr>
              <w:t>CA_n1A-n3A-n7A-n20A-n67A</w:t>
            </w:r>
          </w:p>
          <w:p w14:paraId="4D01B4DE" w14:textId="77777777" w:rsidR="00133472" w:rsidRDefault="00133472" w:rsidP="00133472">
            <w:pPr>
              <w:pStyle w:val="CRCoverPage"/>
              <w:spacing w:after="0"/>
              <w:ind w:left="100"/>
              <w:rPr>
                <w:noProof/>
                <w:lang w:eastAsia="zh-CN"/>
              </w:rPr>
            </w:pPr>
            <w:r>
              <w:rPr>
                <w:noProof/>
                <w:lang w:eastAsia="zh-CN"/>
              </w:rPr>
              <w:t>CA_n1A-n3A-n7A-n67A-n78A</w:t>
            </w:r>
          </w:p>
          <w:p w14:paraId="6456118C" w14:textId="55849225" w:rsidR="007C5D84" w:rsidRPr="000C5EB3" w:rsidRDefault="00133472" w:rsidP="00133472">
            <w:pPr>
              <w:pStyle w:val="CRCoverPage"/>
              <w:spacing w:after="0"/>
              <w:ind w:left="100"/>
              <w:rPr>
                <w:noProof/>
                <w:lang w:eastAsia="zh-CN"/>
              </w:rPr>
            </w:pPr>
            <w:r>
              <w:rPr>
                <w:noProof/>
                <w:lang w:eastAsia="zh-CN"/>
              </w:rPr>
              <w:t>CA_n1A-n3A-n7A-n67A-n78(2A)</w:t>
            </w:r>
          </w:p>
          <w:p w14:paraId="2A3FA21A" w14:textId="77777777" w:rsidR="00415E31" w:rsidRDefault="00415E31" w:rsidP="000E49BA">
            <w:pPr>
              <w:pStyle w:val="CRCoverPage"/>
              <w:spacing w:after="0"/>
              <w:ind w:left="100"/>
              <w:rPr>
                <w:noProof/>
                <w:lang w:eastAsia="zh-CN"/>
              </w:rPr>
            </w:pPr>
          </w:p>
          <w:p w14:paraId="0106E4F6" w14:textId="77777777" w:rsidR="009A41D9" w:rsidRDefault="009A41D9" w:rsidP="000E49BA">
            <w:pPr>
              <w:pStyle w:val="CRCoverPage"/>
              <w:spacing w:after="0"/>
              <w:ind w:left="100"/>
              <w:rPr>
                <w:noProof/>
                <w:lang w:eastAsia="zh-CN"/>
              </w:rPr>
            </w:pPr>
          </w:p>
          <w:p w14:paraId="3728883A" w14:textId="77777777" w:rsidR="009A41D9" w:rsidRDefault="00577AB6" w:rsidP="000E49BA">
            <w:pPr>
              <w:pStyle w:val="CRCoverPage"/>
              <w:spacing w:after="0"/>
              <w:ind w:left="100"/>
              <w:rPr>
                <w:rFonts w:ascii="Calibri" w:hAnsi="Calibri"/>
                <w:sz w:val="24"/>
                <w:szCs w:val="24"/>
              </w:rPr>
            </w:pPr>
            <w:r w:rsidRPr="00EF25F5">
              <w:rPr>
                <w:noProof/>
                <w:color w:val="000000" w:themeColor="text1"/>
                <w:lang w:eastAsia="zh-CN"/>
              </w:rPr>
              <w:t xml:space="preserve"> </w:t>
            </w:r>
            <w:r w:rsidR="00D331FF" w:rsidRPr="00EF25F5">
              <w:rPr>
                <w:noProof/>
                <w:color w:val="000000" w:themeColor="text1"/>
                <w:lang w:eastAsia="zh-CN"/>
              </w:rPr>
              <w:t>T</w:t>
            </w:r>
            <w:r w:rsidRPr="00EF25F5">
              <w:rPr>
                <w:noProof/>
                <w:color w:val="000000" w:themeColor="text1"/>
                <w:lang w:eastAsia="zh-CN"/>
              </w:rPr>
              <w:t xml:space="preserve">he </w:t>
            </w:r>
            <w:r w:rsidR="000D2909" w:rsidRPr="00EF25F5">
              <w:rPr>
                <w:noProof/>
                <w:color w:val="000000" w:themeColor="text1"/>
                <w:lang w:eastAsia="zh-CN"/>
              </w:rPr>
              <w:t>f</w:t>
            </w:r>
            <w:r w:rsidR="009A41D9" w:rsidRPr="00EF25F5">
              <w:rPr>
                <w:noProof/>
                <w:color w:val="000000" w:themeColor="text1"/>
                <w:lang w:eastAsia="zh-CN"/>
              </w:rPr>
              <w:t xml:space="preserve">allback </w:t>
            </w:r>
            <w:r w:rsidR="00DB0FA9" w:rsidRPr="00EF25F5">
              <w:rPr>
                <w:rFonts w:ascii="Calibri" w:eastAsia="Times New Roman" w:hAnsi="Calibri"/>
                <w:color w:val="000000" w:themeColor="text1"/>
                <w:sz w:val="24"/>
                <w:szCs w:val="24"/>
              </w:rPr>
              <w:t>CA_n1A-n7A-n20A</w:t>
            </w:r>
            <w:r w:rsidR="000D2909" w:rsidRPr="00EF25F5">
              <w:rPr>
                <w:rFonts w:ascii="Calibri" w:eastAsia="Times New Roman" w:hAnsi="Calibri"/>
                <w:color w:val="000000" w:themeColor="text1"/>
                <w:sz w:val="24"/>
                <w:szCs w:val="24"/>
              </w:rPr>
              <w:t xml:space="preserve"> has been</w:t>
            </w:r>
            <w:r w:rsidR="00A83BB9">
              <w:rPr>
                <w:rFonts w:ascii="Calibri" w:eastAsia="Times New Roman" w:hAnsi="Calibri"/>
                <w:color w:val="000000" w:themeColor="text1"/>
                <w:sz w:val="24"/>
                <w:szCs w:val="24"/>
              </w:rPr>
              <w:t xml:space="preserve"> introduced in </w:t>
            </w:r>
            <w:r w:rsidR="00A83BB9" w:rsidRPr="00EF25F5">
              <w:rPr>
                <w:rFonts w:ascii="Calibri" w:hAnsi="Calibri"/>
                <w:color w:val="000000" w:themeColor="text1"/>
                <w:sz w:val="24"/>
                <w:szCs w:val="24"/>
              </w:rPr>
              <w:t>R4-</w:t>
            </w:r>
            <w:r w:rsidR="00A83BB9">
              <w:rPr>
                <w:rFonts w:ascii="Calibri" w:hAnsi="Calibri"/>
                <w:sz w:val="24"/>
                <w:szCs w:val="24"/>
              </w:rPr>
              <w:t xml:space="preserve">2416219 </w:t>
            </w:r>
            <w:r w:rsidR="00C56B3B">
              <w:rPr>
                <w:rFonts w:ascii="Calibri" w:hAnsi="Calibri"/>
                <w:sz w:val="24"/>
                <w:szCs w:val="24"/>
              </w:rPr>
              <w:t xml:space="preserve">which </w:t>
            </w:r>
            <w:r w:rsidR="00A83BB9">
              <w:rPr>
                <w:rFonts w:ascii="Calibri" w:hAnsi="Calibri"/>
                <w:sz w:val="24"/>
                <w:szCs w:val="24"/>
              </w:rPr>
              <w:t>was approved</w:t>
            </w:r>
            <w:r w:rsidR="004738DA" w:rsidRPr="00EF25F5">
              <w:rPr>
                <w:rFonts w:ascii="Calibri" w:eastAsia="Times New Roman" w:hAnsi="Calibri"/>
                <w:color w:val="000000" w:themeColor="text1"/>
                <w:sz w:val="24"/>
                <w:szCs w:val="24"/>
              </w:rPr>
              <w:t xml:space="preserve"> in </w:t>
            </w:r>
            <w:r w:rsidR="000D2909" w:rsidRPr="00EF25F5">
              <w:rPr>
                <w:rFonts w:ascii="Calibri" w:eastAsia="Times New Roman" w:hAnsi="Calibri"/>
                <w:color w:val="000000" w:themeColor="text1"/>
                <w:sz w:val="24"/>
                <w:szCs w:val="24"/>
              </w:rPr>
              <w:t>meeting #112bis</w:t>
            </w:r>
            <w:r w:rsidR="009768AD">
              <w:rPr>
                <w:rFonts w:ascii="Calibri" w:hAnsi="Calibri"/>
                <w:sz w:val="24"/>
                <w:szCs w:val="24"/>
              </w:rPr>
              <w:t>.</w:t>
            </w:r>
          </w:p>
          <w:p w14:paraId="5D7CE5A9" w14:textId="77777777" w:rsidR="00AD2B0F" w:rsidRDefault="00AD2B0F" w:rsidP="000E49BA">
            <w:pPr>
              <w:pStyle w:val="CRCoverPage"/>
              <w:spacing w:after="0"/>
              <w:ind w:left="100"/>
              <w:rPr>
                <w:noProof/>
                <w:lang w:eastAsia="zh-CN"/>
              </w:rPr>
            </w:pPr>
          </w:p>
          <w:p w14:paraId="1473CFEB" w14:textId="3E1A150B" w:rsidR="00AD2B0F" w:rsidRPr="000C5EB3" w:rsidRDefault="00AD2B0F" w:rsidP="000E49BA">
            <w:pPr>
              <w:pStyle w:val="CRCoverPage"/>
              <w:spacing w:after="0"/>
              <w:ind w:left="100"/>
              <w:rPr>
                <w:noProof/>
                <w:lang w:eastAsia="zh-CN"/>
              </w:rPr>
            </w:pPr>
            <w:r>
              <w:rPr>
                <w:noProof/>
                <w:lang w:eastAsia="zh-CN"/>
              </w:rPr>
              <w:t xml:space="preserve">The missing fallback </w:t>
            </w:r>
            <w:r w:rsidRPr="00AD2B0F">
              <w:rPr>
                <w:noProof/>
                <w:lang w:eastAsia="zh-CN"/>
              </w:rPr>
              <w:t>CA_n1A-n20A-n78(2A) with UL n78(2A)</w:t>
            </w:r>
            <w:r>
              <w:rPr>
                <w:noProof/>
                <w:lang w:eastAsia="zh-CN"/>
              </w:rPr>
              <w:t xml:space="preserve"> is introduced in R4-2418820 in this meeting.</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DB83813" w:rsidR="0036386C" w:rsidRDefault="0036386C" w:rsidP="0036386C">
            <w:pPr>
              <w:pStyle w:val="CRCoverPage"/>
              <w:spacing w:after="0"/>
              <w:ind w:left="100"/>
              <w:rPr>
                <w:noProof/>
              </w:rPr>
            </w:pPr>
            <w:r>
              <w:rPr>
                <w:noProof/>
              </w:rPr>
              <w:t xml:space="preserve">Configurations are not </w:t>
            </w:r>
            <w:r w:rsidR="003155BB">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63BF3DD9" w:rsidR="003532C2" w:rsidRDefault="003532C2" w:rsidP="00D3653E">
            <w:pPr>
              <w:pStyle w:val="CRCoverPage"/>
              <w:spacing w:after="0"/>
              <w:ind w:left="100"/>
              <w:rPr>
                <w:noProof/>
              </w:rPr>
            </w:pPr>
            <w:r>
              <w:rPr>
                <w:noProof/>
              </w:rPr>
              <w:t>5.5</w:t>
            </w:r>
            <w:r w:rsidR="00D2231E">
              <w:rPr>
                <w:noProof/>
              </w:rPr>
              <w:t>A.3</w:t>
            </w:r>
            <w:r w:rsidR="009A460C">
              <w:rPr>
                <w:noProof/>
              </w:rPr>
              <w:t>.</w:t>
            </w:r>
            <w:r w:rsidR="00296430">
              <w:rPr>
                <w:noProof/>
              </w:rPr>
              <w:t>3</w:t>
            </w:r>
            <w:r w:rsidR="0059260F">
              <w:rPr>
                <w:noProof/>
              </w:rPr>
              <w:t>, 5.5A.3.4</w:t>
            </w:r>
            <w:r w:rsidR="00533899">
              <w:rPr>
                <w:noProof/>
              </w:rPr>
              <w:t xml:space="preserve">, </w:t>
            </w:r>
            <w:r w:rsidR="00533899" w:rsidRPr="00A1115A">
              <w:t>5.2A.2.3</w:t>
            </w:r>
            <w:r w:rsidR="00533899">
              <w:t xml:space="preserve">, </w:t>
            </w:r>
            <w:r w:rsidR="00533899" w:rsidRPr="00A1115A">
              <w:t>5.2A.2.</w:t>
            </w:r>
            <w:r w:rsidR="00533899">
              <w:t>4</w:t>
            </w:r>
            <w:r w:rsidR="00381A6A">
              <w:t xml:space="preserve">, 6.2A.4.2.5, </w:t>
            </w:r>
            <w:r w:rsidR="00381A6A">
              <w:t>6.2A.4.2.</w:t>
            </w:r>
            <w:r w:rsidR="00381A6A">
              <w:t xml:space="preserve">6, 7.3A.3.2.4, </w:t>
            </w:r>
            <w:r w:rsidR="00381A6A">
              <w:t>7.3A.3.2.</w:t>
            </w:r>
            <w:r w:rsidR="00381A6A">
              <w:t xml:space="preserve">5 </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49A64AD9" w14:textId="77777777" w:rsidR="008D0E0F" w:rsidRPr="00A1115A" w:rsidRDefault="008D0E0F" w:rsidP="008D0E0F">
      <w:pPr>
        <w:pStyle w:val="Heading4"/>
      </w:pPr>
      <w:r w:rsidRPr="00A1115A">
        <w:lastRenderedPageBreak/>
        <w:t>5.2A.2.3</w:t>
      </w:r>
      <w:r w:rsidRPr="00A1115A">
        <w:tab/>
        <w:t>Inter-band CA (</w:t>
      </w:r>
      <w:r w:rsidRPr="00A1115A">
        <w:rPr>
          <w:bCs/>
        </w:rPr>
        <w:t>four bands)</w:t>
      </w:r>
    </w:p>
    <w:p w14:paraId="0B924ACA" w14:textId="77777777" w:rsidR="008D0E0F" w:rsidRPr="00254D24" w:rsidRDefault="008D0E0F" w:rsidP="008D0E0F">
      <w:pPr>
        <w:keepNext/>
        <w:keepLines/>
        <w:overflowPunct w:val="0"/>
        <w:autoSpaceDE w:val="0"/>
        <w:autoSpaceDN w:val="0"/>
        <w:adjustRightInd w:val="0"/>
        <w:spacing w:before="60"/>
        <w:jc w:val="center"/>
        <w:textAlignment w:val="baseline"/>
        <w:rPr>
          <w:rFonts w:ascii="Arial" w:hAnsi="Arial"/>
          <w:b/>
          <w:bCs/>
          <w:lang w:eastAsia="en-GB"/>
        </w:rPr>
      </w:pPr>
      <w:bookmarkStart w:id="11" w:name="_Toc75466988"/>
      <w:bookmarkStart w:id="12" w:name="_Toc76509010"/>
      <w:bookmarkStart w:id="13" w:name="_Toc76718000"/>
      <w:bookmarkStart w:id="14" w:name="_Toc83580310"/>
      <w:bookmarkStart w:id="15" w:name="_Toc84404819"/>
      <w:bookmarkStart w:id="16" w:name="_Toc84413428"/>
      <w:r w:rsidRPr="00254D24">
        <w:rPr>
          <w:rFonts w:ascii="Arial" w:hAnsi="Arial"/>
          <w:b/>
          <w:bCs/>
          <w:lang w:eastAsia="en-GB"/>
        </w:rPr>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8D0E0F" w:rsidRPr="00254D24" w14:paraId="7511E1E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hideMark/>
          </w:tcPr>
          <w:p w14:paraId="064BE6B3" w14:textId="77777777" w:rsidR="008D0E0F" w:rsidRPr="00254D24" w:rsidRDefault="008D0E0F" w:rsidP="0078512B">
            <w:pPr>
              <w:pStyle w:val="TAH"/>
              <w:rPr>
                <w:lang w:eastAsia="en-GB"/>
              </w:rPr>
            </w:pPr>
            <w:r w:rsidRPr="00254D24">
              <w:rPr>
                <w:lang w:eastAsia="en-GB"/>
              </w:rPr>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28DE2729" w14:textId="77777777" w:rsidR="008D0E0F" w:rsidRPr="00254D24" w:rsidRDefault="008D0E0F" w:rsidP="0078512B">
            <w:pPr>
              <w:pStyle w:val="TAH"/>
              <w:rPr>
                <w:lang w:eastAsia="en-GB"/>
              </w:rPr>
            </w:pPr>
            <w:r w:rsidRPr="00254D24">
              <w:rPr>
                <w:lang w:eastAsia="en-GB"/>
              </w:rPr>
              <w:t>NR Band</w:t>
            </w:r>
          </w:p>
          <w:p w14:paraId="6D912A55" w14:textId="77777777" w:rsidR="008D0E0F" w:rsidRPr="00254D24" w:rsidRDefault="008D0E0F" w:rsidP="0078512B">
            <w:pPr>
              <w:pStyle w:val="TAH"/>
              <w:rPr>
                <w:lang w:eastAsia="en-GB"/>
              </w:rPr>
            </w:pPr>
            <w:r w:rsidRPr="00254D24">
              <w:rPr>
                <w:lang w:eastAsia="en-GB"/>
              </w:rPr>
              <w:t>(Table 5.2-1)</w:t>
            </w:r>
          </w:p>
        </w:tc>
      </w:tr>
      <w:tr w:rsidR="008D0E0F" w:rsidRPr="00254D24" w14:paraId="42B873C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A156CC2" w14:textId="77777777" w:rsidR="008D0E0F" w:rsidRPr="00254D24" w:rsidRDefault="008D0E0F" w:rsidP="0078512B">
            <w:pPr>
              <w:pStyle w:val="TAC"/>
              <w:rPr>
                <w:color w:val="000000"/>
                <w:szCs w:val="18"/>
                <w:lang w:eastAsia="ja-JP"/>
              </w:rPr>
            </w:pPr>
            <w:r w:rsidRPr="00254D24">
              <w:rPr>
                <w:lang w:val="en-US" w:eastAsia="zh-CN"/>
              </w:rPr>
              <w:t>CA_n1-n3-n5-n7</w:t>
            </w:r>
          </w:p>
        </w:tc>
        <w:tc>
          <w:tcPr>
            <w:tcW w:w="2552" w:type="dxa"/>
            <w:tcBorders>
              <w:top w:val="single" w:sz="4" w:space="0" w:color="auto"/>
              <w:left w:val="single" w:sz="4" w:space="0" w:color="auto"/>
              <w:bottom w:val="single" w:sz="4" w:space="0" w:color="auto"/>
              <w:right w:val="single" w:sz="4" w:space="0" w:color="auto"/>
            </w:tcBorders>
          </w:tcPr>
          <w:p w14:paraId="32FA2DB6" w14:textId="77777777" w:rsidR="008D0E0F" w:rsidRPr="00254D24" w:rsidRDefault="008D0E0F" w:rsidP="0078512B">
            <w:pPr>
              <w:pStyle w:val="TAC"/>
              <w:rPr>
                <w:color w:val="000000"/>
                <w:szCs w:val="18"/>
                <w:lang w:eastAsia="ja-JP"/>
              </w:rPr>
            </w:pPr>
            <w:r w:rsidRPr="00254D24">
              <w:rPr>
                <w:lang w:val="en-US" w:eastAsia="zh-CN"/>
              </w:rPr>
              <w:t>n1, n3, n5, n7</w:t>
            </w:r>
          </w:p>
        </w:tc>
      </w:tr>
      <w:tr w:rsidR="008D0E0F" w:rsidRPr="00254D24" w14:paraId="0CA4626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93EC99A" w14:textId="77777777" w:rsidR="008D0E0F" w:rsidRPr="00254D24" w:rsidRDefault="008D0E0F" w:rsidP="0078512B">
            <w:pPr>
              <w:pStyle w:val="TAC"/>
              <w:rPr>
                <w:lang w:val="en-US" w:eastAsia="zh-CN"/>
              </w:rPr>
            </w:pPr>
            <w:r w:rsidRPr="00254D24">
              <w:rPr>
                <w:lang w:val="en-US" w:eastAsia="zh-CN"/>
              </w:rPr>
              <w:t>CA_n1-n3-n5-n28</w:t>
            </w:r>
          </w:p>
        </w:tc>
        <w:tc>
          <w:tcPr>
            <w:tcW w:w="2552" w:type="dxa"/>
            <w:tcBorders>
              <w:top w:val="single" w:sz="4" w:space="0" w:color="auto"/>
              <w:left w:val="single" w:sz="4" w:space="0" w:color="auto"/>
              <w:bottom w:val="single" w:sz="4" w:space="0" w:color="auto"/>
              <w:right w:val="single" w:sz="4" w:space="0" w:color="auto"/>
            </w:tcBorders>
          </w:tcPr>
          <w:p w14:paraId="38C8DBC8" w14:textId="77777777" w:rsidR="008D0E0F" w:rsidRPr="00254D24" w:rsidRDefault="008D0E0F" w:rsidP="0078512B">
            <w:pPr>
              <w:pStyle w:val="TAC"/>
              <w:rPr>
                <w:lang w:val="en-US" w:eastAsia="zh-CN"/>
              </w:rPr>
            </w:pPr>
            <w:r w:rsidRPr="00254D24">
              <w:rPr>
                <w:color w:val="000000"/>
                <w:szCs w:val="18"/>
                <w:lang w:eastAsia="ja-JP"/>
              </w:rPr>
              <w:t>n1, n3, n5, n28</w:t>
            </w:r>
          </w:p>
        </w:tc>
      </w:tr>
      <w:tr w:rsidR="008D0E0F" w:rsidRPr="00254D24" w14:paraId="78CF1D8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95F9542" w14:textId="77777777" w:rsidR="008D0E0F" w:rsidRPr="00254D24" w:rsidRDefault="008D0E0F" w:rsidP="0078512B">
            <w:pPr>
              <w:pStyle w:val="TAC"/>
              <w:rPr>
                <w:lang w:eastAsia="en-GB"/>
              </w:rPr>
            </w:pPr>
            <w:r w:rsidRPr="00254D24">
              <w:rPr>
                <w:color w:val="000000"/>
                <w:szCs w:val="18"/>
                <w:lang w:eastAsia="ja-JP"/>
              </w:rPr>
              <w:t>CA_n1-n3-n5-n78</w:t>
            </w:r>
          </w:p>
        </w:tc>
        <w:tc>
          <w:tcPr>
            <w:tcW w:w="2552" w:type="dxa"/>
            <w:tcBorders>
              <w:top w:val="single" w:sz="4" w:space="0" w:color="auto"/>
              <w:left w:val="single" w:sz="4" w:space="0" w:color="auto"/>
              <w:bottom w:val="single" w:sz="4" w:space="0" w:color="auto"/>
              <w:right w:val="single" w:sz="4" w:space="0" w:color="auto"/>
            </w:tcBorders>
          </w:tcPr>
          <w:p w14:paraId="02EDD348" w14:textId="77777777" w:rsidR="008D0E0F" w:rsidRPr="00254D24" w:rsidRDefault="008D0E0F" w:rsidP="0078512B">
            <w:pPr>
              <w:pStyle w:val="TAC"/>
              <w:rPr>
                <w:lang w:eastAsia="en-GB"/>
              </w:rPr>
            </w:pPr>
            <w:r w:rsidRPr="00254D24">
              <w:rPr>
                <w:color w:val="000000"/>
                <w:szCs w:val="18"/>
                <w:lang w:eastAsia="ja-JP"/>
              </w:rPr>
              <w:t>n1, n3, n5, n78</w:t>
            </w:r>
          </w:p>
        </w:tc>
      </w:tr>
      <w:tr w:rsidR="008D0E0F" w:rsidRPr="00254D24" w14:paraId="1A7E37C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CAC18D0" w14:textId="77777777" w:rsidR="008D0E0F" w:rsidRPr="00254D24" w:rsidRDefault="008D0E0F" w:rsidP="0078512B">
            <w:pPr>
              <w:pStyle w:val="TAC"/>
              <w:rPr>
                <w:color w:val="000000"/>
                <w:szCs w:val="18"/>
                <w:lang w:eastAsia="ja-JP"/>
              </w:rPr>
            </w:pPr>
            <w:r w:rsidRPr="00254D24">
              <w:rPr>
                <w:color w:val="000000"/>
                <w:szCs w:val="18"/>
                <w:lang w:eastAsia="ja-JP"/>
              </w:rPr>
              <w:t>CA_n1-n3-n</w:t>
            </w:r>
            <w:r w:rsidRPr="00254D24">
              <w:rPr>
                <w:rFonts w:hint="eastAsia"/>
                <w:color w:val="000000"/>
                <w:szCs w:val="18"/>
                <w:lang w:eastAsia="zh-TW"/>
              </w:rPr>
              <w:t>7</w:t>
            </w:r>
            <w:r w:rsidRPr="00254D24">
              <w:rPr>
                <w:color w:val="000000"/>
                <w:szCs w:val="18"/>
                <w:lang w:eastAsia="ja-JP"/>
              </w:rPr>
              <w:t>-n8</w:t>
            </w:r>
          </w:p>
        </w:tc>
        <w:tc>
          <w:tcPr>
            <w:tcW w:w="2552" w:type="dxa"/>
            <w:tcBorders>
              <w:top w:val="single" w:sz="4" w:space="0" w:color="auto"/>
              <w:left w:val="single" w:sz="4" w:space="0" w:color="auto"/>
              <w:bottom w:val="single" w:sz="4" w:space="0" w:color="auto"/>
              <w:right w:val="single" w:sz="4" w:space="0" w:color="auto"/>
            </w:tcBorders>
          </w:tcPr>
          <w:p w14:paraId="3140B576" w14:textId="77777777" w:rsidR="008D0E0F" w:rsidRPr="00254D24" w:rsidRDefault="008D0E0F" w:rsidP="0078512B">
            <w:pPr>
              <w:pStyle w:val="TAC"/>
              <w:rPr>
                <w:color w:val="000000"/>
                <w:szCs w:val="18"/>
                <w:lang w:eastAsia="ja-JP"/>
              </w:rPr>
            </w:pPr>
            <w:r w:rsidRPr="00254D24">
              <w:rPr>
                <w:lang w:eastAsia="en-GB"/>
              </w:rPr>
              <w:t>n1, n3, n7, n8</w:t>
            </w:r>
          </w:p>
        </w:tc>
      </w:tr>
      <w:tr w:rsidR="00DE6C07" w:rsidRPr="00254D24" w14:paraId="0AB87523" w14:textId="77777777" w:rsidTr="0078512B">
        <w:trPr>
          <w:jc w:val="center"/>
          <w:ins w:id="17" w:author="Reihaneh Malekafzaliardakani" w:date="2024-11-06T08:38:00Z"/>
        </w:trPr>
        <w:tc>
          <w:tcPr>
            <w:tcW w:w="2366" w:type="dxa"/>
            <w:tcBorders>
              <w:top w:val="single" w:sz="4" w:space="0" w:color="auto"/>
              <w:left w:val="single" w:sz="4" w:space="0" w:color="auto"/>
              <w:bottom w:val="single" w:sz="4" w:space="0" w:color="auto"/>
              <w:right w:val="single" w:sz="4" w:space="0" w:color="auto"/>
            </w:tcBorders>
          </w:tcPr>
          <w:p w14:paraId="76424C35" w14:textId="2F87605E" w:rsidR="00DE6C07" w:rsidRPr="00254D24" w:rsidRDefault="006B47E8" w:rsidP="0078512B">
            <w:pPr>
              <w:pStyle w:val="TAC"/>
              <w:rPr>
                <w:ins w:id="18" w:author="Reihaneh Malekafzaliardakani" w:date="2024-11-06T08:38:00Z"/>
                <w:color w:val="000000"/>
                <w:szCs w:val="18"/>
                <w:lang w:eastAsia="ja-JP"/>
              </w:rPr>
            </w:pPr>
            <w:ins w:id="19" w:author="Reihaneh Malekafzaliardakani" w:date="2024-11-06T08:39:00Z">
              <w:r w:rsidRPr="006B47E8">
                <w:rPr>
                  <w:color w:val="000000"/>
                  <w:szCs w:val="18"/>
                  <w:lang w:eastAsia="ja-JP"/>
                </w:rPr>
                <w:t>CA_n1-n3-n7-n20</w:t>
              </w:r>
            </w:ins>
          </w:p>
        </w:tc>
        <w:tc>
          <w:tcPr>
            <w:tcW w:w="2552" w:type="dxa"/>
            <w:tcBorders>
              <w:top w:val="single" w:sz="4" w:space="0" w:color="auto"/>
              <w:left w:val="single" w:sz="4" w:space="0" w:color="auto"/>
              <w:bottom w:val="single" w:sz="4" w:space="0" w:color="auto"/>
              <w:right w:val="single" w:sz="4" w:space="0" w:color="auto"/>
            </w:tcBorders>
          </w:tcPr>
          <w:p w14:paraId="687279D3" w14:textId="587731B3" w:rsidR="00DE6C07" w:rsidRPr="00254D24" w:rsidRDefault="006B47E8" w:rsidP="0078512B">
            <w:pPr>
              <w:pStyle w:val="TAC"/>
              <w:rPr>
                <w:ins w:id="20" w:author="Reihaneh Malekafzaliardakani" w:date="2024-11-06T08:38:00Z"/>
                <w:lang w:eastAsia="en-GB"/>
              </w:rPr>
            </w:pPr>
            <w:ins w:id="21" w:author="Reihaneh Malekafzaliardakani" w:date="2024-11-06T08:39:00Z">
              <w:r w:rsidRPr="00254D24">
                <w:rPr>
                  <w:lang w:eastAsia="en-GB"/>
                </w:rPr>
                <w:t>n1, n3, n7, n</w:t>
              </w:r>
              <w:r>
                <w:rPr>
                  <w:lang w:eastAsia="en-GB"/>
                </w:rPr>
                <w:t>20</w:t>
              </w:r>
            </w:ins>
          </w:p>
        </w:tc>
      </w:tr>
      <w:tr w:rsidR="008D0E0F" w:rsidRPr="00254D24" w14:paraId="2C2A33D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72F7555" w14:textId="77777777" w:rsidR="008D0E0F" w:rsidRPr="00254D24" w:rsidRDefault="008D0E0F" w:rsidP="0078512B">
            <w:pPr>
              <w:pStyle w:val="TAC"/>
              <w:rPr>
                <w:color w:val="000000"/>
                <w:szCs w:val="18"/>
                <w:lang w:eastAsia="ja-JP"/>
              </w:rPr>
            </w:pPr>
            <w:r w:rsidRPr="00254D24">
              <w:rPr>
                <w:lang w:eastAsia="en-GB"/>
              </w:rPr>
              <w:t>CA_n1-n3-n7-n26</w:t>
            </w:r>
          </w:p>
        </w:tc>
        <w:tc>
          <w:tcPr>
            <w:tcW w:w="2552" w:type="dxa"/>
            <w:tcBorders>
              <w:top w:val="single" w:sz="4" w:space="0" w:color="auto"/>
              <w:left w:val="single" w:sz="4" w:space="0" w:color="auto"/>
              <w:bottom w:val="single" w:sz="4" w:space="0" w:color="auto"/>
              <w:right w:val="single" w:sz="4" w:space="0" w:color="auto"/>
            </w:tcBorders>
          </w:tcPr>
          <w:p w14:paraId="72B5311E" w14:textId="77777777" w:rsidR="008D0E0F" w:rsidRPr="00254D24" w:rsidRDefault="008D0E0F" w:rsidP="0078512B">
            <w:pPr>
              <w:pStyle w:val="TAC"/>
              <w:rPr>
                <w:lang w:eastAsia="en-GB"/>
              </w:rPr>
            </w:pPr>
            <w:r w:rsidRPr="00254D24">
              <w:rPr>
                <w:lang w:eastAsia="en-GB"/>
              </w:rPr>
              <w:t>n1, n3, n7, n26</w:t>
            </w:r>
          </w:p>
        </w:tc>
      </w:tr>
      <w:tr w:rsidR="008D0E0F" w:rsidRPr="00254D24" w14:paraId="7193F04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A12FD17" w14:textId="77777777" w:rsidR="008D0E0F" w:rsidRPr="00254D24" w:rsidRDefault="008D0E0F" w:rsidP="0078512B">
            <w:pPr>
              <w:pStyle w:val="TAC"/>
              <w:rPr>
                <w:lang w:eastAsia="en-GB"/>
              </w:rPr>
            </w:pPr>
            <w:r w:rsidRPr="00254D24">
              <w:rPr>
                <w:lang w:eastAsia="en-GB"/>
              </w:rPr>
              <w:t>CA_n1-n3-n7-n28</w:t>
            </w:r>
          </w:p>
        </w:tc>
        <w:tc>
          <w:tcPr>
            <w:tcW w:w="2552" w:type="dxa"/>
            <w:tcBorders>
              <w:top w:val="single" w:sz="4" w:space="0" w:color="auto"/>
              <w:left w:val="single" w:sz="4" w:space="0" w:color="auto"/>
              <w:bottom w:val="single" w:sz="4" w:space="0" w:color="auto"/>
              <w:right w:val="single" w:sz="4" w:space="0" w:color="auto"/>
            </w:tcBorders>
          </w:tcPr>
          <w:p w14:paraId="75845A95" w14:textId="77777777" w:rsidR="008D0E0F" w:rsidRPr="00254D24" w:rsidRDefault="008D0E0F" w:rsidP="0078512B">
            <w:pPr>
              <w:pStyle w:val="TAC"/>
              <w:rPr>
                <w:lang w:eastAsia="en-GB"/>
              </w:rPr>
            </w:pPr>
            <w:r w:rsidRPr="00254D24">
              <w:rPr>
                <w:lang w:eastAsia="en-GB"/>
              </w:rPr>
              <w:t>n1, n3, n7, n28</w:t>
            </w:r>
          </w:p>
        </w:tc>
      </w:tr>
      <w:tr w:rsidR="008D0E0F" w:rsidRPr="00254D24" w14:paraId="0BB7F16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376A2A6" w14:textId="77777777" w:rsidR="008D0E0F" w:rsidRPr="00254D24" w:rsidRDefault="008D0E0F" w:rsidP="0078512B">
            <w:pPr>
              <w:pStyle w:val="TAC"/>
              <w:rPr>
                <w:lang w:eastAsia="en-GB"/>
              </w:rPr>
            </w:pPr>
            <w:r w:rsidRPr="00254D24">
              <w:rPr>
                <w:lang w:eastAsia="en-GB"/>
              </w:rPr>
              <w:t>CA_n1-n3-n7-n38</w:t>
            </w:r>
          </w:p>
        </w:tc>
        <w:tc>
          <w:tcPr>
            <w:tcW w:w="2552" w:type="dxa"/>
            <w:tcBorders>
              <w:top w:val="single" w:sz="4" w:space="0" w:color="auto"/>
              <w:left w:val="single" w:sz="4" w:space="0" w:color="auto"/>
              <w:bottom w:val="single" w:sz="4" w:space="0" w:color="auto"/>
              <w:right w:val="single" w:sz="4" w:space="0" w:color="auto"/>
            </w:tcBorders>
          </w:tcPr>
          <w:p w14:paraId="094A8AB5" w14:textId="77777777" w:rsidR="008D0E0F" w:rsidRPr="00254D24" w:rsidRDefault="008D0E0F" w:rsidP="0078512B">
            <w:pPr>
              <w:pStyle w:val="TAC"/>
              <w:rPr>
                <w:lang w:eastAsia="en-GB"/>
              </w:rPr>
            </w:pPr>
            <w:r w:rsidRPr="00254D24">
              <w:rPr>
                <w:lang w:eastAsia="en-GB"/>
              </w:rPr>
              <w:t>n1, n3, n7, n38</w:t>
            </w:r>
          </w:p>
        </w:tc>
      </w:tr>
      <w:tr w:rsidR="008D0E0F" w:rsidRPr="00254D24" w14:paraId="03C8236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AB510B4" w14:textId="77777777" w:rsidR="008D0E0F" w:rsidRPr="00254D24" w:rsidRDefault="008D0E0F" w:rsidP="0078512B">
            <w:pPr>
              <w:pStyle w:val="TAC"/>
              <w:rPr>
                <w:lang w:eastAsia="en-GB"/>
              </w:rPr>
            </w:pPr>
            <w:r w:rsidRPr="00254D24">
              <w:rPr>
                <w:lang w:eastAsia="en-GB"/>
              </w:rPr>
              <w:t>CA_n1-n3-n7-n67</w:t>
            </w:r>
          </w:p>
        </w:tc>
        <w:tc>
          <w:tcPr>
            <w:tcW w:w="2552" w:type="dxa"/>
            <w:tcBorders>
              <w:top w:val="single" w:sz="4" w:space="0" w:color="auto"/>
              <w:left w:val="single" w:sz="4" w:space="0" w:color="auto"/>
              <w:bottom w:val="single" w:sz="4" w:space="0" w:color="auto"/>
              <w:right w:val="single" w:sz="4" w:space="0" w:color="auto"/>
            </w:tcBorders>
          </w:tcPr>
          <w:p w14:paraId="7F4E8EC5" w14:textId="77777777" w:rsidR="008D0E0F" w:rsidRPr="00254D24" w:rsidRDefault="008D0E0F" w:rsidP="0078512B">
            <w:pPr>
              <w:pStyle w:val="TAC"/>
              <w:rPr>
                <w:lang w:eastAsia="en-GB"/>
              </w:rPr>
            </w:pPr>
            <w:r w:rsidRPr="00254D24">
              <w:rPr>
                <w:lang w:eastAsia="en-GB"/>
              </w:rPr>
              <w:t>n1, n3, n7, n67</w:t>
            </w:r>
          </w:p>
        </w:tc>
      </w:tr>
      <w:tr w:rsidR="008D0E0F" w:rsidRPr="00254D24" w14:paraId="1CD50D0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0035920" w14:textId="77777777" w:rsidR="008D0E0F" w:rsidRPr="00254D24" w:rsidRDefault="008D0E0F" w:rsidP="0078512B">
            <w:pPr>
              <w:pStyle w:val="TAC"/>
              <w:rPr>
                <w:lang w:eastAsia="en-GB"/>
              </w:rPr>
            </w:pPr>
            <w:r w:rsidRPr="00254D24">
              <w:rPr>
                <w:lang w:eastAsia="en-GB"/>
              </w:rPr>
              <w:t>CA_n1-n3-n7-n75</w:t>
            </w:r>
          </w:p>
        </w:tc>
        <w:tc>
          <w:tcPr>
            <w:tcW w:w="2552" w:type="dxa"/>
            <w:tcBorders>
              <w:top w:val="single" w:sz="4" w:space="0" w:color="auto"/>
              <w:left w:val="single" w:sz="4" w:space="0" w:color="auto"/>
              <w:bottom w:val="single" w:sz="4" w:space="0" w:color="auto"/>
              <w:right w:val="single" w:sz="4" w:space="0" w:color="auto"/>
            </w:tcBorders>
          </w:tcPr>
          <w:p w14:paraId="0B7EDC45" w14:textId="77777777" w:rsidR="008D0E0F" w:rsidRPr="00254D24" w:rsidRDefault="008D0E0F" w:rsidP="0078512B">
            <w:pPr>
              <w:pStyle w:val="TAC"/>
              <w:rPr>
                <w:lang w:eastAsia="en-GB"/>
              </w:rPr>
            </w:pPr>
            <w:r w:rsidRPr="00254D24">
              <w:rPr>
                <w:lang w:eastAsia="en-GB"/>
              </w:rPr>
              <w:t>n1, n3, n7, n75</w:t>
            </w:r>
          </w:p>
        </w:tc>
      </w:tr>
      <w:tr w:rsidR="008D0E0F" w:rsidRPr="00254D24" w14:paraId="5CF1A12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4615D5F" w14:textId="77777777" w:rsidR="008D0E0F" w:rsidRPr="00254D24" w:rsidRDefault="008D0E0F" w:rsidP="0078512B">
            <w:pPr>
              <w:pStyle w:val="TAC"/>
              <w:rPr>
                <w:lang w:eastAsia="en-GB"/>
              </w:rPr>
            </w:pPr>
            <w:r w:rsidRPr="00254D24">
              <w:rPr>
                <w:lang w:eastAsia="en-GB"/>
              </w:rPr>
              <w:t>CA_n1-n3-n7-n79</w:t>
            </w:r>
          </w:p>
        </w:tc>
        <w:tc>
          <w:tcPr>
            <w:tcW w:w="2552" w:type="dxa"/>
            <w:tcBorders>
              <w:top w:val="single" w:sz="4" w:space="0" w:color="auto"/>
              <w:left w:val="single" w:sz="4" w:space="0" w:color="auto"/>
              <w:bottom w:val="single" w:sz="4" w:space="0" w:color="auto"/>
              <w:right w:val="single" w:sz="4" w:space="0" w:color="auto"/>
            </w:tcBorders>
          </w:tcPr>
          <w:p w14:paraId="1647D636" w14:textId="77777777" w:rsidR="008D0E0F" w:rsidRPr="00254D24" w:rsidRDefault="008D0E0F" w:rsidP="0078512B">
            <w:pPr>
              <w:pStyle w:val="TAC"/>
              <w:rPr>
                <w:lang w:eastAsia="en-GB"/>
              </w:rPr>
            </w:pPr>
            <w:r w:rsidRPr="00254D24">
              <w:rPr>
                <w:lang w:eastAsia="en-GB"/>
              </w:rPr>
              <w:t>n1, n3, n7, n79</w:t>
            </w:r>
          </w:p>
        </w:tc>
      </w:tr>
      <w:tr w:rsidR="008D0E0F" w:rsidRPr="00254D24" w14:paraId="1B783A2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CBFE5E1" w14:textId="77777777" w:rsidR="008D0E0F" w:rsidRPr="00254D24" w:rsidRDefault="008D0E0F" w:rsidP="0078512B">
            <w:pPr>
              <w:pStyle w:val="TAC"/>
              <w:rPr>
                <w:vertAlign w:val="superscript"/>
                <w:lang w:eastAsia="en-GB"/>
              </w:rPr>
            </w:pPr>
            <w:r w:rsidRPr="00254D24">
              <w:rPr>
                <w:lang w:eastAsia="en-GB"/>
              </w:rPr>
              <w:t>CA_n1-n3-n7-n78</w:t>
            </w:r>
            <w:r w:rsidRPr="00254D24">
              <w:rPr>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28E2AF9F" w14:textId="77777777" w:rsidR="008D0E0F" w:rsidRPr="00254D24" w:rsidRDefault="008D0E0F" w:rsidP="0078512B">
            <w:pPr>
              <w:pStyle w:val="TAC"/>
              <w:rPr>
                <w:lang w:eastAsia="en-GB"/>
              </w:rPr>
            </w:pPr>
            <w:r w:rsidRPr="00254D24">
              <w:rPr>
                <w:lang w:eastAsia="en-GB"/>
              </w:rPr>
              <w:t>n1, n3, n7, n78</w:t>
            </w:r>
          </w:p>
        </w:tc>
      </w:tr>
      <w:tr w:rsidR="008D0E0F" w:rsidRPr="00254D24" w14:paraId="2D49DD3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E5BF0BD" w14:textId="77777777" w:rsidR="008D0E0F" w:rsidRPr="00254D24" w:rsidRDefault="008D0E0F" w:rsidP="0078512B">
            <w:pPr>
              <w:pStyle w:val="TAC"/>
              <w:rPr>
                <w:lang w:eastAsia="en-GB"/>
              </w:rPr>
            </w:pPr>
            <w:r w:rsidRPr="00254D24">
              <w:rPr>
                <w:lang w:val="en-US" w:eastAsia="ja-JP"/>
              </w:rPr>
              <w:t>CA_n1-n3-n7-n105</w:t>
            </w:r>
          </w:p>
        </w:tc>
        <w:tc>
          <w:tcPr>
            <w:tcW w:w="2552" w:type="dxa"/>
            <w:tcBorders>
              <w:top w:val="single" w:sz="4" w:space="0" w:color="auto"/>
              <w:left w:val="single" w:sz="4" w:space="0" w:color="auto"/>
              <w:bottom w:val="single" w:sz="4" w:space="0" w:color="auto"/>
              <w:right w:val="single" w:sz="4" w:space="0" w:color="auto"/>
            </w:tcBorders>
          </w:tcPr>
          <w:p w14:paraId="582F6531" w14:textId="77777777" w:rsidR="008D0E0F" w:rsidRPr="00254D24" w:rsidRDefault="008D0E0F" w:rsidP="0078512B">
            <w:pPr>
              <w:pStyle w:val="TAC"/>
              <w:rPr>
                <w:lang w:eastAsia="en-GB"/>
              </w:rPr>
            </w:pPr>
            <w:r w:rsidRPr="00254D24">
              <w:rPr>
                <w:lang w:eastAsia="en-GB"/>
              </w:rPr>
              <w:t>n1, n3, n7, n105</w:t>
            </w:r>
          </w:p>
        </w:tc>
      </w:tr>
      <w:tr w:rsidR="008D0E0F" w:rsidRPr="00254D24" w14:paraId="01643A3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5B98891" w14:textId="77777777" w:rsidR="008D0E0F" w:rsidRPr="00254D24" w:rsidRDefault="008D0E0F" w:rsidP="0078512B">
            <w:pPr>
              <w:pStyle w:val="TAC"/>
              <w:rPr>
                <w:lang w:eastAsia="en-GB"/>
              </w:rPr>
            </w:pPr>
            <w:r w:rsidRPr="00254D24">
              <w:rPr>
                <w:lang w:eastAsia="en-GB"/>
              </w:rPr>
              <w:t>CA_n1-n3</w:t>
            </w:r>
            <w:r w:rsidRPr="00254D24">
              <w:rPr>
                <w:lang w:val="sv-SE" w:eastAsia="ja-JP"/>
              </w:rPr>
              <w:t>-</w:t>
            </w:r>
            <w:r w:rsidRPr="00254D24">
              <w:rPr>
                <w:lang w:val="en-US" w:eastAsia="en-GB"/>
              </w:rPr>
              <w:t>n8</w:t>
            </w:r>
            <w:r w:rsidRPr="00254D24">
              <w:rPr>
                <w:lang w:val="sv-SE" w:eastAsia="en-GB"/>
              </w:rPr>
              <w:t>-n77</w:t>
            </w:r>
          </w:p>
        </w:tc>
        <w:tc>
          <w:tcPr>
            <w:tcW w:w="2552" w:type="dxa"/>
            <w:tcBorders>
              <w:top w:val="single" w:sz="4" w:space="0" w:color="auto"/>
              <w:left w:val="single" w:sz="4" w:space="0" w:color="auto"/>
              <w:bottom w:val="single" w:sz="4" w:space="0" w:color="auto"/>
              <w:right w:val="single" w:sz="4" w:space="0" w:color="auto"/>
            </w:tcBorders>
          </w:tcPr>
          <w:p w14:paraId="39B8CB83" w14:textId="77777777" w:rsidR="008D0E0F" w:rsidRPr="00254D24" w:rsidRDefault="008D0E0F" w:rsidP="0078512B">
            <w:pPr>
              <w:pStyle w:val="TAC"/>
              <w:rPr>
                <w:lang w:eastAsia="en-GB"/>
              </w:rPr>
            </w:pPr>
            <w:r w:rsidRPr="00254D24">
              <w:rPr>
                <w:lang w:eastAsia="en-GB"/>
              </w:rPr>
              <w:t>n1, n3</w:t>
            </w:r>
            <w:r w:rsidRPr="00254D24">
              <w:rPr>
                <w:lang w:val="sv-SE" w:eastAsia="ja-JP"/>
              </w:rPr>
              <w:t xml:space="preserve">, </w:t>
            </w:r>
            <w:r w:rsidRPr="00254D24">
              <w:rPr>
                <w:lang w:val="en-US" w:eastAsia="en-GB"/>
              </w:rPr>
              <w:t>n8</w:t>
            </w:r>
            <w:r w:rsidRPr="00254D24">
              <w:rPr>
                <w:lang w:val="sv-SE" w:eastAsia="en-GB"/>
              </w:rPr>
              <w:t>, n77</w:t>
            </w:r>
          </w:p>
        </w:tc>
      </w:tr>
      <w:tr w:rsidR="008D0E0F" w:rsidRPr="00254D24" w14:paraId="718D6AA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D19C004" w14:textId="77777777" w:rsidR="008D0E0F" w:rsidRPr="00254D24" w:rsidRDefault="008D0E0F" w:rsidP="0078512B">
            <w:pPr>
              <w:pStyle w:val="TAC"/>
              <w:rPr>
                <w:vertAlign w:val="superscript"/>
                <w:lang w:val="en-US" w:eastAsia="zh-CN"/>
              </w:rPr>
            </w:pPr>
            <w:r w:rsidRPr="00254D24">
              <w:rPr>
                <w:lang w:eastAsia="en-GB"/>
              </w:rPr>
              <w:t>CA_n1-n3-n8-n78</w:t>
            </w:r>
            <w:r w:rsidRPr="00254D24">
              <w:rPr>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5FE86592" w14:textId="77777777" w:rsidR="008D0E0F" w:rsidRPr="00254D24" w:rsidRDefault="008D0E0F" w:rsidP="0078512B">
            <w:pPr>
              <w:pStyle w:val="TAC"/>
              <w:rPr>
                <w:lang w:val="en-US" w:eastAsia="zh-CN"/>
              </w:rPr>
            </w:pPr>
            <w:r w:rsidRPr="00254D24">
              <w:rPr>
                <w:lang w:eastAsia="en-GB"/>
              </w:rPr>
              <w:t>n1, n3, n8, n78</w:t>
            </w:r>
          </w:p>
        </w:tc>
      </w:tr>
      <w:tr w:rsidR="008D0E0F" w:rsidRPr="00254D24" w14:paraId="4BEBDB7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9426A7A" w14:textId="77777777" w:rsidR="008D0E0F" w:rsidRPr="00254D24" w:rsidRDefault="008D0E0F" w:rsidP="0078512B">
            <w:pPr>
              <w:pStyle w:val="TAC"/>
              <w:rPr>
                <w:lang w:eastAsia="en-GB"/>
              </w:rPr>
            </w:pPr>
            <w:r w:rsidRPr="00254D24">
              <w:rPr>
                <w:lang w:eastAsia="zh-CN"/>
              </w:rPr>
              <w:t>CA_n1-n3-n18-n28</w:t>
            </w:r>
          </w:p>
        </w:tc>
        <w:tc>
          <w:tcPr>
            <w:tcW w:w="2552" w:type="dxa"/>
            <w:tcBorders>
              <w:top w:val="single" w:sz="4" w:space="0" w:color="auto"/>
              <w:left w:val="single" w:sz="4" w:space="0" w:color="auto"/>
              <w:bottom w:val="single" w:sz="4" w:space="0" w:color="auto"/>
              <w:right w:val="single" w:sz="4" w:space="0" w:color="auto"/>
            </w:tcBorders>
          </w:tcPr>
          <w:p w14:paraId="63FBBF6E" w14:textId="77777777" w:rsidR="008D0E0F" w:rsidRPr="00254D24" w:rsidRDefault="008D0E0F" w:rsidP="0078512B">
            <w:pPr>
              <w:pStyle w:val="TAC"/>
              <w:rPr>
                <w:lang w:eastAsia="en-GB"/>
              </w:rPr>
            </w:pPr>
            <w:r w:rsidRPr="00254D24">
              <w:rPr>
                <w:lang w:eastAsia="zh-CN"/>
              </w:rPr>
              <w:t>n1, n3, n18, n28</w:t>
            </w:r>
          </w:p>
        </w:tc>
      </w:tr>
      <w:tr w:rsidR="008D0E0F" w:rsidRPr="00254D24" w14:paraId="5E240D7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2504645" w14:textId="77777777" w:rsidR="008D0E0F" w:rsidRPr="00254D24" w:rsidRDefault="008D0E0F" w:rsidP="0078512B">
            <w:pPr>
              <w:pStyle w:val="TAC"/>
              <w:rPr>
                <w:lang w:eastAsia="en-GB"/>
              </w:rPr>
            </w:pPr>
            <w:r w:rsidRPr="00254D24">
              <w:rPr>
                <w:lang w:eastAsia="zh-CN"/>
              </w:rPr>
              <w:t>CA_n1-n3-n18-n41</w:t>
            </w:r>
          </w:p>
        </w:tc>
        <w:tc>
          <w:tcPr>
            <w:tcW w:w="2552" w:type="dxa"/>
            <w:tcBorders>
              <w:top w:val="single" w:sz="4" w:space="0" w:color="auto"/>
              <w:left w:val="single" w:sz="4" w:space="0" w:color="auto"/>
              <w:bottom w:val="single" w:sz="4" w:space="0" w:color="auto"/>
              <w:right w:val="single" w:sz="4" w:space="0" w:color="auto"/>
            </w:tcBorders>
          </w:tcPr>
          <w:p w14:paraId="4CA48235" w14:textId="77777777" w:rsidR="008D0E0F" w:rsidRPr="00254D24" w:rsidRDefault="008D0E0F" w:rsidP="0078512B">
            <w:pPr>
              <w:pStyle w:val="TAC"/>
              <w:rPr>
                <w:lang w:eastAsia="en-GB"/>
              </w:rPr>
            </w:pPr>
            <w:r w:rsidRPr="00254D24">
              <w:rPr>
                <w:lang w:eastAsia="zh-CN"/>
              </w:rPr>
              <w:t>n1, n3, n18, n41</w:t>
            </w:r>
          </w:p>
        </w:tc>
      </w:tr>
      <w:tr w:rsidR="008D0E0F" w:rsidRPr="00254D24" w14:paraId="15072BC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8262CE8" w14:textId="77777777" w:rsidR="008D0E0F" w:rsidRPr="00254D24" w:rsidRDefault="008D0E0F" w:rsidP="0078512B">
            <w:pPr>
              <w:pStyle w:val="TAC"/>
              <w:rPr>
                <w:lang w:eastAsia="zh-CN"/>
              </w:rPr>
            </w:pPr>
            <w:r w:rsidRPr="00254D24">
              <w:rPr>
                <w:lang w:eastAsia="zh-CN"/>
              </w:rPr>
              <w:t>CA_n1-n3-n18-n77</w:t>
            </w:r>
          </w:p>
        </w:tc>
        <w:tc>
          <w:tcPr>
            <w:tcW w:w="2552" w:type="dxa"/>
            <w:tcBorders>
              <w:top w:val="single" w:sz="4" w:space="0" w:color="auto"/>
              <w:left w:val="single" w:sz="4" w:space="0" w:color="auto"/>
              <w:bottom w:val="single" w:sz="4" w:space="0" w:color="auto"/>
              <w:right w:val="single" w:sz="4" w:space="0" w:color="auto"/>
            </w:tcBorders>
          </w:tcPr>
          <w:p w14:paraId="5B959878" w14:textId="77777777" w:rsidR="008D0E0F" w:rsidRPr="00254D24" w:rsidRDefault="008D0E0F" w:rsidP="0078512B">
            <w:pPr>
              <w:pStyle w:val="TAC"/>
              <w:rPr>
                <w:lang w:eastAsia="zh-CN"/>
              </w:rPr>
            </w:pPr>
            <w:r w:rsidRPr="00254D24">
              <w:rPr>
                <w:lang w:eastAsia="zh-CN"/>
              </w:rPr>
              <w:t>n1, n3, n18, n77</w:t>
            </w:r>
          </w:p>
        </w:tc>
      </w:tr>
      <w:tr w:rsidR="008D0E0F" w:rsidRPr="00254D24" w14:paraId="400718E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F27589E" w14:textId="77777777" w:rsidR="008D0E0F" w:rsidRPr="00254D24" w:rsidRDefault="008D0E0F" w:rsidP="0078512B">
            <w:pPr>
              <w:pStyle w:val="TAC"/>
              <w:rPr>
                <w:lang w:eastAsia="zh-CN"/>
              </w:rPr>
            </w:pPr>
            <w:r w:rsidRPr="00254D24">
              <w:rPr>
                <w:lang w:eastAsia="zh-CN"/>
              </w:rPr>
              <w:t>CA_n1-n3-n20-n67</w:t>
            </w:r>
          </w:p>
        </w:tc>
        <w:tc>
          <w:tcPr>
            <w:tcW w:w="2552" w:type="dxa"/>
            <w:tcBorders>
              <w:top w:val="single" w:sz="4" w:space="0" w:color="auto"/>
              <w:left w:val="single" w:sz="4" w:space="0" w:color="auto"/>
              <w:bottom w:val="single" w:sz="4" w:space="0" w:color="auto"/>
              <w:right w:val="single" w:sz="4" w:space="0" w:color="auto"/>
            </w:tcBorders>
          </w:tcPr>
          <w:p w14:paraId="337F91BF" w14:textId="77777777" w:rsidR="008D0E0F" w:rsidRPr="00254D24" w:rsidRDefault="008D0E0F" w:rsidP="0078512B">
            <w:pPr>
              <w:pStyle w:val="TAC"/>
              <w:rPr>
                <w:lang w:eastAsia="zh-CN"/>
              </w:rPr>
            </w:pPr>
            <w:r w:rsidRPr="00254D24">
              <w:rPr>
                <w:lang w:eastAsia="zh-CN"/>
              </w:rPr>
              <w:t>n1, n3, n20, n67</w:t>
            </w:r>
          </w:p>
        </w:tc>
      </w:tr>
      <w:tr w:rsidR="008D0E0F" w:rsidRPr="00254D24" w14:paraId="1AEC86B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B52A7C3" w14:textId="77777777" w:rsidR="008D0E0F" w:rsidRPr="00254D24" w:rsidRDefault="008D0E0F" w:rsidP="0078512B">
            <w:pPr>
              <w:pStyle w:val="TAC"/>
              <w:rPr>
                <w:lang w:eastAsia="zh-CN"/>
              </w:rPr>
            </w:pPr>
            <w:r w:rsidRPr="00254D24">
              <w:rPr>
                <w:lang w:eastAsia="en-GB"/>
              </w:rPr>
              <w:t>CA_n1-n3-n26-n78</w:t>
            </w:r>
          </w:p>
        </w:tc>
        <w:tc>
          <w:tcPr>
            <w:tcW w:w="2552" w:type="dxa"/>
            <w:tcBorders>
              <w:top w:val="single" w:sz="4" w:space="0" w:color="auto"/>
              <w:left w:val="single" w:sz="4" w:space="0" w:color="auto"/>
              <w:bottom w:val="single" w:sz="4" w:space="0" w:color="auto"/>
              <w:right w:val="single" w:sz="4" w:space="0" w:color="auto"/>
            </w:tcBorders>
          </w:tcPr>
          <w:p w14:paraId="5CFAC1E0" w14:textId="77777777" w:rsidR="008D0E0F" w:rsidRPr="00254D24" w:rsidRDefault="008D0E0F" w:rsidP="0078512B">
            <w:pPr>
              <w:pStyle w:val="TAC"/>
              <w:rPr>
                <w:lang w:eastAsia="zh-CN"/>
              </w:rPr>
            </w:pPr>
            <w:r w:rsidRPr="00254D24">
              <w:rPr>
                <w:lang w:eastAsia="en-GB"/>
              </w:rPr>
              <w:t>n1, n3, n26, n78</w:t>
            </w:r>
          </w:p>
        </w:tc>
      </w:tr>
      <w:tr w:rsidR="008D0E0F" w:rsidRPr="00254D24" w14:paraId="3E9598B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EF8FA3C" w14:textId="77777777" w:rsidR="008D0E0F" w:rsidRPr="00254D24" w:rsidRDefault="008D0E0F" w:rsidP="0078512B">
            <w:pPr>
              <w:pStyle w:val="TAC"/>
              <w:rPr>
                <w:lang w:eastAsia="zh-CN"/>
              </w:rPr>
            </w:pPr>
            <w:r w:rsidRPr="00254D24">
              <w:rPr>
                <w:noProof/>
                <w:lang w:eastAsia="en-GB"/>
              </w:rPr>
              <w:t>CA_n1-n3-n28-n38</w:t>
            </w:r>
          </w:p>
        </w:tc>
        <w:tc>
          <w:tcPr>
            <w:tcW w:w="2552" w:type="dxa"/>
            <w:tcBorders>
              <w:top w:val="single" w:sz="4" w:space="0" w:color="auto"/>
              <w:left w:val="single" w:sz="4" w:space="0" w:color="auto"/>
              <w:bottom w:val="single" w:sz="4" w:space="0" w:color="auto"/>
              <w:right w:val="single" w:sz="4" w:space="0" w:color="auto"/>
            </w:tcBorders>
          </w:tcPr>
          <w:p w14:paraId="30A4D53F" w14:textId="77777777" w:rsidR="008D0E0F" w:rsidRPr="00254D24" w:rsidRDefault="008D0E0F" w:rsidP="0078512B">
            <w:pPr>
              <w:pStyle w:val="TAC"/>
              <w:rPr>
                <w:lang w:eastAsia="zh-CN"/>
              </w:rPr>
            </w:pPr>
            <w:r w:rsidRPr="00254D24">
              <w:rPr>
                <w:noProof/>
                <w:lang w:eastAsia="en-GB"/>
              </w:rPr>
              <w:t>n1</w:t>
            </w:r>
            <w:r w:rsidRPr="00254D24">
              <w:rPr>
                <w:noProof/>
                <w:lang w:val="en-US" w:eastAsia="en-GB"/>
              </w:rPr>
              <w:t xml:space="preserve">, </w:t>
            </w:r>
            <w:r w:rsidRPr="00254D24">
              <w:rPr>
                <w:noProof/>
                <w:lang w:eastAsia="en-GB"/>
              </w:rPr>
              <w:t>n3</w:t>
            </w:r>
            <w:r w:rsidRPr="00254D24">
              <w:rPr>
                <w:noProof/>
                <w:lang w:val="en-US" w:eastAsia="en-GB"/>
              </w:rPr>
              <w:t xml:space="preserve">, </w:t>
            </w:r>
            <w:r w:rsidRPr="00254D24">
              <w:rPr>
                <w:noProof/>
                <w:lang w:eastAsia="en-GB"/>
              </w:rPr>
              <w:t>n28</w:t>
            </w:r>
            <w:r w:rsidRPr="00254D24">
              <w:rPr>
                <w:noProof/>
                <w:lang w:val="en-US" w:eastAsia="en-GB"/>
              </w:rPr>
              <w:t xml:space="preserve">, </w:t>
            </w:r>
            <w:r w:rsidRPr="00254D24">
              <w:rPr>
                <w:noProof/>
                <w:lang w:eastAsia="en-GB"/>
              </w:rPr>
              <w:t>n38</w:t>
            </w:r>
          </w:p>
        </w:tc>
      </w:tr>
      <w:tr w:rsidR="008D0E0F" w:rsidRPr="00254D24" w14:paraId="79D952B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C0FB118" w14:textId="77777777" w:rsidR="008D0E0F" w:rsidRPr="00254D24" w:rsidRDefault="008D0E0F" w:rsidP="0078512B">
            <w:pPr>
              <w:pStyle w:val="TAC"/>
              <w:rPr>
                <w:lang w:eastAsia="en-GB"/>
              </w:rPr>
            </w:pPr>
            <w:r w:rsidRPr="00254D24">
              <w:rPr>
                <w:lang w:eastAsia="zh-CN"/>
              </w:rPr>
              <w:t>CA_n1-n3-n28-n41</w:t>
            </w:r>
          </w:p>
        </w:tc>
        <w:tc>
          <w:tcPr>
            <w:tcW w:w="2552" w:type="dxa"/>
            <w:tcBorders>
              <w:top w:val="single" w:sz="4" w:space="0" w:color="auto"/>
              <w:left w:val="single" w:sz="4" w:space="0" w:color="auto"/>
              <w:bottom w:val="single" w:sz="4" w:space="0" w:color="auto"/>
              <w:right w:val="single" w:sz="4" w:space="0" w:color="auto"/>
            </w:tcBorders>
          </w:tcPr>
          <w:p w14:paraId="5109A3AF" w14:textId="77777777" w:rsidR="008D0E0F" w:rsidRPr="00254D24" w:rsidRDefault="008D0E0F" w:rsidP="0078512B">
            <w:pPr>
              <w:pStyle w:val="TAC"/>
              <w:rPr>
                <w:lang w:eastAsia="en-GB"/>
              </w:rPr>
            </w:pPr>
            <w:r w:rsidRPr="00254D24">
              <w:rPr>
                <w:lang w:eastAsia="zh-CN"/>
              </w:rPr>
              <w:t>n1, n3, n28, n41</w:t>
            </w:r>
          </w:p>
        </w:tc>
      </w:tr>
      <w:tr w:rsidR="008D0E0F" w:rsidRPr="00254D24" w14:paraId="3506260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147A7D4" w14:textId="77777777" w:rsidR="008D0E0F" w:rsidRPr="00254D24" w:rsidRDefault="008D0E0F" w:rsidP="0078512B">
            <w:pPr>
              <w:pStyle w:val="TAC"/>
              <w:rPr>
                <w:lang w:eastAsia="en-GB"/>
              </w:rPr>
            </w:pPr>
            <w:r w:rsidRPr="00254D24">
              <w:rPr>
                <w:rFonts w:hint="eastAsia"/>
                <w:lang w:val="en-US" w:eastAsia="ja-JP"/>
              </w:rPr>
              <w:t>C</w:t>
            </w:r>
            <w:r w:rsidRPr="00254D24">
              <w:rPr>
                <w:lang w:val="en-US" w:eastAsia="ja-JP"/>
              </w:rPr>
              <w:t>A_n1-n3-n28-n77</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54FE260A" w14:textId="77777777" w:rsidR="008D0E0F" w:rsidRPr="00254D24" w:rsidRDefault="008D0E0F" w:rsidP="0078512B">
            <w:pPr>
              <w:pStyle w:val="TAC"/>
              <w:rPr>
                <w:lang w:eastAsia="en-GB"/>
              </w:rPr>
            </w:pPr>
            <w:r w:rsidRPr="00254D24">
              <w:rPr>
                <w:lang w:val="en-US" w:eastAsia="ja-JP"/>
              </w:rPr>
              <w:t>n1, n3, n28, n77</w:t>
            </w:r>
          </w:p>
        </w:tc>
      </w:tr>
      <w:tr w:rsidR="008D0E0F" w:rsidRPr="00254D24" w14:paraId="2433951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7EE8116" w14:textId="77777777" w:rsidR="008D0E0F" w:rsidRPr="00254D24" w:rsidRDefault="008D0E0F" w:rsidP="0078512B">
            <w:pPr>
              <w:pStyle w:val="TAC"/>
              <w:rPr>
                <w:lang w:val="en-US" w:eastAsia="zh-CN"/>
              </w:rPr>
            </w:pPr>
            <w:r w:rsidRPr="00254D24">
              <w:rPr>
                <w:lang w:eastAsia="en-GB"/>
              </w:rPr>
              <w:t>CA_n1-n3-n28-n78</w:t>
            </w:r>
          </w:p>
        </w:tc>
        <w:tc>
          <w:tcPr>
            <w:tcW w:w="2552" w:type="dxa"/>
            <w:tcBorders>
              <w:top w:val="single" w:sz="4" w:space="0" w:color="auto"/>
              <w:left w:val="single" w:sz="4" w:space="0" w:color="auto"/>
              <w:bottom w:val="single" w:sz="4" w:space="0" w:color="auto"/>
              <w:right w:val="single" w:sz="4" w:space="0" w:color="auto"/>
            </w:tcBorders>
          </w:tcPr>
          <w:p w14:paraId="23DB03F5" w14:textId="77777777" w:rsidR="008D0E0F" w:rsidRPr="00254D24" w:rsidRDefault="008D0E0F" w:rsidP="0078512B">
            <w:pPr>
              <w:pStyle w:val="TAC"/>
              <w:rPr>
                <w:lang w:val="en-US" w:eastAsia="zh-CN"/>
              </w:rPr>
            </w:pPr>
            <w:r w:rsidRPr="00254D24">
              <w:rPr>
                <w:lang w:eastAsia="en-GB"/>
              </w:rPr>
              <w:t>n1, n3, n28, n78</w:t>
            </w:r>
          </w:p>
        </w:tc>
      </w:tr>
      <w:tr w:rsidR="008D0E0F" w:rsidRPr="00254D24" w14:paraId="24D1F021"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9EC3B78" w14:textId="77777777" w:rsidR="008D0E0F" w:rsidRPr="00254D24" w:rsidRDefault="008D0E0F" w:rsidP="0078512B">
            <w:pPr>
              <w:pStyle w:val="TAC"/>
              <w:rPr>
                <w:lang w:eastAsia="en-GB"/>
              </w:rPr>
            </w:pPr>
            <w:r w:rsidRPr="00254D24">
              <w:rPr>
                <w:rFonts w:hint="eastAsia"/>
                <w:lang w:val="en-US" w:eastAsia="ja-JP"/>
              </w:rPr>
              <w:t>C</w:t>
            </w:r>
            <w:r w:rsidRPr="00254D24">
              <w:rPr>
                <w:lang w:val="en-US" w:eastAsia="ja-JP"/>
              </w:rPr>
              <w:t>A_n1-n3-n28-n79</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26B264CE" w14:textId="77777777" w:rsidR="008D0E0F" w:rsidRPr="00254D24" w:rsidRDefault="008D0E0F" w:rsidP="0078512B">
            <w:pPr>
              <w:pStyle w:val="TAC"/>
              <w:rPr>
                <w:lang w:eastAsia="en-GB"/>
              </w:rPr>
            </w:pPr>
            <w:r w:rsidRPr="00254D24">
              <w:rPr>
                <w:lang w:val="en-US" w:eastAsia="ja-JP"/>
              </w:rPr>
              <w:t>n1, n3, n28, n79</w:t>
            </w:r>
          </w:p>
        </w:tc>
      </w:tr>
      <w:tr w:rsidR="008D0E0F" w:rsidRPr="00254D24" w14:paraId="4E3245B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4F5EBCB" w14:textId="77777777" w:rsidR="008D0E0F" w:rsidRPr="00254D24" w:rsidRDefault="008D0E0F" w:rsidP="0078512B">
            <w:pPr>
              <w:pStyle w:val="TAC"/>
              <w:rPr>
                <w:lang w:val="en-US" w:eastAsia="ja-JP"/>
              </w:rPr>
            </w:pPr>
            <w:r w:rsidRPr="00254D24">
              <w:rPr>
                <w:lang w:eastAsia="zh-CN"/>
              </w:rPr>
              <w:t>CA_n1-n3-n40-n77</w:t>
            </w:r>
          </w:p>
        </w:tc>
        <w:tc>
          <w:tcPr>
            <w:tcW w:w="2552" w:type="dxa"/>
            <w:tcBorders>
              <w:top w:val="single" w:sz="4" w:space="0" w:color="auto"/>
              <w:left w:val="single" w:sz="4" w:space="0" w:color="auto"/>
              <w:bottom w:val="single" w:sz="4" w:space="0" w:color="auto"/>
              <w:right w:val="single" w:sz="4" w:space="0" w:color="auto"/>
            </w:tcBorders>
          </w:tcPr>
          <w:p w14:paraId="0963A15E" w14:textId="77777777" w:rsidR="008D0E0F" w:rsidRPr="00254D24" w:rsidRDefault="008D0E0F" w:rsidP="0078512B">
            <w:pPr>
              <w:pStyle w:val="TAC"/>
              <w:rPr>
                <w:lang w:val="en-US" w:eastAsia="ja-JP"/>
              </w:rPr>
            </w:pPr>
            <w:r w:rsidRPr="00254D24">
              <w:rPr>
                <w:lang w:eastAsia="zh-CN"/>
              </w:rPr>
              <w:t>n1, n3, n40, n77</w:t>
            </w:r>
          </w:p>
        </w:tc>
      </w:tr>
      <w:tr w:rsidR="008D0E0F" w:rsidRPr="00254D24" w14:paraId="32A1DA5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9A9BB58" w14:textId="77777777" w:rsidR="008D0E0F" w:rsidRPr="00254D24" w:rsidRDefault="008D0E0F" w:rsidP="0078512B">
            <w:pPr>
              <w:pStyle w:val="TAC"/>
              <w:rPr>
                <w:lang w:eastAsia="zh-CN"/>
              </w:rPr>
            </w:pPr>
            <w:r w:rsidRPr="00254D24">
              <w:rPr>
                <w:lang w:eastAsia="zh-CN"/>
              </w:rPr>
              <w:t>CA_n1-n3-n40-n105</w:t>
            </w:r>
          </w:p>
        </w:tc>
        <w:tc>
          <w:tcPr>
            <w:tcW w:w="2552" w:type="dxa"/>
            <w:tcBorders>
              <w:top w:val="single" w:sz="4" w:space="0" w:color="auto"/>
              <w:left w:val="single" w:sz="4" w:space="0" w:color="auto"/>
              <w:bottom w:val="single" w:sz="4" w:space="0" w:color="auto"/>
              <w:right w:val="single" w:sz="4" w:space="0" w:color="auto"/>
            </w:tcBorders>
          </w:tcPr>
          <w:p w14:paraId="7F8529CF" w14:textId="77777777" w:rsidR="008D0E0F" w:rsidRPr="00254D24" w:rsidRDefault="008D0E0F" w:rsidP="0078512B">
            <w:pPr>
              <w:pStyle w:val="TAC"/>
              <w:rPr>
                <w:lang w:eastAsia="zh-CN"/>
              </w:rPr>
            </w:pPr>
            <w:r w:rsidRPr="00254D24">
              <w:rPr>
                <w:lang w:eastAsia="zh-CN"/>
              </w:rPr>
              <w:t>n1, n3, n40, n105</w:t>
            </w:r>
          </w:p>
        </w:tc>
      </w:tr>
      <w:tr w:rsidR="008D0E0F" w:rsidRPr="00254D24" w14:paraId="05D7A61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6431ED8" w14:textId="77777777" w:rsidR="008D0E0F" w:rsidRPr="00254D24" w:rsidRDefault="008D0E0F" w:rsidP="0078512B">
            <w:pPr>
              <w:pStyle w:val="TAC"/>
              <w:rPr>
                <w:lang w:val="en-US" w:eastAsia="ja-JP"/>
              </w:rPr>
            </w:pPr>
            <w:r w:rsidRPr="00254D24">
              <w:rPr>
                <w:lang w:eastAsia="zh-CN"/>
              </w:rPr>
              <w:t>CA_n1-n3-n41-n77</w:t>
            </w:r>
          </w:p>
        </w:tc>
        <w:tc>
          <w:tcPr>
            <w:tcW w:w="2552" w:type="dxa"/>
            <w:tcBorders>
              <w:top w:val="single" w:sz="4" w:space="0" w:color="auto"/>
              <w:left w:val="single" w:sz="4" w:space="0" w:color="auto"/>
              <w:bottom w:val="single" w:sz="4" w:space="0" w:color="auto"/>
              <w:right w:val="single" w:sz="4" w:space="0" w:color="auto"/>
            </w:tcBorders>
          </w:tcPr>
          <w:p w14:paraId="5802FE03" w14:textId="77777777" w:rsidR="008D0E0F" w:rsidRPr="00254D24" w:rsidRDefault="008D0E0F" w:rsidP="0078512B">
            <w:pPr>
              <w:pStyle w:val="TAC"/>
              <w:rPr>
                <w:lang w:val="en-US" w:eastAsia="ja-JP"/>
              </w:rPr>
            </w:pPr>
            <w:r w:rsidRPr="00254D24">
              <w:rPr>
                <w:lang w:eastAsia="zh-CN"/>
              </w:rPr>
              <w:t>n1, n3, n41, n77</w:t>
            </w:r>
          </w:p>
        </w:tc>
      </w:tr>
      <w:tr w:rsidR="008D0E0F" w:rsidRPr="00254D24" w14:paraId="6CA73E2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D0C6507" w14:textId="77777777" w:rsidR="008D0E0F" w:rsidRPr="00254D24" w:rsidRDefault="008D0E0F" w:rsidP="0078512B">
            <w:pPr>
              <w:pStyle w:val="TAC"/>
              <w:rPr>
                <w:lang w:eastAsia="zh-CN"/>
              </w:rPr>
            </w:pPr>
            <w:r w:rsidRPr="00254D24">
              <w:rPr>
                <w:lang w:eastAsia="zh-CN"/>
              </w:rPr>
              <w:t>CA_n1-n3-n41-n79</w:t>
            </w:r>
          </w:p>
        </w:tc>
        <w:tc>
          <w:tcPr>
            <w:tcW w:w="2552" w:type="dxa"/>
            <w:tcBorders>
              <w:top w:val="single" w:sz="4" w:space="0" w:color="auto"/>
              <w:left w:val="single" w:sz="4" w:space="0" w:color="auto"/>
              <w:bottom w:val="single" w:sz="4" w:space="0" w:color="auto"/>
              <w:right w:val="single" w:sz="4" w:space="0" w:color="auto"/>
            </w:tcBorders>
          </w:tcPr>
          <w:p w14:paraId="1F8C83C1" w14:textId="77777777" w:rsidR="008D0E0F" w:rsidRPr="00254D24" w:rsidRDefault="008D0E0F" w:rsidP="0078512B">
            <w:pPr>
              <w:pStyle w:val="TAC"/>
              <w:rPr>
                <w:lang w:eastAsia="zh-CN"/>
              </w:rPr>
            </w:pPr>
            <w:r w:rsidRPr="00254D24">
              <w:rPr>
                <w:lang w:eastAsia="zh-CN"/>
              </w:rPr>
              <w:t>n1, n3, n41, n79</w:t>
            </w:r>
          </w:p>
        </w:tc>
      </w:tr>
      <w:tr w:rsidR="008D0E0F" w:rsidRPr="00254D24" w14:paraId="77AAC8E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7086377" w14:textId="77777777" w:rsidR="008D0E0F" w:rsidRPr="00254D24" w:rsidRDefault="008D0E0F" w:rsidP="0078512B">
            <w:pPr>
              <w:pStyle w:val="TAC"/>
              <w:rPr>
                <w:lang w:eastAsia="en-GB"/>
              </w:rPr>
            </w:pPr>
            <w:r w:rsidRPr="00254D24">
              <w:rPr>
                <w:lang w:eastAsia="en-GB"/>
              </w:rPr>
              <w:t>CA_n1-n3-n67-n78</w:t>
            </w:r>
          </w:p>
        </w:tc>
        <w:tc>
          <w:tcPr>
            <w:tcW w:w="2552" w:type="dxa"/>
            <w:tcBorders>
              <w:top w:val="single" w:sz="4" w:space="0" w:color="auto"/>
              <w:left w:val="single" w:sz="4" w:space="0" w:color="auto"/>
              <w:bottom w:val="single" w:sz="4" w:space="0" w:color="auto"/>
              <w:right w:val="single" w:sz="4" w:space="0" w:color="auto"/>
            </w:tcBorders>
          </w:tcPr>
          <w:p w14:paraId="47DCAB77" w14:textId="77777777" w:rsidR="008D0E0F" w:rsidRPr="00254D24" w:rsidRDefault="008D0E0F" w:rsidP="0078512B">
            <w:pPr>
              <w:pStyle w:val="TAC"/>
              <w:rPr>
                <w:lang w:eastAsia="en-GB"/>
              </w:rPr>
            </w:pPr>
            <w:r w:rsidRPr="00254D24">
              <w:rPr>
                <w:lang w:eastAsia="en-GB"/>
              </w:rPr>
              <w:t>n1, n3, n67, n78</w:t>
            </w:r>
          </w:p>
        </w:tc>
      </w:tr>
      <w:tr w:rsidR="008D0E0F" w:rsidRPr="00254D24" w14:paraId="6AC893E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DEA0322" w14:textId="77777777" w:rsidR="008D0E0F" w:rsidRPr="00254D24" w:rsidRDefault="008D0E0F" w:rsidP="0078512B">
            <w:pPr>
              <w:pStyle w:val="TAC"/>
              <w:rPr>
                <w:lang w:eastAsia="en-GB"/>
              </w:rPr>
            </w:pPr>
            <w:r w:rsidRPr="00254D24">
              <w:rPr>
                <w:lang w:eastAsia="en-GB"/>
              </w:rPr>
              <w:t>CA_n1-n3-n75-n78</w:t>
            </w:r>
          </w:p>
        </w:tc>
        <w:tc>
          <w:tcPr>
            <w:tcW w:w="2552" w:type="dxa"/>
            <w:tcBorders>
              <w:top w:val="single" w:sz="4" w:space="0" w:color="auto"/>
              <w:left w:val="single" w:sz="4" w:space="0" w:color="auto"/>
              <w:bottom w:val="single" w:sz="4" w:space="0" w:color="auto"/>
              <w:right w:val="single" w:sz="4" w:space="0" w:color="auto"/>
            </w:tcBorders>
          </w:tcPr>
          <w:p w14:paraId="458718A0" w14:textId="77777777" w:rsidR="008D0E0F" w:rsidRPr="00254D24" w:rsidRDefault="008D0E0F" w:rsidP="0078512B">
            <w:pPr>
              <w:pStyle w:val="TAC"/>
              <w:rPr>
                <w:lang w:eastAsia="en-GB"/>
              </w:rPr>
            </w:pPr>
            <w:r w:rsidRPr="00254D24">
              <w:rPr>
                <w:lang w:eastAsia="en-GB"/>
              </w:rPr>
              <w:t>n1, n3, n75, n78</w:t>
            </w:r>
          </w:p>
        </w:tc>
      </w:tr>
      <w:tr w:rsidR="008D0E0F" w:rsidRPr="00254D24" w14:paraId="679F24E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BDF06B2" w14:textId="77777777" w:rsidR="008D0E0F" w:rsidRPr="00254D24" w:rsidRDefault="008D0E0F" w:rsidP="0078512B">
            <w:pPr>
              <w:pStyle w:val="TAC"/>
              <w:rPr>
                <w:color w:val="000000"/>
                <w:szCs w:val="18"/>
                <w:lang w:eastAsia="ja-JP"/>
              </w:rPr>
            </w:pPr>
            <w:r w:rsidRPr="00254D24">
              <w:rPr>
                <w:lang w:val="en-US" w:eastAsia="ja-JP"/>
              </w:rPr>
              <w:t>CA_n1-n3-n77-n79</w:t>
            </w:r>
          </w:p>
        </w:tc>
        <w:tc>
          <w:tcPr>
            <w:tcW w:w="2552" w:type="dxa"/>
            <w:tcBorders>
              <w:top w:val="single" w:sz="4" w:space="0" w:color="auto"/>
              <w:left w:val="single" w:sz="4" w:space="0" w:color="auto"/>
              <w:bottom w:val="single" w:sz="4" w:space="0" w:color="auto"/>
              <w:right w:val="single" w:sz="4" w:space="0" w:color="auto"/>
            </w:tcBorders>
          </w:tcPr>
          <w:p w14:paraId="2610A538" w14:textId="77777777" w:rsidR="008D0E0F" w:rsidRPr="00254D24" w:rsidRDefault="008D0E0F" w:rsidP="0078512B">
            <w:pPr>
              <w:pStyle w:val="TAC"/>
              <w:rPr>
                <w:color w:val="000000"/>
                <w:szCs w:val="18"/>
                <w:lang w:eastAsia="ja-JP"/>
              </w:rPr>
            </w:pPr>
            <w:r w:rsidRPr="00254D24">
              <w:rPr>
                <w:lang w:val="en-US" w:eastAsia="ja-JP"/>
              </w:rPr>
              <w:t>n1, n3, n77, n79</w:t>
            </w:r>
          </w:p>
        </w:tc>
      </w:tr>
      <w:tr w:rsidR="008D0E0F" w:rsidRPr="00254D24" w14:paraId="0D0BF3B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F582176" w14:textId="77777777" w:rsidR="008D0E0F" w:rsidRPr="00254D24" w:rsidRDefault="008D0E0F" w:rsidP="0078512B">
            <w:pPr>
              <w:pStyle w:val="TAC"/>
              <w:rPr>
                <w:lang w:val="en-US" w:eastAsia="ja-JP"/>
              </w:rPr>
            </w:pPr>
            <w:r w:rsidRPr="00254D24">
              <w:rPr>
                <w:lang w:val="en-US" w:eastAsia="ja-JP"/>
              </w:rPr>
              <w:t>CA_n1-n5-n7-n40</w:t>
            </w:r>
          </w:p>
        </w:tc>
        <w:tc>
          <w:tcPr>
            <w:tcW w:w="2552" w:type="dxa"/>
            <w:tcBorders>
              <w:top w:val="single" w:sz="4" w:space="0" w:color="auto"/>
              <w:left w:val="single" w:sz="4" w:space="0" w:color="auto"/>
              <w:bottom w:val="single" w:sz="4" w:space="0" w:color="auto"/>
              <w:right w:val="single" w:sz="4" w:space="0" w:color="auto"/>
            </w:tcBorders>
          </w:tcPr>
          <w:p w14:paraId="5308A0C1" w14:textId="77777777" w:rsidR="008D0E0F" w:rsidRPr="00254D24" w:rsidRDefault="008D0E0F" w:rsidP="0078512B">
            <w:pPr>
              <w:pStyle w:val="TAC"/>
              <w:rPr>
                <w:lang w:val="en-US" w:eastAsia="ja-JP"/>
              </w:rPr>
            </w:pPr>
            <w:r w:rsidRPr="00254D24">
              <w:rPr>
                <w:color w:val="000000"/>
                <w:szCs w:val="18"/>
                <w:lang w:eastAsia="ja-JP"/>
              </w:rPr>
              <w:t>n1, n5, n7, n40</w:t>
            </w:r>
          </w:p>
        </w:tc>
      </w:tr>
      <w:tr w:rsidR="008D0E0F" w:rsidRPr="00254D24" w14:paraId="3A04FEA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E927B85" w14:textId="77777777" w:rsidR="008D0E0F" w:rsidRPr="00254D24" w:rsidRDefault="008D0E0F" w:rsidP="0078512B">
            <w:pPr>
              <w:pStyle w:val="TAC"/>
              <w:rPr>
                <w:lang w:eastAsia="en-GB"/>
              </w:rPr>
            </w:pPr>
            <w:r w:rsidRPr="00254D24">
              <w:rPr>
                <w:color w:val="000000"/>
                <w:szCs w:val="18"/>
                <w:lang w:eastAsia="ja-JP"/>
              </w:rPr>
              <w:t>CA_n1-n5-n7-n78</w:t>
            </w:r>
          </w:p>
        </w:tc>
        <w:tc>
          <w:tcPr>
            <w:tcW w:w="2552" w:type="dxa"/>
            <w:tcBorders>
              <w:top w:val="single" w:sz="4" w:space="0" w:color="auto"/>
              <w:left w:val="single" w:sz="4" w:space="0" w:color="auto"/>
              <w:bottom w:val="single" w:sz="4" w:space="0" w:color="auto"/>
              <w:right w:val="single" w:sz="4" w:space="0" w:color="auto"/>
            </w:tcBorders>
          </w:tcPr>
          <w:p w14:paraId="74995955" w14:textId="77777777" w:rsidR="008D0E0F" w:rsidRPr="00254D24" w:rsidRDefault="008D0E0F" w:rsidP="0078512B">
            <w:pPr>
              <w:pStyle w:val="TAC"/>
              <w:rPr>
                <w:lang w:eastAsia="en-GB"/>
              </w:rPr>
            </w:pPr>
            <w:r w:rsidRPr="00254D24">
              <w:rPr>
                <w:color w:val="000000"/>
                <w:szCs w:val="18"/>
                <w:lang w:eastAsia="ja-JP"/>
              </w:rPr>
              <w:t>n1, n5, n7, n78</w:t>
            </w:r>
          </w:p>
        </w:tc>
      </w:tr>
      <w:tr w:rsidR="008D0E0F" w:rsidRPr="00254D24" w14:paraId="7B80D9A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CAB02CB" w14:textId="77777777" w:rsidR="008D0E0F" w:rsidRPr="00254D24" w:rsidRDefault="008D0E0F" w:rsidP="0078512B">
            <w:pPr>
              <w:pStyle w:val="TAC"/>
              <w:rPr>
                <w:color w:val="000000"/>
                <w:szCs w:val="18"/>
                <w:lang w:eastAsia="ja-JP"/>
              </w:rPr>
            </w:pPr>
            <w:r w:rsidRPr="00254D24">
              <w:rPr>
                <w:color w:val="000000"/>
                <w:szCs w:val="18"/>
                <w:lang w:eastAsia="ja-JP"/>
              </w:rPr>
              <w:t>CA_n1-n5-n7-n105</w:t>
            </w:r>
          </w:p>
        </w:tc>
        <w:tc>
          <w:tcPr>
            <w:tcW w:w="2552" w:type="dxa"/>
            <w:tcBorders>
              <w:top w:val="single" w:sz="4" w:space="0" w:color="auto"/>
              <w:left w:val="single" w:sz="4" w:space="0" w:color="auto"/>
              <w:bottom w:val="single" w:sz="4" w:space="0" w:color="auto"/>
              <w:right w:val="single" w:sz="4" w:space="0" w:color="auto"/>
            </w:tcBorders>
          </w:tcPr>
          <w:p w14:paraId="77971EAD" w14:textId="77777777" w:rsidR="008D0E0F" w:rsidRPr="00254D24" w:rsidRDefault="008D0E0F" w:rsidP="0078512B">
            <w:pPr>
              <w:pStyle w:val="TAC"/>
              <w:rPr>
                <w:color w:val="000000"/>
                <w:szCs w:val="18"/>
                <w:lang w:eastAsia="ja-JP"/>
              </w:rPr>
            </w:pPr>
            <w:r w:rsidRPr="00254D24">
              <w:rPr>
                <w:color w:val="000000"/>
                <w:szCs w:val="18"/>
                <w:lang w:eastAsia="ja-JP"/>
              </w:rPr>
              <w:t>n1, n5, n7, n105</w:t>
            </w:r>
          </w:p>
        </w:tc>
      </w:tr>
      <w:tr w:rsidR="008D0E0F" w:rsidRPr="00254D24" w14:paraId="04CF5E7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92A6017" w14:textId="77777777" w:rsidR="008D0E0F" w:rsidRPr="00254D24" w:rsidRDefault="008D0E0F" w:rsidP="0078512B">
            <w:pPr>
              <w:pStyle w:val="TAC"/>
              <w:rPr>
                <w:color w:val="000000"/>
                <w:szCs w:val="18"/>
                <w:lang w:eastAsia="ja-JP"/>
              </w:rPr>
            </w:pPr>
            <w:r w:rsidRPr="00254D24">
              <w:rPr>
                <w:color w:val="000000"/>
                <w:szCs w:val="18"/>
                <w:lang w:eastAsia="ja-JP"/>
              </w:rPr>
              <w:t>CA_n1-n5-n28-n78</w:t>
            </w:r>
          </w:p>
        </w:tc>
        <w:tc>
          <w:tcPr>
            <w:tcW w:w="2552" w:type="dxa"/>
            <w:tcBorders>
              <w:top w:val="single" w:sz="4" w:space="0" w:color="auto"/>
              <w:left w:val="single" w:sz="4" w:space="0" w:color="auto"/>
              <w:bottom w:val="single" w:sz="4" w:space="0" w:color="auto"/>
              <w:right w:val="single" w:sz="4" w:space="0" w:color="auto"/>
            </w:tcBorders>
          </w:tcPr>
          <w:p w14:paraId="09B52169" w14:textId="77777777" w:rsidR="008D0E0F" w:rsidRPr="00254D24" w:rsidRDefault="008D0E0F" w:rsidP="0078512B">
            <w:pPr>
              <w:pStyle w:val="TAC"/>
              <w:rPr>
                <w:color w:val="000000"/>
                <w:szCs w:val="18"/>
                <w:lang w:eastAsia="ja-JP"/>
              </w:rPr>
            </w:pPr>
            <w:r w:rsidRPr="00254D24">
              <w:rPr>
                <w:color w:val="000000"/>
                <w:szCs w:val="18"/>
                <w:lang w:eastAsia="ja-JP"/>
              </w:rPr>
              <w:t>n1, n5, n28, n78</w:t>
            </w:r>
          </w:p>
        </w:tc>
      </w:tr>
      <w:tr w:rsidR="008D0E0F" w:rsidRPr="00254D24" w14:paraId="06CC5C6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26799E1" w14:textId="77777777" w:rsidR="008D0E0F" w:rsidRPr="00254D24" w:rsidRDefault="008D0E0F" w:rsidP="0078512B">
            <w:pPr>
              <w:pStyle w:val="TAC"/>
              <w:rPr>
                <w:color w:val="000000"/>
                <w:szCs w:val="18"/>
                <w:lang w:eastAsia="ja-JP"/>
              </w:rPr>
            </w:pPr>
            <w:r w:rsidRPr="00254D24">
              <w:rPr>
                <w:color w:val="000000"/>
                <w:szCs w:val="18"/>
                <w:lang w:eastAsia="ja-JP"/>
              </w:rPr>
              <w:t>CA_n1-n5-n28-n79</w:t>
            </w:r>
          </w:p>
        </w:tc>
        <w:tc>
          <w:tcPr>
            <w:tcW w:w="2552" w:type="dxa"/>
            <w:tcBorders>
              <w:top w:val="single" w:sz="4" w:space="0" w:color="auto"/>
              <w:left w:val="single" w:sz="4" w:space="0" w:color="auto"/>
              <w:bottom w:val="single" w:sz="4" w:space="0" w:color="auto"/>
              <w:right w:val="single" w:sz="4" w:space="0" w:color="auto"/>
            </w:tcBorders>
          </w:tcPr>
          <w:p w14:paraId="7B870B60" w14:textId="77777777" w:rsidR="008D0E0F" w:rsidRPr="00254D24" w:rsidRDefault="008D0E0F" w:rsidP="0078512B">
            <w:pPr>
              <w:pStyle w:val="TAC"/>
              <w:rPr>
                <w:color w:val="000000"/>
                <w:szCs w:val="18"/>
                <w:lang w:eastAsia="ja-JP"/>
              </w:rPr>
            </w:pPr>
            <w:r w:rsidRPr="00254D24">
              <w:rPr>
                <w:color w:val="000000"/>
                <w:szCs w:val="18"/>
                <w:lang w:eastAsia="ja-JP"/>
              </w:rPr>
              <w:t>n1, n5, n28, n79</w:t>
            </w:r>
          </w:p>
        </w:tc>
      </w:tr>
      <w:tr w:rsidR="008D0E0F" w:rsidRPr="00254D24" w14:paraId="5EE5607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900F4D7" w14:textId="77777777" w:rsidR="008D0E0F" w:rsidRPr="00254D24" w:rsidRDefault="008D0E0F" w:rsidP="0078512B">
            <w:pPr>
              <w:pStyle w:val="TAC"/>
              <w:rPr>
                <w:color w:val="000000"/>
                <w:szCs w:val="18"/>
                <w:lang w:eastAsia="ja-JP"/>
              </w:rPr>
            </w:pPr>
            <w:r w:rsidRPr="00254D24">
              <w:rPr>
                <w:color w:val="000000"/>
                <w:szCs w:val="18"/>
                <w:lang w:eastAsia="ja-JP"/>
              </w:rPr>
              <w:t>CA_n1-n5-n40-n78</w:t>
            </w:r>
          </w:p>
        </w:tc>
        <w:tc>
          <w:tcPr>
            <w:tcW w:w="2552" w:type="dxa"/>
            <w:tcBorders>
              <w:top w:val="single" w:sz="4" w:space="0" w:color="auto"/>
              <w:left w:val="single" w:sz="4" w:space="0" w:color="auto"/>
              <w:bottom w:val="single" w:sz="4" w:space="0" w:color="auto"/>
              <w:right w:val="single" w:sz="4" w:space="0" w:color="auto"/>
            </w:tcBorders>
          </w:tcPr>
          <w:p w14:paraId="64BDC2C1" w14:textId="77777777" w:rsidR="008D0E0F" w:rsidRPr="00254D24" w:rsidRDefault="008D0E0F" w:rsidP="0078512B">
            <w:pPr>
              <w:pStyle w:val="TAC"/>
              <w:rPr>
                <w:color w:val="000000"/>
                <w:szCs w:val="18"/>
                <w:lang w:eastAsia="ja-JP"/>
              </w:rPr>
            </w:pPr>
            <w:r w:rsidRPr="00254D24">
              <w:rPr>
                <w:color w:val="000000"/>
                <w:szCs w:val="18"/>
                <w:lang w:eastAsia="ja-JP"/>
              </w:rPr>
              <w:t>n1, n5, n40, n78</w:t>
            </w:r>
          </w:p>
        </w:tc>
      </w:tr>
      <w:tr w:rsidR="008D0E0F" w:rsidRPr="00254D24" w14:paraId="081A135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0B2CD30" w14:textId="77777777" w:rsidR="008D0E0F" w:rsidRPr="00254D24" w:rsidRDefault="008D0E0F" w:rsidP="0078512B">
            <w:pPr>
              <w:pStyle w:val="TAC"/>
              <w:rPr>
                <w:color w:val="000000"/>
                <w:szCs w:val="18"/>
                <w:lang w:eastAsia="ja-JP"/>
              </w:rPr>
            </w:pPr>
            <w:r w:rsidRPr="00254D24">
              <w:rPr>
                <w:color w:val="000000"/>
                <w:szCs w:val="18"/>
                <w:lang w:eastAsia="ja-JP"/>
              </w:rPr>
              <w:t>CA_n1-n5-n40-n105</w:t>
            </w:r>
          </w:p>
        </w:tc>
        <w:tc>
          <w:tcPr>
            <w:tcW w:w="2552" w:type="dxa"/>
            <w:tcBorders>
              <w:top w:val="single" w:sz="4" w:space="0" w:color="auto"/>
              <w:left w:val="single" w:sz="4" w:space="0" w:color="auto"/>
              <w:bottom w:val="single" w:sz="4" w:space="0" w:color="auto"/>
              <w:right w:val="single" w:sz="4" w:space="0" w:color="auto"/>
            </w:tcBorders>
          </w:tcPr>
          <w:p w14:paraId="06766C01" w14:textId="77777777" w:rsidR="008D0E0F" w:rsidRPr="00254D24" w:rsidRDefault="008D0E0F" w:rsidP="0078512B">
            <w:pPr>
              <w:pStyle w:val="TAC"/>
              <w:rPr>
                <w:color w:val="000000"/>
                <w:szCs w:val="18"/>
                <w:lang w:eastAsia="ja-JP"/>
              </w:rPr>
            </w:pPr>
            <w:r w:rsidRPr="00254D24">
              <w:rPr>
                <w:color w:val="000000"/>
                <w:szCs w:val="18"/>
                <w:lang w:eastAsia="ja-JP"/>
              </w:rPr>
              <w:t>n1, n5, n40, n105</w:t>
            </w:r>
          </w:p>
        </w:tc>
      </w:tr>
      <w:tr w:rsidR="008D0E0F" w:rsidRPr="00254D24" w14:paraId="071E4A1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B65CF0B" w14:textId="77777777" w:rsidR="008D0E0F" w:rsidRPr="00254D24" w:rsidRDefault="008D0E0F" w:rsidP="0078512B">
            <w:pPr>
              <w:pStyle w:val="TAC"/>
              <w:rPr>
                <w:color w:val="000000"/>
                <w:szCs w:val="18"/>
                <w:lang w:eastAsia="ja-JP"/>
              </w:rPr>
            </w:pPr>
            <w:r w:rsidRPr="00254D24">
              <w:rPr>
                <w:color w:val="000000"/>
                <w:szCs w:val="18"/>
                <w:lang w:eastAsia="ja-JP"/>
              </w:rPr>
              <w:t>CA_n1-n5-n78-n79</w:t>
            </w:r>
          </w:p>
        </w:tc>
        <w:tc>
          <w:tcPr>
            <w:tcW w:w="2552" w:type="dxa"/>
            <w:tcBorders>
              <w:top w:val="single" w:sz="4" w:space="0" w:color="auto"/>
              <w:left w:val="single" w:sz="4" w:space="0" w:color="auto"/>
              <w:bottom w:val="single" w:sz="4" w:space="0" w:color="auto"/>
              <w:right w:val="single" w:sz="4" w:space="0" w:color="auto"/>
            </w:tcBorders>
          </w:tcPr>
          <w:p w14:paraId="3BC4C74B" w14:textId="77777777" w:rsidR="008D0E0F" w:rsidRPr="00254D24" w:rsidRDefault="008D0E0F" w:rsidP="0078512B">
            <w:pPr>
              <w:pStyle w:val="TAC"/>
              <w:rPr>
                <w:color w:val="000000"/>
                <w:szCs w:val="18"/>
                <w:lang w:eastAsia="ja-JP"/>
              </w:rPr>
            </w:pPr>
            <w:r w:rsidRPr="00254D24">
              <w:rPr>
                <w:color w:val="000000"/>
                <w:szCs w:val="18"/>
                <w:lang w:eastAsia="ja-JP"/>
              </w:rPr>
              <w:t>n1, n5, n78, n79</w:t>
            </w:r>
          </w:p>
        </w:tc>
      </w:tr>
      <w:tr w:rsidR="008D0E0F" w:rsidRPr="00254D24" w14:paraId="7724152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00DE10D" w14:textId="77777777" w:rsidR="008D0E0F" w:rsidRPr="00254D24" w:rsidRDefault="008D0E0F" w:rsidP="0078512B">
            <w:pPr>
              <w:pStyle w:val="TAC"/>
              <w:rPr>
                <w:color w:val="000000"/>
                <w:szCs w:val="18"/>
                <w:lang w:eastAsia="ja-JP"/>
              </w:rPr>
            </w:pPr>
            <w:r w:rsidRPr="00254D24">
              <w:rPr>
                <w:color w:val="000000"/>
                <w:szCs w:val="18"/>
                <w:lang w:eastAsia="ja-JP"/>
              </w:rPr>
              <w:t>CA_n1-n5-n78-n105</w:t>
            </w:r>
          </w:p>
        </w:tc>
        <w:tc>
          <w:tcPr>
            <w:tcW w:w="2552" w:type="dxa"/>
            <w:tcBorders>
              <w:top w:val="single" w:sz="4" w:space="0" w:color="auto"/>
              <w:left w:val="single" w:sz="4" w:space="0" w:color="auto"/>
              <w:bottom w:val="single" w:sz="4" w:space="0" w:color="auto"/>
              <w:right w:val="single" w:sz="4" w:space="0" w:color="auto"/>
            </w:tcBorders>
          </w:tcPr>
          <w:p w14:paraId="1F7F7123" w14:textId="77777777" w:rsidR="008D0E0F" w:rsidRPr="00254D24" w:rsidRDefault="008D0E0F" w:rsidP="0078512B">
            <w:pPr>
              <w:pStyle w:val="TAC"/>
              <w:rPr>
                <w:color w:val="000000"/>
                <w:szCs w:val="18"/>
                <w:lang w:eastAsia="ja-JP"/>
              </w:rPr>
            </w:pPr>
            <w:r w:rsidRPr="00254D24">
              <w:rPr>
                <w:color w:val="000000"/>
                <w:szCs w:val="18"/>
                <w:lang w:eastAsia="ja-JP"/>
              </w:rPr>
              <w:t>n1, n5, n78, n105</w:t>
            </w:r>
          </w:p>
        </w:tc>
      </w:tr>
      <w:tr w:rsidR="008D0E0F" w:rsidRPr="00254D24" w14:paraId="30FD2AD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E4C0695" w14:textId="77777777" w:rsidR="008D0E0F" w:rsidRPr="00254D24" w:rsidRDefault="008D0E0F" w:rsidP="0078512B">
            <w:pPr>
              <w:pStyle w:val="TAC"/>
              <w:rPr>
                <w:color w:val="000000"/>
                <w:szCs w:val="18"/>
                <w:lang w:eastAsia="ja-JP"/>
              </w:rPr>
            </w:pPr>
            <w:r w:rsidRPr="00254D24">
              <w:rPr>
                <w:color w:val="000000"/>
                <w:szCs w:val="18"/>
                <w:lang w:eastAsia="en-GB"/>
              </w:rPr>
              <w:t>CA_n1-n7-n8-n40</w:t>
            </w:r>
          </w:p>
        </w:tc>
        <w:tc>
          <w:tcPr>
            <w:tcW w:w="2552" w:type="dxa"/>
            <w:tcBorders>
              <w:top w:val="single" w:sz="4" w:space="0" w:color="auto"/>
              <w:left w:val="single" w:sz="4" w:space="0" w:color="auto"/>
              <w:bottom w:val="single" w:sz="4" w:space="0" w:color="auto"/>
              <w:right w:val="single" w:sz="4" w:space="0" w:color="auto"/>
            </w:tcBorders>
          </w:tcPr>
          <w:p w14:paraId="05A54964" w14:textId="77777777" w:rsidR="008D0E0F" w:rsidRPr="00254D24" w:rsidRDefault="008D0E0F" w:rsidP="0078512B">
            <w:pPr>
              <w:pStyle w:val="TAC"/>
              <w:rPr>
                <w:color w:val="000000"/>
                <w:szCs w:val="18"/>
                <w:lang w:eastAsia="ja-JP"/>
              </w:rPr>
            </w:pPr>
            <w:r w:rsidRPr="00254D24">
              <w:rPr>
                <w:color w:val="000000"/>
                <w:szCs w:val="18"/>
                <w:lang w:eastAsia="en-GB"/>
              </w:rPr>
              <w:t>n1, n7, n8, n40</w:t>
            </w:r>
          </w:p>
        </w:tc>
      </w:tr>
      <w:tr w:rsidR="008D0E0F" w:rsidRPr="00254D24" w14:paraId="138488A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B6145B4" w14:textId="77777777" w:rsidR="008D0E0F" w:rsidRPr="00254D24" w:rsidRDefault="008D0E0F" w:rsidP="0078512B">
            <w:pPr>
              <w:pStyle w:val="TAC"/>
              <w:rPr>
                <w:color w:val="000000"/>
                <w:szCs w:val="18"/>
                <w:vertAlign w:val="superscript"/>
                <w:lang w:eastAsia="ja-JP"/>
              </w:rPr>
            </w:pPr>
            <w:r w:rsidRPr="00254D24">
              <w:rPr>
                <w:color w:val="000000"/>
                <w:szCs w:val="18"/>
                <w:lang w:eastAsia="en-GB"/>
              </w:rPr>
              <w:lastRenderedPageBreak/>
              <w:t>CA_n1-n7-n8-n78</w:t>
            </w:r>
            <w:r w:rsidRPr="00254D24">
              <w:rPr>
                <w:color w:val="000000"/>
                <w:szCs w:val="18"/>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5DBC1528" w14:textId="77777777" w:rsidR="008D0E0F" w:rsidRPr="00254D24" w:rsidRDefault="008D0E0F" w:rsidP="0078512B">
            <w:pPr>
              <w:pStyle w:val="TAC"/>
              <w:rPr>
                <w:color w:val="000000"/>
                <w:szCs w:val="18"/>
                <w:lang w:eastAsia="ja-JP"/>
              </w:rPr>
            </w:pPr>
            <w:r w:rsidRPr="00254D24">
              <w:rPr>
                <w:color w:val="000000"/>
                <w:szCs w:val="18"/>
                <w:lang w:eastAsia="en-GB"/>
              </w:rPr>
              <w:t>n1, n7, n8, n78</w:t>
            </w:r>
          </w:p>
        </w:tc>
      </w:tr>
      <w:tr w:rsidR="00652568" w:rsidRPr="00254D24" w14:paraId="78D4E4C9" w14:textId="77777777" w:rsidTr="0078512B">
        <w:trPr>
          <w:jc w:val="center"/>
          <w:ins w:id="22" w:author="Reihaneh Malekafzaliardakani" w:date="2024-11-06T08:39:00Z"/>
        </w:trPr>
        <w:tc>
          <w:tcPr>
            <w:tcW w:w="2366" w:type="dxa"/>
            <w:tcBorders>
              <w:top w:val="single" w:sz="4" w:space="0" w:color="auto"/>
              <w:left w:val="single" w:sz="4" w:space="0" w:color="auto"/>
              <w:bottom w:val="single" w:sz="4" w:space="0" w:color="auto"/>
              <w:right w:val="single" w:sz="4" w:space="0" w:color="auto"/>
            </w:tcBorders>
          </w:tcPr>
          <w:p w14:paraId="0296BC30" w14:textId="6ABBE375" w:rsidR="00652568" w:rsidRPr="00254D24" w:rsidRDefault="00652568" w:rsidP="0078512B">
            <w:pPr>
              <w:pStyle w:val="TAC"/>
              <w:rPr>
                <w:ins w:id="23" w:author="Reihaneh Malekafzaliardakani" w:date="2024-11-06T08:39:00Z"/>
                <w:color w:val="000000"/>
                <w:szCs w:val="18"/>
                <w:lang w:eastAsia="en-GB"/>
              </w:rPr>
            </w:pPr>
            <w:ins w:id="24" w:author="Reihaneh Malekafzaliardakani" w:date="2024-11-06T08:40:00Z">
              <w:r w:rsidRPr="00652568">
                <w:rPr>
                  <w:color w:val="000000"/>
                  <w:szCs w:val="18"/>
                  <w:lang w:eastAsia="en-GB"/>
                </w:rPr>
                <w:t>CA_n1-n7-n20-n67</w:t>
              </w:r>
            </w:ins>
          </w:p>
        </w:tc>
        <w:tc>
          <w:tcPr>
            <w:tcW w:w="2552" w:type="dxa"/>
            <w:tcBorders>
              <w:top w:val="single" w:sz="4" w:space="0" w:color="auto"/>
              <w:left w:val="single" w:sz="4" w:space="0" w:color="auto"/>
              <w:bottom w:val="single" w:sz="4" w:space="0" w:color="auto"/>
              <w:right w:val="single" w:sz="4" w:space="0" w:color="auto"/>
            </w:tcBorders>
          </w:tcPr>
          <w:p w14:paraId="6BBE266C" w14:textId="6E9D03A1" w:rsidR="00652568" w:rsidRPr="00254D24" w:rsidRDefault="00652568" w:rsidP="0078512B">
            <w:pPr>
              <w:pStyle w:val="TAC"/>
              <w:rPr>
                <w:ins w:id="25" w:author="Reihaneh Malekafzaliardakani" w:date="2024-11-06T08:39:00Z"/>
                <w:color w:val="000000"/>
                <w:szCs w:val="18"/>
                <w:lang w:eastAsia="en-GB"/>
              </w:rPr>
            </w:pPr>
            <w:ins w:id="26" w:author="Reihaneh Malekafzaliardakani" w:date="2024-11-06T08:40:00Z">
              <w:r w:rsidRPr="00254D24">
                <w:rPr>
                  <w:color w:val="000000"/>
                  <w:szCs w:val="18"/>
                  <w:lang w:eastAsia="ja-JP"/>
                </w:rPr>
                <w:t>n1, n7, n2</w:t>
              </w:r>
              <w:r>
                <w:rPr>
                  <w:color w:val="000000"/>
                  <w:szCs w:val="18"/>
                  <w:lang w:eastAsia="ja-JP"/>
                </w:rPr>
                <w:t>0</w:t>
              </w:r>
              <w:r w:rsidRPr="00254D24">
                <w:rPr>
                  <w:color w:val="000000"/>
                  <w:szCs w:val="18"/>
                  <w:lang w:eastAsia="ja-JP"/>
                </w:rPr>
                <w:t>, n78</w:t>
              </w:r>
            </w:ins>
          </w:p>
        </w:tc>
      </w:tr>
      <w:tr w:rsidR="008D0E0F" w:rsidRPr="00254D24" w14:paraId="54B2BBD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E7B68CD" w14:textId="77777777" w:rsidR="008D0E0F" w:rsidRPr="00254D24" w:rsidRDefault="008D0E0F" w:rsidP="0078512B">
            <w:pPr>
              <w:pStyle w:val="TAC"/>
              <w:rPr>
                <w:color w:val="000000"/>
                <w:szCs w:val="18"/>
                <w:lang w:eastAsia="en-GB"/>
              </w:rPr>
            </w:pPr>
            <w:r w:rsidRPr="00254D24">
              <w:rPr>
                <w:color w:val="000000"/>
                <w:szCs w:val="18"/>
                <w:lang w:eastAsia="ja-JP"/>
              </w:rPr>
              <w:t>CA_n1-n7-n26-n78</w:t>
            </w:r>
          </w:p>
        </w:tc>
        <w:tc>
          <w:tcPr>
            <w:tcW w:w="2552" w:type="dxa"/>
            <w:tcBorders>
              <w:top w:val="single" w:sz="4" w:space="0" w:color="auto"/>
              <w:left w:val="single" w:sz="4" w:space="0" w:color="auto"/>
              <w:bottom w:val="single" w:sz="4" w:space="0" w:color="auto"/>
              <w:right w:val="single" w:sz="4" w:space="0" w:color="auto"/>
            </w:tcBorders>
          </w:tcPr>
          <w:p w14:paraId="3F705D29" w14:textId="77777777" w:rsidR="008D0E0F" w:rsidRPr="00254D24" w:rsidRDefault="008D0E0F" w:rsidP="0078512B">
            <w:pPr>
              <w:pStyle w:val="TAC"/>
              <w:rPr>
                <w:color w:val="000000"/>
                <w:szCs w:val="18"/>
                <w:lang w:eastAsia="en-GB"/>
              </w:rPr>
            </w:pPr>
            <w:r w:rsidRPr="00254D24">
              <w:rPr>
                <w:color w:val="000000"/>
                <w:szCs w:val="18"/>
                <w:lang w:eastAsia="ja-JP"/>
              </w:rPr>
              <w:t>n1, n7, n26, n78</w:t>
            </w:r>
          </w:p>
        </w:tc>
      </w:tr>
      <w:tr w:rsidR="008D0E0F" w:rsidRPr="00254D24" w14:paraId="0D44320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7DC3D88" w14:textId="77777777" w:rsidR="008D0E0F" w:rsidRPr="00254D24" w:rsidRDefault="008D0E0F" w:rsidP="0078512B">
            <w:pPr>
              <w:pStyle w:val="TAC"/>
              <w:rPr>
                <w:color w:val="000000"/>
                <w:szCs w:val="18"/>
                <w:lang w:eastAsia="en-GB"/>
              </w:rPr>
            </w:pPr>
            <w:r w:rsidRPr="00254D24">
              <w:rPr>
                <w:color w:val="000000"/>
                <w:szCs w:val="18"/>
                <w:lang w:eastAsia="en-GB"/>
              </w:rPr>
              <w:t>CA_n1-n7-n28-n38</w:t>
            </w:r>
          </w:p>
        </w:tc>
        <w:tc>
          <w:tcPr>
            <w:tcW w:w="2552" w:type="dxa"/>
            <w:tcBorders>
              <w:top w:val="single" w:sz="4" w:space="0" w:color="auto"/>
              <w:left w:val="single" w:sz="4" w:space="0" w:color="auto"/>
              <w:bottom w:val="single" w:sz="4" w:space="0" w:color="auto"/>
              <w:right w:val="single" w:sz="4" w:space="0" w:color="auto"/>
            </w:tcBorders>
          </w:tcPr>
          <w:p w14:paraId="073166DF" w14:textId="77777777" w:rsidR="008D0E0F" w:rsidRPr="00254D24" w:rsidRDefault="008D0E0F" w:rsidP="0078512B">
            <w:pPr>
              <w:pStyle w:val="TAC"/>
              <w:rPr>
                <w:color w:val="000000"/>
                <w:szCs w:val="18"/>
                <w:lang w:eastAsia="en-GB"/>
              </w:rPr>
            </w:pPr>
            <w:r w:rsidRPr="00254D24">
              <w:rPr>
                <w:color w:val="000000"/>
                <w:szCs w:val="18"/>
                <w:lang w:eastAsia="en-GB"/>
              </w:rPr>
              <w:t>n1, n7, n28, n38</w:t>
            </w:r>
          </w:p>
        </w:tc>
      </w:tr>
      <w:tr w:rsidR="008D0E0F" w:rsidRPr="00254D24" w14:paraId="5659F10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C403F84" w14:textId="77777777" w:rsidR="008D0E0F" w:rsidRPr="00254D24" w:rsidRDefault="008D0E0F" w:rsidP="0078512B">
            <w:pPr>
              <w:pStyle w:val="TAC"/>
              <w:rPr>
                <w:lang w:eastAsia="en-GB"/>
              </w:rPr>
            </w:pPr>
            <w:r w:rsidRPr="00254D24">
              <w:rPr>
                <w:color w:val="000000"/>
                <w:szCs w:val="18"/>
                <w:lang w:eastAsia="ja-JP"/>
              </w:rPr>
              <w:t>CA_n1-n7-n28-n78</w:t>
            </w:r>
          </w:p>
        </w:tc>
        <w:tc>
          <w:tcPr>
            <w:tcW w:w="2552" w:type="dxa"/>
            <w:tcBorders>
              <w:top w:val="single" w:sz="4" w:space="0" w:color="auto"/>
              <w:left w:val="single" w:sz="4" w:space="0" w:color="auto"/>
              <w:bottom w:val="single" w:sz="4" w:space="0" w:color="auto"/>
              <w:right w:val="single" w:sz="4" w:space="0" w:color="auto"/>
            </w:tcBorders>
          </w:tcPr>
          <w:p w14:paraId="17D15FEE" w14:textId="77777777" w:rsidR="008D0E0F" w:rsidRPr="00254D24" w:rsidRDefault="008D0E0F" w:rsidP="0078512B">
            <w:pPr>
              <w:pStyle w:val="TAC"/>
              <w:rPr>
                <w:lang w:eastAsia="en-GB"/>
              </w:rPr>
            </w:pPr>
            <w:r w:rsidRPr="00254D24">
              <w:rPr>
                <w:color w:val="000000"/>
                <w:szCs w:val="18"/>
                <w:lang w:eastAsia="ja-JP"/>
              </w:rPr>
              <w:t>n1, n7, n28, n78</w:t>
            </w:r>
          </w:p>
        </w:tc>
      </w:tr>
      <w:tr w:rsidR="008D0E0F" w:rsidRPr="00254D24" w14:paraId="28917BE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3812D0E" w14:textId="77777777" w:rsidR="008D0E0F" w:rsidRPr="00254D24" w:rsidRDefault="008D0E0F" w:rsidP="0078512B">
            <w:pPr>
              <w:pStyle w:val="TAC"/>
              <w:rPr>
                <w:color w:val="000000"/>
                <w:szCs w:val="18"/>
                <w:lang w:eastAsia="ja-JP"/>
              </w:rPr>
            </w:pPr>
            <w:r w:rsidRPr="00254D24">
              <w:rPr>
                <w:lang w:val="en-US" w:eastAsia="ja-JP"/>
              </w:rPr>
              <w:t>CA_n1-n7-n40-n78</w:t>
            </w:r>
          </w:p>
        </w:tc>
        <w:tc>
          <w:tcPr>
            <w:tcW w:w="2552" w:type="dxa"/>
            <w:tcBorders>
              <w:top w:val="single" w:sz="4" w:space="0" w:color="auto"/>
              <w:left w:val="single" w:sz="4" w:space="0" w:color="auto"/>
              <w:bottom w:val="single" w:sz="4" w:space="0" w:color="auto"/>
              <w:right w:val="single" w:sz="4" w:space="0" w:color="auto"/>
            </w:tcBorders>
          </w:tcPr>
          <w:p w14:paraId="1DAA47CE" w14:textId="77777777" w:rsidR="008D0E0F" w:rsidRPr="00254D24" w:rsidRDefault="008D0E0F" w:rsidP="0078512B">
            <w:pPr>
              <w:pStyle w:val="TAC"/>
              <w:rPr>
                <w:color w:val="000000"/>
                <w:szCs w:val="18"/>
                <w:lang w:eastAsia="ja-JP"/>
              </w:rPr>
            </w:pPr>
            <w:r w:rsidRPr="00254D24">
              <w:rPr>
                <w:lang w:val="en-US" w:eastAsia="ja-JP"/>
              </w:rPr>
              <w:t>n1, n7, n40, n78</w:t>
            </w:r>
          </w:p>
        </w:tc>
      </w:tr>
      <w:tr w:rsidR="008D0E0F" w:rsidRPr="00254D24" w14:paraId="1C7A60F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04A62F7" w14:textId="77777777" w:rsidR="008D0E0F" w:rsidRPr="00254D24" w:rsidRDefault="008D0E0F" w:rsidP="0078512B">
            <w:pPr>
              <w:pStyle w:val="TAC"/>
              <w:rPr>
                <w:lang w:val="en-US" w:eastAsia="ja-JP"/>
              </w:rPr>
            </w:pPr>
            <w:r w:rsidRPr="00254D24">
              <w:rPr>
                <w:lang w:val="en-US" w:eastAsia="ja-JP"/>
              </w:rPr>
              <w:t>CA_n1-n7-n40-n105</w:t>
            </w:r>
          </w:p>
        </w:tc>
        <w:tc>
          <w:tcPr>
            <w:tcW w:w="2552" w:type="dxa"/>
            <w:tcBorders>
              <w:top w:val="single" w:sz="4" w:space="0" w:color="auto"/>
              <w:left w:val="single" w:sz="4" w:space="0" w:color="auto"/>
              <w:bottom w:val="single" w:sz="4" w:space="0" w:color="auto"/>
              <w:right w:val="single" w:sz="4" w:space="0" w:color="auto"/>
            </w:tcBorders>
          </w:tcPr>
          <w:p w14:paraId="70C3A413" w14:textId="77777777" w:rsidR="008D0E0F" w:rsidRPr="00254D24" w:rsidRDefault="008D0E0F" w:rsidP="0078512B">
            <w:pPr>
              <w:pStyle w:val="TAC"/>
              <w:rPr>
                <w:lang w:val="en-US" w:eastAsia="ja-JP"/>
              </w:rPr>
            </w:pPr>
            <w:r w:rsidRPr="00254D24">
              <w:rPr>
                <w:lang w:val="en-US" w:eastAsia="ja-JP"/>
              </w:rPr>
              <w:t>n1, n7, n40, n105</w:t>
            </w:r>
          </w:p>
        </w:tc>
      </w:tr>
      <w:tr w:rsidR="008D0E0F" w:rsidRPr="00254D24" w14:paraId="130B1E2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DE6CB82" w14:textId="77777777" w:rsidR="008D0E0F" w:rsidRPr="00254D24" w:rsidRDefault="008D0E0F" w:rsidP="0078512B">
            <w:pPr>
              <w:pStyle w:val="TAC"/>
              <w:rPr>
                <w:lang w:val="en-US" w:eastAsia="ja-JP"/>
              </w:rPr>
            </w:pPr>
            <w:r w:rsidRPr="00254D24">
              <w:rPr>
                <w:lang w:eastAsia="en-GB"/>
              </w:rPr>
              <w:t>CA_n1-n7-n67-n78</w:t>
            </w:r>
          </w:p>
        </w:tc>
        <w:tc>
          <w:tcPr>
            <w:tcW w:w="2552" w:type="dxa"/>
            <w:tcBorders>
              <w:top w:val="single" w:sz="4" w:space="0" w:color="auto"/>
              <w:left w:val="single" w:sz="4" w:space="0" w:color="auto"/>
              <w:bottom w:val="single" w:sz="4" w:space="0" w:color="auto"/>
              <w:right w:val="single" w:sz="4" w:space="0" w:color="auto"/>
            </w:tcBorders>
          </w:tcPr>
          <w:p w14:paraId="3A1A03A8" w14:textId="77777777" w:rsidR="008D0E0F" w:rsidRPr="00254D24" w:rsidRDefault="008D0E0F" w:rsidP="0078512B">
            <w:pPr>
              <w:pStyle w:val="TAC"/>
              <w:rPr>
                <w:lang w:val="en-US" w:eastAsia="ja-JP"/>
              </w:rPr>
            </w:pPr>
            <w:r w:rsidRPr="00254D24">
              <w:rPr>
                <w:lang w:eastAsia="en-GB"/>
              </w:rPr>
              <w:t>n1, n7, n67, n78</w:t>
            </w:r>
          </w:p>
        </w:tc>
      </w:tr>
      <w:tr w:rsidR="008D0E0F" w:rsidRPr="00254D24" w14:paraId="04B949C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C91452B" w14:textId="77777777" w:rsidR="008D0E0F" w:rsidRPr="00254D24" w:rsidRDefault="008D0E0F" w:rsidP="0078512B">
            <w:pPr>
              <w:pStyle w:val="TAC"/>
              <w:rPr>
                <w:lang w:eastAsia="en-GB"/>
              </w:rPr>
            </w:pPr>
            <w:r w:rsidRPr="00254D24">
              <w:rPr>
                <w:lang w:eastAsia="en-GB"/>
              </w:rPr>
              <w:t>CA_n1-n7-n75-n78</w:t>
            </w:r>
          </w:p>
        </w:tc>
        <w:tc>
          <w:tcPr>
            <w:tcW w:w="2552" w:type="dxa"/>
            <w:tcBorders>
              <w:top w:val="single" w:sz="4" w:space="0" w:color="auto"/>
              <w:left w:val="single" w:sz="4" w:space="0" w:color="auto"/>
              <w:bottom w:val="single" w:sz="4" w:space="0" w:color="auto"/>
              <w:right w:val="single" w:sz="4" w:space="0" w:color="auto"/>
            </w:tcBorders>
          </w:tcPr>
          <w:p w14:paraId="5C174B86" w14:textId="77777777" w:rsidR="008D0E0F" w:rsidRPr="00254D24" w:rsidRDefault="008D0E0F" w:rsidP="0078512B">
            <w:pPr>
              <w:pStyle w:val="TAC"/>
              <w:rPr>
                <w:lang w:eastAsia="en-GB"/>
              </w:rPr>
            </w:pPr>
            <w:r w:rsidRPr="00254D24">
              <w:rPr>
                <w:lang w:eastAsia="en-GB"/>
              </w:rPr>
              <w:t>n1, n7, n75, n78</w:t>
            </w:r>
          </w:p>
        </w:tc>
      </w:tr>
      <w:tr w:rsidR="008D0E0F" w:rsidRPr="00254D24" w14:paraId="355C23A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34FC83B" w14:textId="77777777" w:rsidR="008D0E0F" w:rsidRPr="00254D24" w:rsidRDefault="008D0E0F" w:rsidP="0078512B">
            <w:pPr>
              <w:pStyle w:val="TAC"/>
              <w:rPr>
                <w:lang w:eastAsia="en-GB"/>
              </w:rPr>
            </w:pPr>
            <w:r w:rsidRPr="00254D24">
              <w:rPr>
                <w:lang w:val="en-US" w:eastAsia="ja-JP"/>
              </w:rPr>
              <w:t>CA_n1-n7-n78-n105</w:t>
            </w:r>
          </w:p>
        </w:tc>
        <w:tc>
          <w:tcPr>
            <w:tcW w:w="2552" w:type="dxa"/>
            <w:tcBorders>
              <w:top w:val="single" w:sz="4" w:space="0" w:color="auto"/>
              <w:left w:val="single" w:sz="4" w:space="0" w:color="auto"/>
              <w:bottom w:val="single" w:sz="4" w:space="0" w:color="auto"/>
              <w:right w:val="single" w:sz="4" w:space="0" w:color="auto"/>
            </w:tcBorders>
          </w:tcPr>
          <w:p w14:paraId="36C16C15" w14:textId="77777777" w:rsidR="008D0E0F" w:rsidRPr="00254D24" w:rsidRDefault="008D0E0F" w:rsidP="0078512B">
            <w:pPr>
              <w:pStyle w:val="TAC"/>
              <w:rPr>
                <w:lang w:eastAsia="en-GB"/>
              </w:rPr>
            </w:pPr>
            <w:r w:rsidRPr="00254D24">
              <w:rPr>
                <w:lang w:val="en-US" w:eastAsia="ja-JP"/>
              </w:rPr>
              <w:t>n1, n7, n78, n105</w:t>
            </w:r>
          </w:p>
        </w:tc>
      </w:tr>
      <w:tr w:rsidR="008D0E0F" w:rsidRPr="00254D24" w14:paraId="7A8C847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AD02565" w14:textId="77777777" w:rsidR="008D0E0F" w:rsidRPr="00254D24" w:rsidRDefault="008D0E0F" w:rsidP="0078512B">
            <w:pPr>
              <w:pStyle w:val="TAC"/>
              <w:rPr>
                <w:lang w:eastAsia="en-GB"/>
              </w:rPr>
            </w:pPr>
            <w:r w:rsidRPr="00254D24">
              <w:rPr>
                <w:lang w:val="en-US" w:eastAsia="ja-JP"/>
              </w:rPr>
              <w:t>CA_n1-n8-n40-n78</w:t>
            </w:r>
          </w:p>
        </w:tc>
        <w:tc>
          <w:tcPr>
            <w:tcW w:w="2552" w:type="dxa"/>
            <w:tcBorders>
              <w:top w:val="single" w:sz="4" w:space="0" w:color="auto"/>
              <w:left w:val="single" w:sz="4" w:space="0" w:color="auto"/>
              <w:bottom w:val="single" w:sz="4" w:space="0" w:color="auto"/>
              <w:right w:val="single" w:sz="4" w:space="0" w:color="auto"/>
            </w:tcBorders>
          </w:tcPr>
          <w:p w14:paraId="0E374CDD" w14:textId="77777777" w:rsidR="008D0E0F" w:rsidRPr="00254D24" w:rsidRDefault="008D0E0F" w:rsidP="0078512B">
            <w:pPr>
              <w:pStyle w:val="TAC"/>
              <w:rPr>
                <w:lang w:eastAsia="en-GB"/>
              </w:rPr>
            </w:pPr>
            <w:r w:rsidRPr="00254D24">
              <w:rPr>
                <w:lang w:val="en-US" w:eastAsia="ja-JP"/>
              </w:rPr>
              <w:t>n1, n8, n40, n78</w:t>
            </w:r>
          </w:p>
        </w:tc>
      </w:tr>
      <w:tr w:rsidR="008D0E0F" w:rsidRPr="00254D24" w14:paraId="73BA85C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BC29C53" w14:textId="77777777" w:rsidR="008D0E0F" w:rsidRPr="00254D24" w:rsidRDefault="008D0E0F" w:rsidP="0078512B">
            <w:pPr>
              <w:pStyle w:val="TAC"/>
              <w:rPr>
                <w:lang w:eastAsia="en-GB"/>
              </w:rPr>
            </w:pPr>
            <w:r w:rsidRPr="00254D24">
              <w:rPr>
                <w:lang w:eastAsia="en-GB"/>
              </w:rPr>
              <w:t>CA_n1-n8-n78-n79</w:t>
            </w:r>
          </w:p>
        </w:tc>
        <w:tc>
          <w:tcPr>
            <w:tcW w:w="2552" w:type="dxa"/>
            <w:tcBorders>
              <w:top w:val="single" w:sz="4" w:space="0" w:color="auto"/>
              <w:left w:val="single" w:sz="4" w:space="0" w:color="auto"/>
              <w:bottom w:val="single" w:sz="4" w:space="0" w:color="auto"/>
              <w:right w:val="single" w:sz="4" w:space="0" w:color="auto"/>
            </w:tcBorders>
          </w:tcPr>
          <w:p w14:paraId="73F406EC" w14:textId="77777777" w:rsidR="008D0E0F" w:rsidRPr="00254D24" w:rsidRDefault="008D0E0F" w:rsidP="0078512B">
            <w:pPr>
              <w:pStyle w:val="TAC"/>
              <w:rPr>
                <w:lang w:eastAsia="en-GB"/>
              </w:rPr>
            </w:pPr>
            <w:r w:rsidRPr="00254D24">
              <w:rPr>
                <w:lang w:eastAsia="en-GB"/>
              </w:rPr>
              <w:t>n1, n8, n78, n79</w:t>
            </w:r>
          </w:p>
        </w:tc>
      </w:tr>
      <w:tr w:rsidR="008D0E0F" w:rsidRPr="00254D24" w14:paraId="4CCD106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5AB928A" w14:textId="77777777" w:rsidR="008D0E0F" w:rsidRPr="00254D24" w:rsidRDefault="008D0E0F" w:rsidP="0078512B">
            <w:pPr>
              <w:pStyle w:val="TAC"/>
              <w:rPr>
                <w:lang w:eastAsia="en-GB"/>
              </w:rPr>
            </w:pPr>
            <w:r w:rsidRPr="00254D24">
              <w:rPr>
                <w:lang w:eastAsia="zh-CN"/>
              </w:rPr>
              <w:t>CA_n1-n18-n28-n41</w:t>
            </w:r>
          </w:p>
        </w:tc>
        <w:tc>
          <w:tcPr>
            <w:tcW w:w="2552" w:type="dxa"/>
            <w:tcBorders>
              <w:top w:val="single" w:sz="4" w:space="0" w:color="auto"/>
              <w:left w:val="single" w:sz="4" w:space="0" w:color="auto"/>
              <w:bottom w:val="single" w:sz="4" w:space="0" w:color="auto"/>
              <w:right w:val="single" w:sz="4" w:space="0" w:color="auto"/>
            </w:tcBorders>
          </w:tcPr>
          <w:p w14:paraId="32219139" w14:textId="77777777" w:rsidR="008D0E0F" w:rsidRPr="00254D24" w:rsidRDefault="008D0E0F" w:rsidP="0078512B">
            <w:pPr>
              <w:pStyle w:val="TAC"/>
              <w:rPr>
                <w:lang w:eastAsia="en-GB"/>
              </w:rPr>
            </w:pPr>
            <w:r w:rsidRPr="00254D24">
              <w:rPr>
                <w:lang w:eastAsia="zh-CN"/>
              </w:rPr>
              <w:t>n1, n18, n28, n41</w:t>
            </w:r>
          </w:p>
        </w:tc>
      </w:tr>
      <w:tr w:rsidR="008D0E0F" w:rsidRPr="00254D24" w14:paraId="60CF4071"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1FBDB78" w14:textId="77777777" w:rsidR="008D0E0F" w:rsidRPr="00254D24" w:rsidRDefault="008D0E0F" w:rsidP="0078512B">
            <w:pPr>
              <w:pStyle w:val="TAC"/>
              <w:rPr>
                <w:lang w:eastAsia="en-GB"/>
              </w:rPr>
            </w:pPr>
            <w:r w:rsidRPr="00254D24">
              <w:rPr>
                <w:lang w:eastAsia="zh-CN"/>
              </w:rPr>
              <w:t>CA_n1-n18-n28-n77</w:t>
            </w:r>
          </w:p>
        </w:tc>
        <w:tc>
          <w:tcPr>
            <w:tcW w:w="2552" w:type="dxa"/>
            <w:tcBorders>
              <w:top w:val="single" w:sz="4" w:space="0" w:color="auto"/>
              <w:left w:val="single" w:sz="4" w:space="0" w:color="auto"/>
              <w:bottom w:val="single" w:sz="4" w:space="0" w:color="auto"/>
              <w:right w:val="single" w:sz="4" w:space="0" w:color="auto"/>
            </w:tcBorders>
          </w:tcPr>
          <w:p w14:paraId="661F7B6F" w14:textId="77777777" w:rsidR="008D0E0F" w:rsidRPr="00254D24" w:rsidRDefault="008D0E0F" w:rsidP="0078512B">
            <w:pPr>
              <w:pStyle w:val="TAC"/>
              <w:rPr>
                <w:lang w:eastAsia="en-GB"/>
              </w:rPr>
            </w:pPr>
            <w:r w:rsidRPr="00254D24">
              <w:rPr>
                <w:lang w:eastAsia="zh-CN"/>
              </w:rPr>
              <w:t>n1, n18, n28, n77</w:t>
            </w:r>
          </w:p>
        </w:tc>
      </w:tr>
      <w:tr w:rsidR="008D0E0F" w:rsidRPr="00254D24" w14:paraId="4838DD0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9E81734" w14:textId="77777777" w:rsidR="008D0E0F" w:rsidRPr="00254D24" w:rsidRDefault="008D0E0F" w:rsidP="0078512B">
            <w:pPr>
              <w:pStyle w:val="TAC"/>
              <w:rPr>
                <w:lang w:eastAsia="en-GB"/>
              </w:rPr>
            </w:pPr>
            <w:r w:rsidRPr="00254D24">
              <w:rPr>
                <w:lang w:eastAsia="zh-CN"/>
              </w:rPr>
              <w:t>CA_n1-n18-n41-n77</w:t>
            </w:r>
          </w:p>
        </w:tc>
        <w:tc>
          <w:tcPr>
            <w:tcW w:w="2552" w:type="dxa"/>
            <w:tcBorders>
              <w:top w:val="single" w:sz="4" w:space="0" w:color="auto"/>
              <w:left w:val="single" w:sz="4" w:space="0" w:color="auto"/>
              <w:bottom w:val="single" w:sz="4" w:space="0" w:color="auto"/>
              <w:right w:val="single" w:sz="4" w:space="0" w:color="auto"/>
            </w:tcBorders>
          </w:tcPr>
          <w:p w14:paraId="27CEEBCD" w14:textId="77777777" w:rsidR="008D0E0F" w:rsidRPr="00254D24" w:rsidRDefault="008D0E0F" w:rsidP="0078512B">
            <w:pPr>
              <w:pStyle w:val="TAC"/>
              <w:rPr>
                <w:lang w:eastAsia="en-GB"/>
              </w:rPr>
            </w:pPr>
            <w:r w:rsidRPr="00254D24">
              <w:rPr>
                <w:lang w:eastAsia="zh-CN"/>
              </w:rPr>
              <w:t>n1, n18, n41, n77</w:t>
            </w:r>
          </w:p>
        </w:tc>
      </w:tr>
      <w:tr w:rsidR="008E0582" w:rsidRPr="00254D24" w14:paraId="0734822E" w14:textId="77777777" w:rsidTr="0078512B">
        <w:trPr>
          <w:jc w:val="center"/>
          <w:ins w:id="27" w:author="Reihaneh Malekafzaliardakani" w:date="2024-11-06T08:40:00Z"/>
        </w:trPr>
        <w:tc>
          <w:tcPr>
            <w:tcW w:w="2366" w:type="dxa"/>
            <w:tcBorders>
              <w:top w:val="single" w:sz="4" w:space="0" w:color="auto"/>
              <w:left w:val="single" w:sz="4" w:space="0" w:color="auto"/>
              <w:bottom w:val="single" w:sz="4" w:space="0" w:color="auto"/>
              <w:right w:val="single" w:sz="4" w:space="0" w:color="auto"/>
            </w:tcBorders>
          </w:tcPr>
          <w:p w14:paraId="4F88574A" w14:textId="7C3A19C8" w:rsidR="008E0582" w:rsidRPr="00254D24" w:rsidRDefault="008E0582" w:rsidP="008E0582">
            <w:pPr>
              <w:pStyle w:val="TAC"/>
              <w:rPr>
                <w:ins w:id="28" w:author="Reihaneh Malekafzaliardakani" w:date="2024-11-06T08:40:00Z"/>
                <w:lang w:eastAsia="zh-CN"/>
              </w:rPr>
            </w:pPr>
            <w:ins w:id="29" w:author="Reihaneh Malekafzaliardakani" w:date="2024-11-06T08:41:00Z">
              <w:r w:rsidRPr="00410609">
                <w:t>CA_n1-n20-n67-n78</w:t>
              </w:r>
            </w:ins>
          </w:p>
        </w:tc>
        <w:tc>
          <w:tcPr>
            <w:tcW w:w="2552" w:type="dxa"/>
            <w:tcBorders>
              <w:top w:val="single" w:sz="4" w:space="0" w:color="auto"/>
              <w:left w:val="single" w:sz="4" w:space="0" w:color="auto"/>
              <w:bottom w:val="single" w:sz="4" w:space="0" w:color="auto"/>
              <w:right w:val="single" w:sz="4" w:space="0" w:color="auto"/>
            </w:tcBorders>
          </w:tcPr>
          <w:p w14:paraId="3C89A2BA" w14:textId="783AD13D" w:rsidR="008E0582" w:rsidRPr="00254D24" w:rsidRDefault="008E0582" w:rsidP="008E0582">
            <w:pPr>
              <w:pStyle w:val="TAC"/>
              <w:rPr>
                <w:ins w:id="30" w:author="Reihaneh Malekafzaliardakani" w:date="2024-11-06T08:40:00Z"/>
                <w:lang w:eastAsia="zh-CN"/>
              </w:rPr>
            </w:pPr>
            <w:ins w:id="31" w:author="Reihaneh Malekafzaliardakani" w:date="2024-11-06T08:41:00Z">
              <w:r w:rsidRPr="00254D24">
                <w:rPr>
                  <w:lang w:val="en-US" w:eastAsia="zh-CN"/>
                </w:rPr>
                <w:t>n1, n2</w:t>
              </w:r>
              <w:r>
                <w:rPr>
                  <w:lang w:val="en-US" w:eastAsia="zh-CN"/>
                </w:rPr>
                <w:t>0</w:t>
              </w:r>
              <w:r w:rsidRPr="00254D24">
                <w:rPr>
                  <w:lang w:val="en-US" w:eastAsia="zh-CN"/>
                </w:rPr>
                <w:t>, n</w:t>
              </w:r>
              <w:r>
                <w:rPr>
                  <w:lang w:val="en-US" w:eastAsia="zh-CN"/>
                </w:rPr>
                <w:t>67</w:t>
              </w:r>
              <w:r w:rsidRPr="00254D24">
                <w:rPr>
                  <w:lang w:val="en-US" w:eastAsia="zh-CN"/>
                </w:rPr>
                <w:t>, n78</w:t>
              </w:r>
            </w:ins>
          </w:p>
        </w:tc>
      </w:tr>
      <w:tr w:rsidR="008D0E0F" w:rsidRPr="00254D24" w14:paraId="62F78B3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8835EC8" w14:textId="77777777" w:rsidR="008D0E0F" w:rsidRPr="00254D24" w:rsidRDefault="008D0E0F" w:rsidP="0078512B">
            <w:pPr>
              <w:pStyle w:val="TAC"/>
              <w:rPr>
                <w:lang w:val="en-US" w:eastAsia="zh-CN"/>
              </w:rPr>
            </w:pPr>
            <w:r w:rsidRPr="00254D24">
              <w:rPr>
                <w:lang w:val="en-US" w:eastAsia="zh-CN"/>
              </w:rPr>
              <w:t>CA_n1-n28-n38-n78</w:t>
            </w:r>
          </w:p>
        </w:tc>
        <w:tc>
          <w:tcPr>
            <w:tcW w:w="2552" w:type="dxa"/>
            <w:tcBorders>
              <w:top w:val="single" w:sz="4" w:space="0" w:color="auto"/>
              <w:left w:val="single" w:sz="4" w:space="0" w:color="auto"/>
              <w:bottom w:val="single" w:sz="4" w:space="0" w:color="auto"/>
              <w:right w:val="single" w:sz="4" w:space="0" w:color="auto"/>
            </w:tcBorders>
          </w:tcPr>
          <w:p w14:paraId="72D7FC50" w14:textId="77777777" w:rsidR="008D0E0F" w:rsidRPr="00254D24" w:rsidRDefault="008D0E0F" w:rsidP="0078512B">
            <w:pPr>
              <w:pStyle w:val="TAC"/>
              <w:rPr>
                <w:lang w:val="en-US" w:eastAsia="zh-CN"/>
              </w:rPr>
            </w:pPr>
            <w:r w:rsidRPr="00254D24">
              <w:rPr>
                <w:lang w:val="en-US" w:eastAsia="zh-CN"/>
              </w:rPr>
              <w:t>n1, n28, n38, n78</w:t>
            </w:r>
          </w:p>
        </w:tc>
      </w:tr>
      <w:tr w:rsidR="008D0E0F" w:rsidRPr="00254D24" w14:paraId="3F52991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DA48416" w14:textId="77777777" w:rsidR="008D0E0F" w:rsidRPr="00254D24" w:rsidRDefault="008D0E0F" w:rsidP="0078512B">
            <w:pPr>
              <w:pStyle w:val="TAC"/>
              <w:rPr>
                <w:lang w:val="en-US" w:eastAsia="zh-CN"/>
              </w:rPr>
            </w:pPr>
            <w:r w:rsidRPr="00254D24">
              <w:rPr>
                <w:lang w:val="en-US" w:eastAsia="zh-CN"/>
              </w:rPr>
              <w:t>CA_n1-n28-n40-n77</w:t>
            </w:r>
          </w:p>
        </w:tc>
        <w:tc>
          <w:tcPr>
            <w:tcW w:w="2552" w:type="dxa"/>
            <w:tcBorders>
              <w:top w:val="single" w:sz="4" w:space="0" w:color="auto"/>
              <w:left w:val="single" w:sz="4" w:space="0" w:color="auto"/>
              <w:bottom w:val="single" w:sz="4" w:space="0" w:color="auto"/>
              <w:right w:val="single" w:sz="4" w:space="0" w:color="auto"/>
            </w:tcBorders>
          </w:tcPr>
          <w:p w14:paraId="3B6C284B" w14:textId="77777777" w:rsidR="008D0E0F" w:rsidRPr="00254D24" w:rsidRDefault="008D0E0F" w:rsidP="0078512B">
            <w:pPr>
              <w:pStyle w:val="TAC"/>
              <w:rPr>
                <w:lang w:val="en-US" w:eastAsia="zh-CN"/>
              </w:rPr>
            </w:pPr>
            <w:r w:rsidRPr="00254D24">
              <w:rPr>
                <w:lang w:val="en-US" w:eastAsia="zh-CN"/>
              </w:rPr>
              <w:t>n1, n28, n40, n77</w:t>
            </w:r>
          </w:p>
        </w:tc>
      </w:tr>
      <w:tr w:rsidR="008D0E0F" w:rsidRPr="00254D24" w14:paraId="3E5C76C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EC7EB02" w14:textId="77777777" w:rsidR="008D0E0F" w:rsidRPr="00254D24" w:rsidRDefault="008D0E0F" w:rsidP="0078512B">
            <w:pPr>
              <w:pStyle w:val="TAC"/>
              <w:rPr>
                <w:lang w:val="en-US" w:eastAsia="zh-CN"/>
              </w:rPr>
            </w:pPr>
            <w:r w:rsidRPr="00254D24">
              <w:rPr>
                <w:lang w:val="en-US" w:eastAsia="zh-CN"/>
              </w:rPr>
              <w:t>CA_n1-n28-n40-n78</w:t>
            </w:r>
          </w:p>
        </w:tc>
        <w:tc>
          <w:tcPr>
            <w:tcW w:w="2552" w:type="dxa"/>
            <w:tcBorders>
              <w:top w:val="single" w:sz="4" w:space="0" w:color="auto"/>
              <w:left w:val="single" w:sz="4" w:space="0" w:color="auto"/>
              <w:bottom w:val="single" w:sz="4" w:space="0" w:color="auto"/>
              <w:right w:val="single" w:sz="4" w:space="0" w:color="auto"/>
            </w:tcBorders>
          </w:tcPr>
          <w:p w14:paraId="368F9BE5" w14:textId="77777777" w:rsidR="008D0E0F" w:rsidRPr="00254D24" w:rsidRDefault="008D0E0F" w:rsidP="0078512B">
            <w:pPr>
              <w:pStyle w:val="TAC"/>
              <w:rPr>
                <w:lang w:val="en-US" w:eastAsia="zh-CN"/>
              </w:rPr>
            </w:pPr>
            <w:r w:rsidRPr="00254D24">
              <w:rPr>
                <w:lang w:val="en-US" w:eastAsia="zh-CN"/>
              </w:rPr>
              <w:t>n1, n28, n40, n78</w:t>
            </w:r>
          </w:p>
        </w:tc>
      </w:tr>
      <w:tr w:rsidR="008D0E0F" w:rsidRPr="00254D24" w14:paraId="34186530"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C46BC23" w14:textId="77777777" w:rsidR="008D0E0F" w:rsidRPr="00254D24" w:rsidRDefault="008D0E0F" w:rsidP="0078512B">
            <w:pPr>
              <w:pStyle w:val="TAC"/>
              <w:rPr>
                <w:lang w:eastAsia="en-GB"/>
              </w:rPr>
            </w:pPr>
            <w:r w:rsidRPr="00254D24">
              <w:rPr>
                <w:lang w:eastAsia="zh-CN"/>
              </w:rPr>
              <w:t>CA_n1-n28-n41-n77</w:t>
            </w:r>
          </w:p>
        </w:tc>
        <w:tc>
          <w:tcPr>
            <w:tcW w:w="2552" w:type="dxa"/>
            <w:tcBorders>
              <w:top w:val="single" w:sz="4" w:space="0" w:color="auto"/>
              <w:left w:val="single" w:sz="4" w:space="0" w:color="auto"/>
              <w:bottom w:val="single" w:sz="4" w:space="0" w:color="auto"/>
              <w:right w:val="single" w:sz="4" w:space="0" w:color="auto"/>
            </w:tcBorders>
          </w:tcPr>
          <w:p w14:paraId="40AC7BDB" w14:textId="77777777" w:rsidR="008D0E0F" w:rsidRPr="00254D24" w:rsidRDefault="008D0E0F" w:rsidP="0078512B">
            <w:pPr>
              <w:pStyle w:val="TAC"/>
              <w:rPr>
                <w:lang w:eastAsia="en-GB"/>
              </w:rPr>
            </w:pPr>
            <w:r w:rsidRPr="00254D24">
              <w:rPr>
                <w:lang w:eastAsia="zh-CN"/>
              </w:rPr>
              <w:t>n1, n28, n41, n77</w:t>
            </w:r>
          </w:p>
        </w:tc>
      </w:tr>
      <w:tr w:rsidR="008D0E0F" w:rsidRPr="00254D24" w14:paraId="0645CCC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6EEBA1B" w14:textId="77777777" w:rsidR="008D0E0F" w:rsidRPr="00254D24" w:rsidRDefault="008D0E0F" w:rsidP="0078512B">
            <w:pPr>
              <w:pStyle w:val="TAC"/>
              <w:rPr>
                <w:lang w:eastAsia="zh-CN"/>
              </w:rPr>
            </w:pPr>
            <w:r w:rsidRPr="00254D24">
              <w:rPr>
                <w:lang w:eastAsia="zh-CN"/>
              </w:rPr>
              <w:t>CA_n1-n28-n41-n79</w:t>
            </w:r>
          </w:p>
        </w:tc>
        <w:tc>
          <w:tcPr>
            <w:tcW w:w="2552" w:type="dxa"/>
            <w:tcBorders>
              <w:top w:val="single" w:sz="4" w:space="0" w:color="auto"/>
              <w:left w:val="single" w:sz="4" w:space="0" w:color="auto"/>
              <w:bottom w:val="single" w:sz="4" w:space="0" w:color="auto"/>
              <w:right w:val="single" w:sz="4" w:space="0" w:color="auto"/>
            </w:tcBorders>
          </w:tcPr>
          <w:p w14:paraId="2F666537" w14:textId="77777777" w:rsidR="008D0E0F" w:rsidRPr="00254D24" w:rsidRDefault="008D0E0F" w:rsidP="0078512B">
            <w:pPr>
              <w:pStyle w:val="TAC"/>
              <w:rPr>
                <w:lang w:eastAsia="zh-CN"/>
              </w:rPr>
            </w:pPr>
            <w:r w:rsidRPr="00254D24">
              <w:rPr>
                <w:lang w:eastAsia="zh-CN"/>
              </w:rPr>
              <w:t>n1, n28, n41, n79</w:t>
            </w:r>
          </w:p>
        </w:tc>
      </w:tr>
      <w:tr w:rsidR="008D0E0F" w:rsidRPr="00254D24" w14:paraId="0650D27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ECE4B1B" w14:textId="77777777" w:rsidR="008D0E0F" w:rsidRPr="00254D24" w:rsidRDefault="008D0E0F" w:rsidP="0078512B">
            <w:pPr>
              <w:pStyle w:val="TAC"/>
              <w:rPr>
                <w:lang w:eastAsia="zh-CN"/>
              </w:rPr>
            </w:pPr>
            <w:r w:rsidRPr="00254D24">
              <w:rPr>
                <w:lang w:eastAsia="zh-CN"/>
              </w:rPr>
              <w:t>CA_n1-n28-n75-n78</w:t>
            </w:r>
          </w:p>
        </w:tc>
        <w:tc>
          <w:tcPr>
            <w:tcW w:w="2552" w:type="dxa"/>
            <w:tcBorders>
              <w:top w:val="single" w:sz="4" w:space="0" w:color="auto"/>
              <w:left w:val="single" w:sz="4" w:space="0" w:color="auto"/>
              <w:bottom w:val="single" w:sz="4" w:space="0" w:color="auto"/>
              <w:right w:val="single" w:sz="4" w:space="0" w:color="auto"/>
            </w:tcBorders>
          </w:tcPr>
          <w:p w14:paraId="0B242FF7" w14:textId="77777777" w:rsidR="008D0E0F" w:rsidRPr="00254D24" w:rsidRDefault="008D0E0F" w:rsidP="0078512B">
            <w:pPr>
              <w:pStyle w:val="TAC"/>
              <w:rPr>
                <w:lang w:eastAsia="zh-CN"/>
              </w:rPr>
            </w:pPr>
            <w:r w:rsidRPr="00254D24">
              <w:rPr>
                <w:lang w:eastAsia="zh-CN"/>
              </w:rPr>
              <w:t>n1, n28, n75, n78</w:t>
            </w:r>
          </w:p>
        </w:tc>
      </w:tr>
      <w:tr w:rsidR="008D0E0F" w:rsidRPr="00254D24" w14:paraId="24340CF1"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5A656B3" w14:textId="77777777" w:rsidR="008D0E0F" w:rsidRPr="00254D24" w:rsidRDefault="008D0E0F" w:rsidP="0078512B">
            <w:pPr>
              <w:pStyle w:val="TAC"/>
              <w:rPr>
                <w:lang w:val="en-US" w:eastAsia="zh-CN"/>
              </w:rPr>
            </w:pPr>
            <w:r w:rsidRPr="00254D24">
              <w:rPr>
                <w:rFonts w:hint="eastAsia"/>
                <w:lang w:val="en-US" w:eastAsia="ja-JP"/>
              </w:rPr>
              <w:t>C</w:t>
            </w:r>
            <w:r w:rsidRPr="00254D24">
              <w:rPr>
                <w:lang w:val="en-US" w:eastAsia="ja-JP"/>
              </w:rPr>
              <w:t>A_n1-n28-n77-n79</w:t>
            </w:r>
          </w:p>
        </w:tc>
        <w:tc>
          <w:tcPr>
            <w:tcW w:w="2552" w:type="dxa"/>
            <w:tcBorders>
              <w:top w:val="single" w:sz="4" w:space="0" w:color="auto"/>
              <w:left w:val="single" w:sz="4" w:space="0" w:color="auto"/>
              <w:bottom w:val="single" w:sz="4" w:space="0" w:color="auto"/>
              <w:right w:val="single" w:sz="4" w:space="0" w:color="auto"/>
            </w:tcBorders>
          </w:tcPr>
          <w:p w14:paraId="3958F176" w14:textId="77777777" w:rsidR="008D0E0F" w:rsidRPr="00254D24" w:rsidRDefault="008D0E0F" w:rsidP="0078512B">
            <w:pPr>
              <w:pStyle w:val="TAC"/>
              <w:rPr>
                <w:lang w:val="en-US" w:eastAsia="zh-CN"/>
              </w:rPr>
            </w:pPr>
            <w:r w:rsidRPr="00254D24">
              <w:rPr>
                <w:lang w:val="en-US" w:eastAsia="ja-JP"/>
              </w:rPr>
              <w:t>n1, n28, n77, n79</w:t>
            </w:r>
          </w:p>
        </w:tc>
      </w:tr>
      <w:tr w:rsidR="008D0E0F" w:rsidRPr="00254D24" w14:paraId="1A75686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BE1418E" w14:textId="77777777" w:rsidR="008D0E0F" w:rsidRPr="00254D24" w:rsidRDefault="008D0E0F" w:rsidP="0078512B">
            <w:pPr>
              <w:pStyle w:val="TAC"/>
              <w:rPr>
                <w:lang w:val="en-US" w:eastAsia="ja-JP"/>
              </w:rPr>
            </w:pPr>
            <w:r w:rsidRPr="00254D24">
              <w:rPr>
                <w:lang w:val="en-US" w:eastAsia="ja-JP"/>
              </w:rPr>
              <w:t>CA_n1-n28-n78-n79</w:t>
            </w:r>
          </w:p>
        </w:tc>
        <w:tc>
          <w:tcPr>
            <w:tcW w:w="2552" w:type="dxa"/>
            <w:tcBorders>
              <w:top w:val="single" w:sz="4" w:space="0" w:color="auto"/>
              <w:left w:val="single" w:sz="4" w:space="0" w:color="auto"/>
              <w:bottom w:val="single" w:sz="4" w:space="0" w:color="auto"/>
              <w:right w:val="single" w:sz="4" w:space="0" w:color="auto"/>
            </w:tcBorders>
          </w:tcPr>
          <w:p w14:paraId="0B9CD3C8" w14:textId="77777777" w:rsidR="008D0E0F" w:rsidRPr="00254D24" w:rsidRDefault="008D0E0F" w:rsidP="0078512B">
            <w:pPr>
              <w:pStyle w:val="TAC"/>
              <w:rPr>
                <w:lang w:val="en-US" w:eastAsia="ja-JP"/>
              </w:rPr>
            </w:pPr>
            <w:r w:rsidRPr="00254D24">
              <w:rPr>
                <w:lang w:val="en-US" w:eastAsia="ja-JP"/>
              </w:rPr>
              <w:t>n1, n28, n78, n79</w:t>
            </w:r>
          </w:p>
        </w:tc>
      </w:tr>
      <w:tr w:rsidR="008D0E0F" w:rsidRPr="00254D24" w14:paraId="491964D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5336C4C" w14:textId="77777777" w:rsidR="008D0E0F" w:rsidRPr="00254D24" w:rsidRDefault="008D0E0F" w:rsidP="0078512B">
            <w:pPr>
              <w:pStyle w:val="TAC"/>
              <w:rPr>
                <w:lang w:val="en-US" w:eastAsia="ja-JP"/>
              </w:rPr>
            </w:pPr>
            <w:r w:rsidRPr="00254D24">
              <w:rPr>
                <w:lang w:eastAsia="zh-CN"/>
              </w:rPr>
              <w:t>CA_n1-n41-n77-n79</w:t>
            </w:r>
          </w:p>
        </w:tc>
        <w:tc>
          <w:tcPr>
            <w:tcW w:w="2552" w:type="dxa"/>
            <w:tcBorders>
              <w:top w:val="single" w:sz="4" w:space="0" w:color="auto"/>
              <w:left w:val="single" w:sz="4" w:space="0" w:color="auto"/>
              <w:bottom w:val="single" w:sz="4" w:space="0" w:color="auto"/>
              <w:right w:val="single" w:sz="4" w:space="0" w:color="auto"/>
            </w:tcBorders>
          </w:tcPr>
          <w:p w14:paraId="40CE6585" w14:textId="77777777" w:rsidR="008D0E0F" w:rsidRPr="00254D24" w:rsidRDefault="008D0E0F" w:rsidP="0078512B">
            <w:pPr>
              <w:pStyle w:val="TAC"/>
              <w:rPr>
                <w:lang w:val="en-US" w:eastAsia="ja-JP"/>
              </w:rPr>
            </w:pPr>
            <w:r w:rsidRPr="00254D24">
              <w:rPr>
                <w:lang w:eastAsia="zh-CN"/>
              </w:rPr>
              <w:t>n1, n41, n77, n79</w:t>
            </w:r>
          </w:p>
        </w:tc>
      </w:tr>
      <w:tr w:rsidR="008D0E0F" w:rsidRPr="00254D24" w14:paraId="6882F29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E3EC83F" w14:textId="77777777" w:rsidR="008D0E0F" w:rsidRPr="00254D24" w:rsidRDefault="008D0E0F" w:rsidP="0078512B">
            <w:pPr>
              <w:pStyle w:val="TAC"/>
              <w:rPr>
                <w:lang w:eastAsia="en-GB"/>
              </w:rPr>
            </w:pPr>
            <w:r w:rsidRPr="00254D24">
              <w:rPr>
                <w:lang w:val="en-US" w:eastAsia="zh-CN"/>
              </w:rPr>
              <w:t>CA_n2-n5-n30-n66</w:t>
            </w:r>
          </w:p>
        </w:tc>
        <w:tc>
          <w:tcPr>
            <w:tcW w:w="2552" w:type="dxa"/>
            <w:tcBorders>
              <w:top w:val="single" w:sz="4" w:space="0" w:color="auto"/>
              <w:left w:val="single" w:sz="4" w:space="0" w:color="auto"/>
              <w:bottom w:val="single" w:sz="4" w:space="0" w:color="auto"/>
              <w:right w:val="single" w:sz="4" w:space="0" w:color="auto"/>
            </w:tcBorders>
          </w:tcPr>
          <w:p w14:paraId="79951CE8" w14:textId="77777777" w:rsidR="008D0E0F" w:rsidRPr="00254D24" w:rsidRDefault="008D0E0F" w:rsidP="0078512B">
            <w:pPr>
              <w:pStyle w:val="TAC"/>
              <w:rPr>
                <w:lang w:eastAsia="en-GB"/>
              </w:rPr>
            </w:pPr>
            <w:r w:rsidRPr="00254D24">
              <w:rPr>
                <w:lang w:val="en-US" w:eastAsia="zh-CN"/>
              </w:rPr>
              <w:t>n2, n5, n30, n66</w:t>
            </w:r>
          </w:p>
        </w:tc>
      </w:tr>
      <w:tr w:rsidR="008D0E0F" w:rsidRPr="00254D24" w14:paraId="7D6FFD9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2A1132D" w14:textId="77777777" w:rsidR="008D0E0F" w:rsidRPr="00254D24" w:rsidRDefault="008D0E0F" w:rsidP="0078512B">
            <w:pPr>
              <w:pStyle w:val="TAC"/>
              <w:rPr>
                <w:lang w:val="en-US" w:eastAsia="zh-CN"/>
              </w:rPr>
            </w:pPr>
            <w:r w:rsidRPr="00254D24">
              <w:rPr>
                <w:lang w:eastAsia="en-GB"/>
              </w:rPr>
              <w:t>CA_n2-n5-n30-n77</w:t>
            </w:r>
          </w:p>
        </w:tc>
        <w:tc>
          <w:tcPr>
            <w:tcW w:w="2552" w:type="dxa"/>
            <w:tcBorders>
              <w:top w:val="single" w:sz="4" w:space="0" w:color="auto"/>
              <w:left w:val="single" w:sz="4" w:space="0" w:color="auto"/>
              <w:bottom w:val="single" w:sz="4" w:space="0" w:color="auto"/>
              <w:right w:val="single" w:sz="4" w:space="0" w:color="auto"/>
            </w:tcBorders>
          </w:tcPr>
          <w:p w14:paraId="78695F0A" w14:textId="77777777" w:rsidR="008D0E0F" w:rsidRPr="00254D24" w:rsidRDefault="008D0E0F" w:rsidP="0078512B">
            <w:pPr>
              <w:pStyle w:val="TAC"/>
              <w:rPr>
                <w:lang w:val="en-US" w:eastAsia="zh-CN"/>
              </w:rPr>
            </w:pPr>
            <w:r w:rsidRPr="00254D24">
              <w:rPr>
                <w:lang w:eastAsia="en-GB"/>
              </w:rPr>
              <w:t>n2, n5, n30, n77</w:t>
            </w:r>
          </w:p>
        </w:tc>
      </w:tr>
      <w:tr w:rsidR="008D0E0F" w:rsidRPr="00254D24" w14:paraId="018C67E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C607D78" w14:textId="77777777" w:rsidR="008D0E0F" w:rsidRPr="00254D24" w:rsidRDefault="008D0E0F" w:rsidP="0078512B">
            <w:pPr>
              <w:pStyle w:val="TAC"/>
              <w:rPr>
                <w:lang w:val="en-US" w:eastAsia="zh-CN"/>
              </w:rPr>
            </w:pPr>
            <w:r w:rsidRPr="00254D24">
              <w:rPr>
                <w:lang w:val="en-US" w:eastAsia="zh-CN"/>
              </w:rPr>
              <w:t>CA_n2-n5-n48-n66</w:t>
            </w:r>
          </w:p>
        </w:tc>
        <w:tc>
          <w:tcPr>
            <w:tcW w:w="2552" w:type="dxa"/>
            <w:tcBorders>
              <w:top w:val="single" w:sz="4" w:space="0" w:color="auto"/>
              <w:left w:val="single" w:sz="4" w:space="0" w:color="auto"/>
              <w:bottom w:val="single" w:sz="4" w:space="0" w:color="auto"/>
              <w:right w:val="single" w:sz="4" w:space="0" w:color="auto"/>
            </w:tcBorders>
          </w:tcPr>
          <w:p w14:paraId="2CBA48ED" w14:textId="77777777" w:rsidR="008D0E0F" w:rsidRPr="00254D24" w:rsidRDefault="008D0E0F" w:rsidP="0078512B">
            <w:pPr>
              <w:pStyle w:val="TAC"/>
              <w:rPr>
                <w:lang w:val="en-US" w:eastAsia="zh-CN"/>
              </w:rPr>
            </w:pPr>
            <w:r w:rsidRPr="00254D24">
              <w:rPr>
                <w:lang w:val="en-US" w:eastAsia="zh-CN"/>
              </w:rPr>
              <w:t>n2, n5, n48, n66</w:t>
            </w:r>
          </w:p>
        </w:tc>
      </w:tr>
      <w:tr w:rsidR="008D0E0F" w:rsidRPr="00254D24" w14:paraId="20D5C37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27A6DB9" w14:textId="77777777" w:rsidR="008D0E0F" w:rsidRPr="00254D24" w:rsidRDefault="008D0E0F" w:rsidP="0078512B">
            <w:pPr>
              <w:pStyle w:val="TAC"/>
              <w:rPr>
                <w:lang w:val="en-US" w:eastAsia="zh-CN"/>
              </w:rPr>
            </w:pPr>
            <w:r w:rsidRPr="00254D24">
              <w:rPr>
                <w:lang w:val="en-US" w:eastAsia="zh-CN"/>
              </w:rPr>
              <w:t>CA_n2-n5-n48-n77</w:t>
            </w:r>
          </w:p>
        </w:tc>
        <w:tc>
          <w:tcPr>
            <w:tcW w:w="2552" w:type="dxa"/>
            <w:tcBorders>
              <w:top w:val="single" w:sz="4" w:space="0" w:color="auto"/>
              <w:left w:val="single" w:sz="4" w:space="0" w:color="auto"/>
              <w:bottom w:val="single" w:sz="4" w:space="0" w:color="auto"/>
              <w:right w:val="single" w:sz="4" w:space="0" w:color="auto"/>
            </w:tcBorders>
          </w:tcPr>
          <w:p w14:paraId="2DD00828" w14:textId="77777777" w:rsidR="008D0E0F" w:rsidRPr="00254D24" w:rsidRDefault="008D0E0F" w:rsidP="0078512B">
            <w:pPr>
              <w:pStyle w:val="TAC"/>
              <w:rPr>
                <w:lang w:val="en-US" w:eastAsia="zh-CN"/>
              </w:rPr>
            </w:pPr>
            <w:r w:rsidRPr="00254D24">
              <w:rPr>
                <w:lang w:val="en-US" w:eastAsia="zh-CN"/>
              </w:rPr>
              <w:t>n2, n5, n48, n77</w:t>
            </w:r>
          </w:p>
        </w:tc>
      </w:tr>
      <w:tr w:rsidR="008D0E0F" w:rsidRPr="00254D24" w14:paraId="055F396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3B901D0" w14:textId="77777777" w:rsidR="008D0E0F" w:rsidRPr="00254D24" w:rsidRDefault="008D0E0F" w:rsidP="0078512B">
            <w:pPr>
              <w:pStyle w:val="TAC"/>
              <w:rPr>
                <w:lang w:val="en-US" w:eastAsia="zh-CN"/>
              </w:rPr>
            </w:pPr>
            <w:r w:rsidRPr="00254D24">
              <w:rPr>
                <w:lang w:val="en-US" w:eastAsia="zh-CN"/>
              </w:rPr>
              <w:t>CA_n2-n5-n66-n77</w:t>
            </w:r>
          </w:p>
        </w:tc>
        <w:tc>
          <w:tcPr>
            <w:tcW w:w="2552" w:type="dxa"/>
            <w:tcBorders>
              <w:top w:val="single" w:sz="4" w:space="0" w:color="auto"/>
              <w:left w:val="single" w:sz="4" w:space="0" w:color="auto"/>
              <w:bottom w:val="single" w:sz="4" w:space="0" w:color="auto"/>
              <w:right w:val="single" w:sz="4" w:space="0" w:color="auto"/>
            </w:tcBorders>
          </w:tcPr>
          <w:p w14:paraId="2B876CA1" w14:textId="77777777" w:rsidR="008D0E0F" w:rsidRPr="00254D24" w:rsidRDefault="008D0E0F" w:rsidP="0078512B">
            <w:pPr>
              <w:pStyle w:val="TAC"/>
              <w:rPr>
                <w:lang w:val="en-US" w:eastAsia="zh-CN"/>
              </w:rPr>
            </w:pPr>
            <w:r w:rsidRPr="00254D24">
              <w:rPr>
                <w:lang w:val="en-US" w:eastAsia="zh-CN"/>
              </w:rPr>
              <w:t>n2, n5, n66, n77</w:t>
            </w:r>
          </w:p>
        </w:tc>
      </w:tr>
      <w:tr w:rsidR="008D0E0F" w:rsidRPr="00254D24" w14:paraId="11EFC38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129E0E3" w14:textId="77777777" w:rsidR="008D0E0F" w:rsidRPr="00254D24" w:rsidRDefault="008D0E0F" w:rsidP="0078512B">
            <w:pPr>
              <w:pStyle w:val="TAC"/>
              <w:rPr>
                <w:lang w:val="en-US" w:eastAsia="zh-CN"/>
              </w:rPr>
            </w:pPr>
            <w:r w:rsidRPr="00254D24">
              <w:rPr>
                <w:lang w:val="en-US" w:eastAsia="zh-CN"/>
              </w:rPr>
              <w:t>CA_n2-n12-n30-n66</w:t>
            </w:r>
          </w:p>
        </w:tc>
        <w:tc>
          <w:tcPr>
            <w:tcW w:w="2552" w:type="dxa"/>
            <w:tcBorders>
              <w:top w:val="single" w:sz="4" w:space="0" w:color="auto"/>
              <w:left w:val="single" w:sz="4" w:space="0" w:color="auto"/>
              <w:bottom w:val="single" w:sz="4" w:space="0" w:color="auto"/>
              <w:right w:val="single" w:sz="4" w:space="0" w:color="auto"/>
            </w:tcBorders>
          </w:tcPr>
          <w:p w14:paraId="2EA52E58" w14:textId="77777777" w:rsidR="008D0E0F" w:rsidRPr="00254D24" w:rsidRDefault="008D0E0F" w:rsidP="0078512B">
            <w:pPr>
              <w:pStyle w:val="TAC"/>
              <w:rPr>
                <w:lang w:val="en-US" w:eastAsia="zh-CN"/>
              </w:rPr>
            </w:pPr>
            <w:r w:rsidRPr="00254D24">
              <w:rPr>
                <w:lang w:val="en-US" w:eastAsia="zh-CN"/>
              </w:rPr>
              <w:t>n2, n12, n30, n66</w:t>
            </w:r>
          </w:p>
        </w:tc>
      </w:tr>
      <w:tr w:rsidR="008D0E0F" w:rsidRPr="00254D24" w14:paraId="6E3A5CC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62DF368" w14:textId="77777777" w:rsidR="008D0E0F" w:rsidRPr="00254D24" w:rsidRDefault="008D0E0F" w:rsidP="0078512B">
            <w:pPr>
              <w:pStyle w:val="TAC"/>
              <w:rPr>
                <w:lang w:val="en-US" w:eastAsia="zh-CN"/>
              </w:rPr>
            </w:pPr>
            <w:r w:rsidRPr="00254D24">
              <w:rPr>
                <w:color w:val="000000"/>
                <w:lang w:eastAsia="en-GB"/>
              </w:rPr>
              <w:t>CA_n2-n12-n30-n77</w:t>
            </w:r>
          </w:p>
        </w:tc>
        <w:tc>
          <w:tcPr>
            <w:tcW w:w="2552" w:type="dxa"/>
            <w:tcBorders>
              <w:top w:val="single" w:sz="4" w:space="0" w:color="auto"/>
              <w:left w:val="single" w:sz="4" w:space="0" w:color="auto"/>
              <w:bottom w:val="single" w:sz="4" w:space="0" w:color="auto"/>
              <w:right w:val="single" w:sz="4" w:space="0" w:color="auto"/>
            </w:tcBorders>
          </w:tcPr>
          <w:p w14:paraId="1BDFA7F0" w14:textId="77777777" w:rsidR="008D0E0F" w:rsidRPr="00254D24" w:rsidRDefault="008D0E0F" w:rsidP="0078512B">
            <w:pPr>
              <w:pStyle w:val="TAC"/>
              <w:rPr>
                <w:lang w:val="en-US" w:eastAsia="zh-CN"/>
              </w:rPr>
            </w:pPr>
            <w:r w:rsidRPr="00254D24">
              <w:rPr>
                <w:color w:val="000000"/>
                <w:lang w:eastAsia="en-GB"/>
              </w:rPr>
              <w:t>n2, n12, n30, n77</w:t>
            </w:r>
          </w:p>
        </w:tc>
      </w:tr>
      <w:tr w:rsidR="008D0E0F" w:rsidRPr="00254D24" w14:paraId="5CB05B0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0064025" w14:textId="77777777" w:rsidR="008D0E0F" w:rsidRPr="00254D24" w:rsidRDefault="008D0E0F" w:rsidP="0078512B">
            <w:pPr>
              <w:pStyle w:val="TAC"/>
              <w:rPr>
                <w:lang w:val="en-US" w:eastAsia="zh-CN"/>
              </w:rPr>
            </w:pPr>
            <w:r w:rsidRPr="00254D24">
              <w:rPr>
                <w:color w:val="000000"/>
                <w:lang w:eastAsia="en-GB"/>
              </w:rPr>
              <w:t>CA_n2-n12-n66-n77</w:t>
            </w:r>
          </w:p>
        </w:tc>
        <w:tc>
          <w:tcPr>
            <w:tcW w:w="2552" w:type="dxa"/>
            <w:tcBorders>
              <w:top w:val="single" w:sz="4" w:space="0" w:color="auto"/>
              <w:left w:val="single" w:sz="4" w:space="0" w:color="auto"/>
              <w:bottom w:val="single" w:sz="4" w:space="0" w:color="auto"/>
              <w:right w:val="single" w:sz="4" w:space="0" w:color="auto"/>
            </w:tcBorders>
          </w:tcPr>
          <w:p w14:paraId="1AD79D0A" w14:textId="77777777" w:rsidR="008D0E0F" w:rsidRPr="00254D24" w:rsidRDefault="008D0E0F" w:rsidP="0078512B">
            <w:pPr>
              <w:pStyle w:val="TAC"/>
              <w:rPr>
                <w:lang w:val="en-US" w:eastAsia="zh-CN"/>
              </w:rPr>
            </w:pPr>
            <w:r w:rsidRPr="00254D24">
              <w:rPr>
                <w:color w:val="000000"/>
                <w:lang w:eastAsia="en-GB"/>
              </w:rPr>
              <w:t>n2, n12, n66, n77</w:t>
            </w:r>
          </w:p>
        </w:tc>
      </w:tr>
      <w:tr w:rsidR="008D0E0F" w:rsidRPr="00254D24" w14:paraId="01C5AC0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4A1FA6E" w14:textId="77777777" w:rsidR="008D0E0F" w:rsidRPr="00254D24" w:rsidRDefault="008D0E0F" w:rsidP="0078512B">
            <w:pPr>
              <w:pStyle w:val="TAC"/>
              <w:rPr>
                <w:lang w:val="en-US" w:eastAsia="zh-CN"/>
              </w:rPr>
            </w:pPr>
            <w:r w:rsidRPr="00254D24">
              <w:rPr>
                <w:lang w:val="en-US" w:eastAsia="zh-CN"/>
              </w:rPr>
              <w:t>CA_n2-n14-n30-n66</w:t>
            </w:r>
          </w:p>
        </w:tc>
        <w:tc>
          <w:tcPr>
            <w:tcW w:w="2552" w:type="dxa"/>
            <w:tcBorders>
              <w:top w:val="single" w:sz="4" w:space="0" w:color="auto"/>
              <w:left w:val="single" w:sz="4" w:space="0" w:color="auto"/>
              <w:bottom w:val="single" w:sz="4" w:space="0" w:color="auto"/>
              <w:right w:val="single" w:sz="4" w:space="0" w:color="auto"/>
            </w:tcBorders>
          </w:tcPr>
          <w:p w14:paraId="05113FB5" w14:textId="77777777" w:rsidR="008D0E0F" w:rsidRPr="00254D24" w:rsidRDefault="008D0E0F" w:rsidP="0078512B">
            <w:pPr>
              <w:pStyle w:val="TAC"/>
              <w:rPr>
                <w:lang w:val="en-US" w:eastAsia="zh-CN"/>
              </w:rPr>
            </w:pPr>
            <w:r w:rsidRPr="00254D24">
              <w:rPr>
                <w:lang w:val="en-US" w:eastAsia="zh-CN"/>
              </w:rPr>
              <w:t>n2, n14, n30, n66</w:t>
            </w:r>
          </w:p>
        </w:tc>
      </w:tr>
      <w:tr w:rsidR="008D0E0F" w:rsidRPr="00254D24" w14:paraId="0B7E5E2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765D8B2" w14:textId="77777777" w:rsidR="008D0E0F" w:rsidRPr="00254D24" w:rsidRDefault="008D0E0F" w:rsidP="0078512B">
            <w:pPr>
              <w:pStyle w:val="TAC"/>
              <w:rPr>
                <w:lang w:val="en-US" w:eastAsia="zh-CN"/>
              </w:rPr>
            </w:pPr>
            <w:r w:rsidRPr="00254D24">
              <w:rPr>
                <w:lang w:eastAsia="en-GB"/>
              </w:rPr>
              <w:t>CA_n2-n14-n30-n77</w:t>
            </w:r>
          </w:p>
        </w:tc>
        <w:tc>
          <w:tcPr>
            <w:tcW w:w="2552" w:type="dxa"/>
            <w:tcBorders>
              <w:top w:val="single" w:sz="4" w:space="0" w:color="auto"/>
              <w:left w:val="single" w:sz="4" w:space="0" w:color="auto"/>
              <w:bottom w:val="single" w:sz="4" w:space="0" w:color="auto"/>
              <w:right w:val="single" w:sz="4" w:space="0" w:color="auto"/>
            </w:tcBorders>
          </w:tcPr>
          <w:p w14:paraId="3936EF12" w14:textId="77777777" w:rsidR="008D0E0F" w:rsidRPr="00254D24" w:rsidRDefault="008D0E0F" w:rsidP="0078512B">
            <w:pPr>
              <w:pStyle w:val="TAC"/>
              <w:rPr>
                <w:lang w:val="en-US" w:eastAsia="zh-CN"/>
              </w:rPr>
            </w:pPr>
            <w:r w:rsidRPr="00254D24">
              <w:rPr>
                <w:lang w:eastAsia="en-GB"/>
              </w:rPr>
              <w:t>n2, n14, n30, n77</w:t>
            </w:r>
          </w:p>
        </w:tc>
      </w:tr>
      <w:tr w:rsidR="008D0E0F" w:rsidRPr="00254D24" w14:paraId="3E56DD40"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9EFDFFC" w14:textId="77777777" w:rsidR="008D0E0F" w:rsidRPr="00254D24" w:rsidRDefault="008D0E0F" w:rsidP="0078512B">
            <w:pPr>
              <w:pStyle w:val="TAC"/>
              <w:rPr>
                <w:lang w:eastAsia="en-GB"/>
              </w:rPr>
            </w:pPr>
            <w:r w:rsidRPr="00254D24">
              <w:rPr>
                <w:lang w:eastAsia="en-GB"/>
              </w:rPr>
              <w:t>CA_n2-n14-n66-n77</w:t>
            </w:r>
          </w:p>
        </w:tc>
        <w:tc>
          <w:tcPr>
            <w:tcW w:w="2552" w:type="dxa"/>
            <w:tcBorders>
              <w:top w:val="single" w:sz="4" w:space="0" w:color="auto"/>
              <w:left w:val="single" w:sz="4" w:space="0" w:color="auto"/>
              <w:bottom w:val="single" w:sz="4" w:space="0" w:color="auto"/>
              <w:right w:val="single" w:sz="4" w:space="0" w:color="auto"/>
            </w:tcBorders>
          </w:tcPr>
          <w:p w14:paraId="52706EC8" w14:textId="77777777" w:rsidR="008D0E0F" w:rsidRPr="00254D24" w:rsidRDefault="008D0E0F" w:rsidP="0078512B">
            <w:pPr>
              <w:pStyle w:val="TAC"/>
              <w:rPr>
                <w:lang w:eastAsia="en-GB"/>
              </w:rPr>
            </w:pPr>
            <w:r w:rsidRPr="00254D24">
              <w:rPr>
                <w:lang w:eastAsia="en-GB"/>
              </w:rPr>
              <w:t>n2, n14, n66, n77</w:t>
            </w:r>
          </w:p>
        </w:tc>
      </w:tr>
      <w:tr w:rsidR="008D0E0F" w:rsidRPr="00254D24" w14:paraId="20C22640"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572BDFD" w14:textId="77777777" w:rsidR="008D0E0F" w:rsidRPr="00254D24" w:rsidRDefault="008D0E0F" w:rsidP="0078512B">
            <w:pPr>
              <w:pStyle w:val="TAC"/>
              <w:rPr>
                <w:lang w:val="en-US" w:eastAsia="zh-CN"/>
              </w:rPr>
            </w:pPr>
            <w:r w:rsidRPr="00254D24">
              <w:rPr>
                <w:lang w:val="en-US" w:eastAsia="zh-CN"/>
              </w:rPr>
              <w:t>CA_n2-n29-n30-n66</w:t>
            </w:r>
          </w:p>
        </w:tc>
        <w:tc>
          <w:tcPr>
            <w:tcW w:w="2552" w:type="dxa"/>
            <w:tcBorders>
              <w:top w:val="single" w:sz="4" w:space="0" w:color="auto"/>
              <w:left w:val="single" w:sz="4" w:space="0" w:color="auto"/>
              <w:bottom w:val="single" w:sz="4" w:space="0" w:color="auto"/>
              <w:right w:val="single" w:sz="4" w:space="0" w:color="auto"/>
            </w:tcBorders>
          </w:tcPr>
          <w:p w14:paraId="3DEF4F4E" w14:textId="77777777" w:rsidR="008D0E0F" w:rsidRPr="00254D24" w:rsidRDefault="008D0E0F" w:rsidP="0078512B">
            <w:pPr>
              <w:pStyle w:val="TAC"/>
              <w:rPr>
                <w:lang w:val="en-US" w:eastAsia="zh-CN"/>
              </w:rPr>
            </w:pPr>
            <w:r w:rsidRPr="00254D24">
              <w:rPr>
                <w:lang w:val="en-US" w:eastAsia="zh-CN"/>
              </w:rPr>
              <w:t>n2, n29, n30, n66</w:t>
            </w:r>
          </w:p>
        </w:tc>
      </w:tr>
      <w:tr w:rsidR="008D0E0F" w:rsidRPr="00254D24" w14:paraId="50A2B76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3422098" w14:textId="77777777" w:rsidR="008D0E0F" w:rsidRPr="00254D24" w:rsidRDefault="008D0E0F" w:rsidP="0078512B">
            <w:pPr>
              <w:pStyle w:val="TAC"/>
              <w:rPr>
                <w:lang w:val="en-US" w:eastAsia="zh-CN"/>
              </w:rPr>
            </w:pPr>
            <w:r w:rsidRPr="00254D24">
              <w:rPr>
                <w:lang w:val="en-US" w:eastAsia="zh-CN"/>
              </w:rPr>
              <w:t>CA_n2-n29-n30-n77</w:t>
            </w:r>
          </w:p>
        </w:tc>
        <w:tc>
          <w:tcPr>
            <w:tcW w:w="2552" w:type="dxa"/>
            <w:tcBorders>
              <w:top w:val="single" w:sz="4" w:space="0" w:color="auto"/>
              <w:left w:val="single" w:sz="4" w:space="0" w:color="auto"/>
              <w:bottom w:val="single" w:sz="4" w:space="0" w:color="auto"/>
              <w:right w:val="single" w:sz="4" w:space="0" w:color="auto"/>
            </w:tcBorders>
          </w:tcPr>
          <w:p w14:paraId="2AE93BAA" w14:textId="77777777" w:rsidR="008D0E0F" w:rsidRPr="00254D24" w:rsidRDefault="008D0E0F" w:rsidP="0078512B">
            <w:pPr>
              <w:pStyle w:val="TAC"/>
              <w:rPr>
                <w:lang w:val="en-US" w:eastAsia="zh-CN"/>
              </w:rPr>
            </w:pPr>
            <w:r w:rsidRPr="00254D24">
              <w:rPr>
                <w:lang w:val="en-US" w:eastAsia="zh-CN"/>
              </w:rPr>
              <w:t>n2, n29, n30, n77</w:t>
            </w:r>
          </w:p>
        </w:tc>
      </w:tr>
      <w:tr w:rsidR="008D0E0F" w:rsidRPr="00254D24" w14:paraId="3612E261"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D63EC87" w14:textId="77777777" w:rsidR="008D0E0F" w:rsidRPr="00254D24" w:rsidRDefault="008D0E0F" w:rsidP="0078512B">
            <w:pPr>
              <w:pStyle w:val="TAC"/>
              <w:rPr>
                <w:lang w:val="en-US" w:eastAsia="zh-CN"/>
              </w:rPr>
            </w:pPr>
            <w:r w:rsidRPr="00254D24">
              <w:rPr>
                <w:lang w:val="en-US" w:eastAsia="zh-CN"/>
              </w:rPr>
              <w:t>CA_n2-n29-n66-n77</w:t>
            </w:r>
          </w:p>
        </w:tc>
        <w:tc>
          <w:tcPr>
            <w:tcW w:w="2552" w:type="dxa"/>
            <w:tcBorders>
              <w:top w:val="single" w:sz="4" w:space="0" w:color="auto"/>
              <w:left w:val="single" w:sz="4" w:space="0" w:color="auto"/>
              <w:bottom w:val="single" w:sz="4" w:space="0" w:color="auto"/>
              <w:right w:val="single" w:sz="4" w:space="0" w:color="auto"/>
            </w:tcBorders>
          </w:tcPr>
          <w:p w14:paraId="4D75AA4B" w14:textId="77777777" w:rsidR="008D0E0F" w:rsidRPr="00254D24" w:rsidRDefault="008D0E0F" w:rsidP="0078512B">
            <w:pPr>
              <w:pStyle w:val="TAC"/>
              <w:rPr>
                <w:lang w:val="en-US" w:eastAsia="zh-CN"/>
              </w:rPr>
            </w:pPr>
            <w:r w:rsidRPr="00254D24">
              <w:rPr>
                <w:lang w:val="en-US" w:eastAsia="zh-CN"/>
              </w:rPr>
              <w:t>n2, n29, n66, n77</w:t>
            </w:r>
          </w:p>
        </w:tc>
      </w:tr>
      <w:tr w:rsidR="008D0E0F" w:rsidRPr="00254D24" w14:paraId="2C3D822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D8362A2" w14:textId="77777777" w:rsidR="008D0E0F" w:rsidRPr="00254D24" w:rsidRDefault="008D0E0F" w:rsidP="0078512B">
            <w:pPr>
              <w:pStyle w:val="TAC"/>
              <w:rPr>
                <w:lang w:val="en-US" w:eastAsia="zh-CN"/>
              </w:rPr>
            </w:pPr>
            <w:r w:rsidRPr="00254D24">
              <w:rPr>
                <w:lang w:val="en-US" w:eastAsia="zh-CN"/>
              </w:rPr>
              <w:t>CA_n2-n30-n66-n77</w:t>
            </w:r>
          </w:p>
        </w:tc>
        <w:tc>
          <w:tcPr>
            <w:tcW w:w="2552" w:type="dxa"/>
            <w:tcBorders>
              <w:top w:val="single" w:sz="4" w:space="0" w:color="auto"/>
              <w:left w:val="single" w:sz="4" w:space="0" w:color="auto"/>
              <w:bottom w:val="single" w:sz="4" w:space="0" w:color="auto"/>
              <w:right w:val="single" w:sz="4" w:space="0" w:color="auto"/>
            </w:tcBorders>
          </w:tcPr>
          <w:p w14:paraId="046B8798" w14:textId="77777777" w:rsidR="008D0E0F" w:rsidRPr="00254D24" w:rsidRDefault="008D0E0F" w:rsidP="0078512B">
            <w:pPr>
              <w:pStyle w:val="TAC"/>
              <w:rPr>
                <w:lang w:val="en-US" w:eastAsia="zh-CN"/>
              </w:rPr>
            </w:pPr>
            <w:r w:rsidRPr="00254D24">
              <w:rPr>
                <w:lang w:val="en-US" w:eastAsia="zh-CN"/>
              </w:rPr>
              <w:t>n2, n30, n66, n77</w:t>
            </w:r>
          </w:p>
        </w:tc>
      </w:tr>
      <w:tr w:rsidR="008D0E0F" w:rsidRPr="00254D24" w14:paraId="32872E8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EB7B56A" w14:textId="77777777" w:rsidR="008D0E0F" w:rsidRPr="00254D24" w:rsidRDefault="008D0E0F" w:rsidP="0078512B">
            <w:pPr>
              <w:pStyle w:val="TAC"/>
              <w:rPr>
                <w:lang w:val="en-US" w:eastAsia="zh-CN"/>
              </w:rPr>
            </w:pPr>
            <w:r w:rsidRPr="00254D24">
              <w:rPr>
                <w:lang w:val="en-US" w:eastAsia="zh-CN"/>
              </w:rPr>
              <w:t>CA_n2-n41-n66-n71</w:t>
            </w:r>
          </w:p>
        </w:tc>
        <w:tc>
          <w:tcPr>
            <w:tcW w:w="2552" w:type="dxa"/>
            <w:tcBorders>
              <w:top w:val="single" w:sz="4" w:space="0" w:color="auto"/>
              <w:left w:val="single" w:sz="4" w:space="0" w:color="auto"/>
              <w:bottom w:val="single" w:sz="4" w:space="0" w:color="auto"/>
              <w:right w:val="single" w:sz="4" w:space="0" w:color="auto"/>
            </w:tcBorders>
          </w:tcPr>
          <w:p w14:paraId="78B77EC4" w14:textId="77777777" w:rsidR="008D0E0F" w:rsidRPr="00254D24" w:rsidRDefault="008D0E0F" w:rsidP="0078512B">
            <w:pPr>
              <w:pStyle w:val="TAC"/>
              <w:rPr>
                <w:lang w:val="en-US" w:eastAsia="zh-CN"/>
              </w:rPr>
            </w:pPr>
            <w:r w:rsidRPr="00254D24">
              <w:rPr>
                <w:lang w:val="en-US" w:eastAsia="zh-CN"/>
              </w:rPr>
              <w:t>n2, n41, n66, n71</w:t>
            </w:r>
          </w:p>
        </w:tc>
      </w:tr>
      <w:tr w:rsidR="008D0E0F" w:rsidRPr="00254D24" w14:paraId="1D66D94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71188C1" w14:textId="77777777" w:rsidR="008D0E0F" w:rsidRPr="00254D24" w:rsidRDefault="008D0E0F" w:rsidP="0078512B">
            <w:pPr>
              <w:pStyle w:val="TAC"/>
              <w:rPr>
                <w:lang w:val="en-US" w:eastAsia="zh-CN"/>
              </w:rPr>
            </w:pPr>
            <w:r w:rsidRPr="00254D24">
              <w:rPr>
                <w:lang w:val="en-US" w:eastAsia="zh-CN"/>
              </w:rPr>
              <w:t>CA_n2-n48-n66-n77</w:t>
            </w:r>
          </w:p>
        </w:tc>
        <w:tc>
          <w:tcPr>
            <w:tcW w:w="2552" w:type="dxa"/>
            <w:tcBorders>
              <w:top w:val="single" w:sz="4" w:space="0" w:color="auto"/>
              <w:left w:val="single" w:sz="4" w:space="0" w:color="auto"/>
              <w:bottom w:val="single" w:sz="4" w:space="0" w:color="auto"/>
              <w:right w:val="single" w:sz="4" w:space="0" w:color="auto"/>
            </w:tcBorders>
          </w:tcPr>
          <w:p w14:paraId="46B80A10" w14:textId="77777777" w:rsidR="008D0E0F" w:rsidRPr="00254D24" w:rsidRDefault="008D0E0F" w:rsidP="0078512B">
            <w:pPr>
              <w:pStyle w:val="TAC"/>
              <w:rPr>
                <w:lang w:val="en-US" w:eastAsia="zh-CN"/>
              </w:rPr>
            </w:pPr>
            <w:r w:rsidRPr="00254D24">
              <w:rPr>
                <w:lang w:val="en-US" w:eastAsia="zh-CN"/>
              </w:rPr>
              <w:t>n2, n48, n66, n77</w:t>
            </w:r>
          </w:p>
        </w:tc>
      </w:tr>
      <w:tr w:rsidR="008D0E0F" w:rsidRPr="00254D24" w14:paraId="28BC052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DA9A3D4" w14:textId="77777777" w:rsidR="008D0E0F" w:rsidRPr="00254D24" w:rsidRDefault="008D0E0F" w:rsidP="0078512B">
            <w:pPr>
              <w:pStyle w:val="TAC"/>
              <w:rPr>
                <w:lang w:val="en-US" w:eastAsia="zh-CN"/>
              </w:rPr>
            </w:pPr>
            <w:r w:rsidRPr="00254D24">
              <w:rPr>
                <w:lang w:val="en-US" w:eastAsia="zh-CN"/>
              </w:rPr>
              <w:t>CA_n2-n66-n71-n77</w:t>
            </w:r>
          </w:p>
        </w:tc>
        <w:tc>
          <w:tcPr>
            <w:tcW w:w="2552" w:type="dxa"/>
            <w:tcBorders>
              <w:top w:val="single" w:sz="4" w:space="0" w:color="auto"/>
              <w:left w:val="single" w:sz="4" w:space="0" w:color="auto"/>
              <w:bottom w:val="single" w:sz="4" w:space="0" w:color="auto"/>
              <w:right w:val="single" w:sz="4" w:space="0" w:color="auto"/>
            </w:tcBorders>
          </w:tcPr>
          <w:p w14:paraId="3FFEB03E" w14:textId="77777777" w:rsidR="008D0E0F" w:rsidRPr="00254D24" w:rsidRDefault="008D0E0F" w:rsidP="0078512B">
            <w:pPr>
              <w:pStyle w:val="TAC"/>
              <w:rPr>
                <w:lang w:val="en-US" w:eastAsia="zh-CN"/>
              </w:rPr>
            </w:pPr>
            <w:r w:rsidRPr="00254D24">
              <w:rPr>
                <w:lang w:val="en-US" w:eastAsia="zh-CN"/>
              </w:rPr>
              <w:t>n2, n66, n71, n77</w:t>
            </w:r>
          </w:p>
        </w:tc>
      </w:tr>
      <w:tr w:rsidR="008D0E0F" w:rsidRPr="00254D24" w14:paraId="18E5B04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01E7FB6" w14:textId="77777777" w:rsidR="008D0E0F" w:rsidRPr="00254D24" w:rsidRDefault="008D0E0F" w:rsidP="0078512B">
            <w:pPr>
              <w:pStyle w:val="TAC"/>
              <w:rPr>
                <w:lang w:val="en-US" w:eastAsia="zh-CN"/>
              </w:rPr>
            </w:pPr>
            <w:r w:rsidRPr="00254D24">
              <w:rPr>
                <w:lang w:val="en-US" w:eastAsia="zh-CN"/>
              </w:rPr>
              <w:t>CA_n2-n66-n71-n78</w:t>
            </w:r>
          </w:p>
        </w:tc>
        <w:tc>
          <w:tcPr>
            <w:tcW w:w="2552" w:type="dxa"/>
            <w:tcBorders>
              <w:top w:val="single" w:sz="4" w:space="0" w:color="auto"/>
              <w:left w:val="single" w:sz="4" w:space="0" w:color="auto"/>
              <w:bottom w:val="single" w:sz="4" w:space="0" w:color="auto"/>
              <w:right w:val="single" w:sz="4" w:space="0" w:color="auto"/>
            </w:tcBorders>
          </w:tcPr>
          <w:p w14:paraId="3D163B17" w14:textId="77777777" w:rsidR="008D0E0F" w:rsidRPr="00254D24" w:rsidRDefault="008D0E0F" w:rsidP="0078512B">
            <w:pPr>
              <w:pStyle w:val="TAC"/>
              <w:rPr>
                <w:lang w:val="en-US" w:eastAsia="zh-CN"/>
              </w:rPr>
            </w:pPr>
            <w:r w:rsidRPr="00254D24">
              <w:rPr>
                <w:lang w:val="en-US" w:eastAsia="zh-CN"/>
              </w:rPr>
              <w:t>n2, n66, n71, n78</w:t>
            </w:r>
          </w:p>
        </w:tc>
      </w:tr>
      <w:tr w:rsidR="008D0E0F" w:rsidRPr="00254D24" w14:paraId="0D9935F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EA791B8" w14:textId="77777777" w:rsidR="008D0E0F" w:rsidRPr="00254D24" w:rsidRDefault="008D0E0F" w:rsidP="0078512B">
            <w:pPr>
              <w:pStyle w:val="TAC"/>
              <w:rPr>
                <w:lang w:eastAsia="en-GB"/>
              </w:rPr>
            </w:pPr>
            <w:r w:rsidRPr="00254D24">
              <w:rPr>
                <w:lang w:eastAsia="en-GB"/>
              </w:rPr>
              <w:lastRenderedPageBreak/>
              <w:t>CA_n3-n5-n7-n78</w:t>
            </w:r>
          </w:p>
        </w:tc>
        <w:tc>
          <w:tcPr>
            <w:tcW w:w="2552" w:type="dxa"/>
            <w:tcBorders>
              <w:top w:val="single" w:sz="4" w:space="0" w:color="auto"/>
              <w:left w:val="single" w:sz="4" w:space="0" w:color="auto"/>
              <w:bottom w:val="single" w:sz="4" w:space="0" w:color="auto"/>
              <w:right w:val="single" w:sz="4" w:space="0" w:color="auto"/>
            </w:tcBorders>
          </w:tcPr>
          <w:p w14:paraId="3D8E0D18" w14:textId="77777777" w:rsidR="008D0E0F" w:rsidRPr="00254D24" w:rsidRDefault="008D0E0F" w:rsidP="0078512B">
            <w:pPr>
              <w:pStyle w:val="TAC"/>
              <w:rPr>
                <w:lang w:eastAsia="en-GB"/>
              </w:rPr>
            </w:pPr>
            <w:r w:rsidRPr="00254D24">
              <w:rPr>
                <w:lang w:eastAsia="en-GB"/>
              </w:rPr>
              <w:t>n3, n5, n7, n78</w:t>
            </w:r>
          </w:p>
        </w:tc>
      </w:tr>
      <w:tr w:rsidR="008D0E0F" w:rsidRPr="00254D24" w14:paraId="297F599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9B86CA5" w14:textId="77777777" w:rsidR="008D0E0F" w:rsidRPr="00254D24" w:rsidRDefault="008D0E0F" w:rsidP="0078512B">
            <w:pPr>
              <w:pStyle w:val="TAC"/>
              <w:rPr>
                <w:lang w:eastAsia="en-GB"/>
              </w:rPr>
            </w:pPr>
            <w:r w:rsidRPr="00254D24">
              <w:rPr>
                <w:lang w:eastAsia="en-GB"/>
              </w:rPr>
              <w:t>CA_n3-n5-n28-n78</w:t>
            </w:r>
          </w:p>
        </w:tc>
        <w:tc>
          <w:tcPr>
            <w:tcW w:w="2552" w:type="dxa"/>
            <w:tcBorders>
              <w:top w:val="single" w:sz="4" w:space="0" w:color="auto"/>
              <w:left w:val="single" w:sz="4" w:space="0" w:color="auto"/>
              <w:bottom w:val="single" w:sz="4" w:space="0" w:color="auto"/>
              <w:right w:val="single" w:sz="4" w:space="0" w:color="auto"/>
            </w:tcBorders>
          </w:tcPr>
          <w:p w14:paraId="432CD1F4" w14:textId="77777777" w:rsidR="008D0E0F" w:rsidRPr="00254D24" w:rsidRDefault="008D0E0F" w:rsidP="0078512B">
            <w:pPr>
              <w:pStyle w:val="TAC"/>
              <w:rPr>
                <w:lang w:eastAsia="en-GB"/>
              </w:rPr>
            </w:pPr>
            <w:r w:rsidRPr="00254D24">
              <w:rPr>
                <w:lang w:eastAsia="en-GB"/>
              </w:rPr>
              <w:t>n3, n5, n28, n78</w:t>
            </w:r>
          </w:p>
        </w:tc>
      </w:tr>
      <w:tr w:rsidR="008D0E0F" w:rsidRPr="00254D24" w14:paraId="5CBBCEA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59C57BD" w14:textId="77777777" w:rsidR="008D0E0F" w:rsidRPr="00254D24" w:rsidRDefault="008D0E0F" w:rsidP="0078512B">
            <w:pPr>
              <w:pStyle w:val="TAC"/>
              <w:rPr>
                <w:lang w:eastAsia="en-GB"/>
              </w:rPr>
            </w:pPr>
            <w:r w:rsidRPr="00254D24">
              <w:rPr>
                <w:lang w:eastAsia="en-GB"/>
              </w:rPr>
              <w:t>CA_n3-n5-n28-n79</w:t>
            </w:r>
          </w:p>
        </w:tc>
        <w:tc>
          <w:tcPr>
            <w:tcW w:w="2552" w:type="dxa"/>
            <w:tcBorders>
              <w:top w:val="single" w:sz="4" w:space="0" w:color="auto"/>
              <w:left w:val="single" w:sz="4" w:space="0" w:color="auto"/>
              <w:bottom w:val="single" w:sz="4" w:space="0" w:color="auto"/>
              <w:right w:val="single" w:sz="4" w:space="0" w:color="auto"/>
            </w:tcBorders>
          </w:tcPr>
          <w:p w14:paraId="29DEA063" w14:textId="77777777" w:rsidR="008D0E0F" w:rsidRPr="00254D24" w:rsidRDefault="008D0E0F" w:rsidP="0078512B">
            <w:pPr>
              <w:pStyle w:val="TAC"/>
              <w:rPr>
                <w:lang w:eastAsia="en-GB"/>
              </w:rPr>
            </w:pPr>
            <w:r w:rsidRPr="00254D24">
              <w:rPr>
                <w:lang w:eastAsia="en-GB"/>
              </w:rPr>
              <w:t>n3, n5, n28, n79</w:t>
            </w:r>
          </w:p>
        </w:tc>
      </w:tr>
      <w:tr w:rsidR="008D0E0F" w:rsidRPr="00254D24" w14:paraId="1D82879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BF4C573" w14:textId="77777777" w:rsidR="008D0E0F" w:rsidRPr="00254D24" w:rsidRDefault="008D0E0F" w:rsidP="0078512B">
            <w:pPr>
              <w:pStyle w:val="TAC"/>
              <w:rPr>
                <w:lang w:eastAsia="en-GB"/>
              </w:rPr>
            </w:pPr>
            <w:r w:rsidRPr="00254D24">
              <w:rPr>
                <w:lang w:eastAsia="en-GB"/>
              </w:rPr>
              <w:t>CA_n3-n7-n8-n78</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68479741" w14:textId="77777777" w:rsidR="008D0E0F" w:rsidRPr="00254D24" w:rsidRDefault="008D0E0F" w:rsidP="0078512B">
            <w:pPr>
              <w:pStyle w:val="TAC"/>
              <w:rPr>
                <w:lang w:eastAsia="en-GB"/>
              </w:rPr>
            </w:pPr>
            <w:r w:rsidRPr="00254D24">
              <w:rPr>
                <w:lang w:eastAsia="en-GB"/>
              </w:rPr>
              <w:t>n3, n7, n8, n78</w:t>
            </w:r>
          </w:p>
        </w:tc>
      </w:tr>
      <w:tr w:rsidR="008D0E0F" w:rsidRPr="00254D24" w14:paraId="3AD0710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3983958" w14:textId="77777777" w:rsidR="008D0E0F" w:rsidRPr="00254D24" w:rsidRDefault="008D0E0F" w:rsidP="0078512B">
            <w:pPr>
              <w:pStyle w:val="TAC"/>
              <w:rPr>
                <w:lang w:eastAsia="en-GB"/>
              </w:rPr>
            </w:pPr>
            <w:r w:rsidRPr="00254D24">
              <w:rPr>
                <w:lang w:eastAsia="en-GB"/>
              </w:rPr>
              <w:t>CA_n3-n7-n20-n67</w:t>
            </w:r>
          </w:p>
        </w:tc>
        <w:tc>
          <w:tcPr>
            <w:tcW w:w="2552" w:type="dxa"/>
            <w:tcBorders>
              <w:top w:val="single" w:sz="4" w:space="0" w:color="auto"/>
              <w:left w:val="single" w:sz="4" w:space="0" w:color="auto"/>
              <w:bottom w:val="single" w:sz="4" w:space="0" w:color="auto"/>
              <w:right w:val="single" w:sz="4" w:space="0" w:color="auto"/>
            </w:tcBorders>
          </w:tcPr>
          <w:p w14:paraId="71DCB31E" w14:textId="77777777" w:rsidR="008D0E0F" w:rsidRPr="00254D24" w:rsidRDefault="008D0E0F" w:rsidP="0078512B">
            <w:pPr>
              <w:pStyle w:val="TAC"/>
              <w:rPr>
                <w:lang w:eastAsia="en-GB"/>
              </w:rPr>
            </w:pPr>
            <w:r w:rsidRPr="00254D24">
              <w:rPr>
                <w:lang w:eastAsia="en-GB"/>
              </w:rPr>
              <w:t>n3, n7, n20, n67</w:t>
            </w:r>
          </w:p>
        </w:tc>
      </w:tr>
      <w:tr w:rsidR="008D0E0F" w:rsidRPr="00254D24" w14:paraId="623AF4E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98DA99B" w14:textId="77777777" w:rsidR="008D0E0F" w:rsidRPr="00254D24" w:rsidRDefault="008D0E0F" w:rsidP="0078512B">
            <w:pPr>
              <w:pStyle w:val="TAC"/>
              <w:rPr>
                <w:lang w:eastAsia="en-GB"/>
              </w:rPr>
            </w:pPr>
            <w:r w:rsidRPr="00254D24">
              <w:rPr>
                <w:lang w:eastAsia="en-GB"/>
              </w:rPr>
              <w:t>CA_n3-n7-n20-n78</w:t>
            </w:r>
          </w:p>
        </w:tc>
        <w:tc>
          <w:tcPr>
            <w:tcW w:w="2552" w:type="dxa"/>
            <w:tcBorders>
              <w:top w:val="single" w:sz="4" w:space="0" w:color="auto"/>
              <w:left w:val="single" w:sz="4" w:space="0" w:color="auto"/>
              <w:bottom w:val="single" w:sz="4" w:space="0" w:color="auto"/>
              <w:right w:val="single" w:sz="4" w:space="0" w:color="auto"/>
            </w:tcBorders>
          </w:tcPr>
          <w:p w14:paraId="7AB08DC0" w14:textId="77777777" w:rsidR="008D0E0F" w:rsidRPr="00254D24" w:rsidRDefault="008D0E0F" w:rsidP="0078512B">
            <w:pPr>
              <w:pStyle w:val="TAC"/>
              <w:rPr>
                <w:lang w:eastAsia="en-GB"/>
              </w:rPr>
            </w:pPr>
            <w:r w:rsidRPr="00254D24">
              <w:rPr>
                <w:lang w:eastAsia="en-GB"/>
              </w:rPr>
              <w:t>n3, n7, n20, n78</w:t>
            </w:r>
          </w:p>
        </w:tc>
      </w:tr>
      <w:tr w:rsidR="008D0E0F" w:rsidRPr="00254D24" w14:paraId="1FF3451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AD279B8" w14:textId="77777777" w:rsidR="008D0E0F" w:rsidRPr="00254D24" w:rsidRDefault="008D0E0F" w:rsidP="0078512B">
            <w:pPr>
              <w:pStyle w:val="TAC"/>
              <w:rPr>
                <w:lang w:eastAsia="en-GB"/>
              </w:rPr>
            </w:pPr>
            <w:r w:rsidRPr="00254D24">
              <w:rPr>
                <w:lang w:eastAsia="en-GB"/>
              </w:rPr>
              <w:t>CA_n3-n7-n26-n78</w:t>
            </w:r>
          </w:p>
        </w:tc>
        <w:tc>
          <w:tcPr>
            <w:tcW w:w="2552" w:type="dxa"/>
            <w:tcBorders>
              <w:top w:val="single" w:sz="4" w:space="0" w:color="auto"/>
              <w:left w:val="single" w:sz="4" w:space="0" w:color="auto"/>
              <w:bottom w:val="single" w:sz="4" w:space="0" w:color="auto"/>
              <w:right w:val="single" w:sz="4" w:space="0" w:color="auto"/>
            </w:tcBorders>
          </w:tcPr>
          <w:p w14:paraId="479450F9" w14:textId="77777777" w:rsidR="008D0E0F" w:rsidRPr="00254D24" w:rsidRDefault="008D0E0F" w:rsidP="0078512B">
            <w:pPr>
              <w:pStyle w:val="TAC"/>
              <w:rPr>
                <w:lang w:eastAsia="en-GB"/>
              </w:rPr>
            </w:pPr>
            <w:r w:rsidRPr="00254D24">
              <w:rPr>
                <w:lang w:eastAsia="en-GB"/>
              </w:rPr>
              <w:t>n3, n7, n26, n78</w:t>
            </w:r>
          </w:p>
        </w:tc>
      </w:tr>
      <w:tr w:rsidR="008D0E0F" w:rsidRPr="00254D24" w14:paraId="7309DC4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2AE34A8" w14:textId="77777777" w:rsidR="008D0E0F" w:rsidRPr="00254D24" w:rsidRDefault="008D0E0F" w:rsidP="0078512B">
            <w:pPr>
              <w:pStyle w:val="TAC"/>
              <w:rPr>
                <w:lang w:eastAsia="en-GB"/>
              </w:rPr>
            </w:pPr>
            <w:r w:rsidRPr="00254D24">
              <w:rPr>
                <w:lang w:eastAsia="en-GB"/>
              </w:rPr>
              <w:t>CA_n3-n7-n28-n38</w:t>
            </w:r>
          </w:p>
        </w:tc>
        <w:tc>
          <w:tcPr>
            <w:tcW w:w="2552" w:type="dxa"/>
            <w:tcBorders>
              <w:top w:val="single" w:sz="4" w:space="0" w:color="auto"/>
              <w:left w:val="single" w:sz="4" w:space="0" w:color="auto"/>
              <w:bottom w:val="single" w:sz="4" w:space="0" w:color="auto"/>
              <w:right w:val="single" w:sz="4" w:space="0" w:color="auto"/>
            </w:tcBorders>
          </w:tcPr>
          <w:p w14:paraId="0026FECE" w14:textId="77777777" w:rsidR="008D0E0F" w:rsidRPr="00254D24" w:rsidRDefault="008D0E0F" w:rsidP="0078512B">
            <w:pPr>
              <w:pStyle w:val="TAC"/>
              <w:rPr>
                <w:lang w:eastAsia="en-GB"/>
              </w:rPr>
            </w:pPr>
            <w:r w:rsidRPr="00254D24">
              <w:rPr>
                <w:lang w:eastAsia="en-GB"/>
              </w:rPr>
              <w:t>n3, n7, n28, n38</w:t>
            </w:r>
          </w:p>
        </w:tc>
      </w:tr>
      <w:tr w:rsidR="008D0E0F" w:rsidRPr="00254D24" w14:paraId="014456F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C549FE1" w14:textId="77777777" w:rsidR="008D0E0F" w:rsidRPr="00254D24" w:rsidRDefault="008D0E0F" w:rsidP="0078512B">
            <w:pPr>
              <w:pStyle w:val="TAC"/>
              <w:rPr>
                <w:lang w:eastAsia="en-GB"/>
              </w:rPr>
            </w:pPr>
            <w:r w:rsidRPr="00254D24">
              <w:rPr>
                <w:lang w:eastAsia="en-GB"/>
              </w:rPr>
              <w:t>CA_n3-n7-n28-n78</w:t>
            </w:r>
          </w:p>
        </w:tc>
        <w:tc>
          <w:tcPr>
            <w:tcW w:w="2552" w:type="dxa"/>
            <w:tcBorders>
              <w:top w:val="single" w:sz="4" w:space="0" w:color="auto"/>
              <w:left w:val="single" w:sz="4" w:space="0" w:color="auto"/>
              <w:bottom w:val="single" w:sz="4" w:space="0" w:color="auto"/>
              <w:right w:val="single" w:sz="4" w:space="0" w:color="auto"/>
            </w:tcBorders>
          </w:tcPr>
          <w:p w14:paraId="35866E5B" w14:textId="77777777" w:rsidR="008D0E0F" w:rsidRPr="00254D24" w:rsidRDefault="008D0E0F" w:rsidP="0078512B">
            <w:pPr>
              <w:pStyle w:val="TAC"/>
              <w:rPr>
                <w:lang w:eastAsia="en-GB"/>
              </w:rPr>
            </w:pPr>
            <w:r w:rsidRPr="00254D24">
              <w:rPr>
                <w:lang w:eastAsia="en-GB"/>
              </w:rPr>
              <w:t>n3, n7, n28, n78</w:t>
            </w:r>
          </w:p>
        </w:tc>
      </w:tr>
      <w:tr w:rsidR="008D0E0F" w:rsidRPr="00254D24" w14:paraId="03A859E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5C88377" w14:textId="77777777" w:rsidR="008D0E0F" w:rsidRPr="00254D24" w:rsidRDefault="008D0E0F" w:rsidP="0078512B">
            <w:pPr>
              <w:pStyle w:val="TAC"/>
              <w:rPr>
                <w:lang w:eastAsia="en-GB"/>
              </w:rPr>
            </w:pPr>
            <w:r w:rsidRPr="00254D24">
              <w:rPr>
                <w:lang w:eastAsia="en-GB"/>
              </w:rPr>
              <w:t>CA_n3-n7-n40-n105</w:t>
            </w:r>
          </w:p>
        </w:tc>
        <w:tc>
          <w:tcPr>
            <w:tcW w:w="2552" w:type="dxa"/>
            <w:tcBorders>
              <w:top w:val="single" w:sz="4" w:space="0" w:color="auto"/>
              <w:left w:val="single" w:sz="4" w:space="0" w:color="auto"/>
              <w:bottom w:val="single" w:sz="4" w:space="0" w:color="auto"/>
              <w:right w:val="single" w:sz="4" w:space="0" w:color="auto"/>
            </w:tcBorders>
          </w:tcPr>
          <w:p w14:paraId="6868483E" w14:textId="77777777" w:rsidR="008D0E0F" w:rsidRPr="00254D24" w:rsidRDefault="008D0E0F" w:rsidP="0078512B">
            <w:pPr>
              <w:pStyle w:val="TAC"/>
              <w:rPr>
                <w:lang w:eastAsia="en-GB"/>
              </w:rPr>
            </w:pPr>
            <w:r w:rsidRPr="00254D24">
              <w:rPr>
                <w:lang w:eastAsia="en-GB"/>
              </w:rPr>
              <w:t>n3, n7, n40, n105</w:t>
            </w:r>
          </w:p>
        </w:tc>
      </w:tr>
      <w:tr w:rsidR="008D0E0F" w:rsidRPr="00254D24" w14:paraId="05BB164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C8EA60C" w14:textId="77777777" w:rsidR="008D0E0F" w:rsidRPr="00254D24" w:rsidRDefault="008D0E0F" w:rsidP="0078512B">
            <w:pPr>
              <w:pStyle w:val="TAC"/>
              <w:rPr>
                <w:lang w:eastAsia="en-GB"/>
              </w:rPr>
            </w:pPr>
            <w:r w:rsidRPr="00254D24">
              <w:rPr>
                <w:lang w:eastAsia="en-GB"/>
              </w:rPr>
              <w:t>CA_n3-n7-n67-n78</w:t>
            </w:r>
          </w:p>
        </w:tc>
        <w:tc>
          <w:tcPr>
            <w:tcW w:w="2552" w:type="dxa"/>
            <w:tcBorders>
              <w:top w:val="single" w:sz="4" w:space="0" w:color="auto"/>
              <w:left w:val="single" w:sz="4" w:space="0" w:color="auto"/>
              <w:bottom w:val="single" w:sz="4" w:space="0" w:color="auto"/>
              <w:right w:val="single" w:sz="4" w:space="0" w:color="auto"/>
            </w:tcBorders>
          </w:tcPr>
          <w:p w14:paraId="3785091B" w14:textId="77777777" w:rsidR="008D0E0F" w:rsidRPr="00254D24" w:rsidRDefault="008D0E0F" w:rsidP="0078512B">
            <w:pPr>
              <w:pStyle w:val="TAC"/>
              <w:rPr>
                <w:lang w:eastAsia="en-GB"/>
              </w:rPr>
            </w:pPr>
            <w:r w:rsidRPr="00254D24">
              <w:rPr>
                <w:lang w:eastAsia="en-GB"/>
              </w:rPr>
              <w:t>n3, n7, n67, n78</w:t>
            </w:r>
          </w:p>
        </w:tc>
      </w:tr>
      <w:tr w:rsidR="008D0E0F" w:rsidRPr="00254D24" w14:paraId="19E389C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5521726" w14:textId="77777777" w:rsidR="008D0E0F" w:rsidRPr="00254D24" w:rsidRDefault="008D0E0F" w:rsidP="0078512B">
            <w:pPr>
              <w:pStyle w:val="TAC"/>
              <w:rPr>
                <w:lang w:eastAsia="en-GB"/>
              </w:rPr>
            </w:pPr>
            <w:r w:rsidRPr="00254D24">
              <w:rPr>
                <w:lang w:eastAsia="en-GB"/>
              </w:rPr>
              <w:t>CA_n3-n7-n75-n78</w:t>
            </w:r>
          </w:p>
        </w:tc>
        <w:tc>
          <w:tcPr>
            <w:tcW w:w="2552" w:type="dxa"/>
            <w:tcBorders>
              <w:top w:val="single" w:sz="4" w:space="0" w:color="auto"/>
              <w:left w:val="single" w:sz="4" w:space="0" w:color="auto"/>
              <w:bottom w:val="single" w:sz="4" w:space="0" w:color="auto"/>
              <w:right w:val="single" w:sz="4" w:space="0" w:color="auto"/>
            </w:tcBorders>
          </w:tcPr>
          <w:p w14:paraId="694F14F2" w14:textId="77777777" w:rsidR="008D0E0F" w:rsidRPr="00254D24" w:rsidRDefault="008D0E0F" w:rsidP="0078512B">
            <w:pPr>
              <w:pStyle w:val="TAC"/>
              <w:rPr>
                <w:lang w:eastAsia="en-GB"/>
              </w:rPr>
            </w:pPr>
            <w:r w:rsidRPr="00254D24">
              <w:rPr>
                <w:lang w:eastAsia="en-GB"/>
              </w:rPr>
              <w:t>n3, n7, n75, n78</w:t>
            </w:r>
          </w:p>
        </w:tc>
      </w:tr>
      <w:tr w:rsidR="008D0E0F" w:rsidRPr="00254D24" w14:paraId="7B3F38A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928F5BA" w14:textId="77777777" w:rsidR="008D0E0F" w:rsidRPr="00254D24" w:rsidRDefault="008D0E0F" w:rsidP="0078512B">
            <w:pPr>
              <w:pStyle w:val="TAC"/>
              <w:rPr>
                <w:lang w:eastAsia="en-GB"/>
              </w:rPr>
            </w:pPr>
            <w:r w:rsidRPr="00254D24">
              <w:rPr>
                <w:lang w:eastAsia="en-GB"/>
              </w:rPr>
              <w:t>CA_n3-n7-n78-n105</w:t>
            </w:r>
          </w:p>
        </w:tc>
        <w:tc>
          <w:tcPr>
            <w:tcW w:w="2552" w:type="dxa"/>
            <w:tcBorders>
              <w:top w:val="single" w:sz="4" w:space="0" w:color="auto"/>
              <w:left w:val="single" w:sz="4" w:space="0" w:color="auto"/>
              <w:bottom w:val="single" w:sz="4" w:space="0" w:color="auto"/>
              <w:right w:val="single" w:sz="4" w:space="0" w:color="auto"/>
            </w:tcBorders>
          </w:tcPr>
          <w:p w14:paraId="4367AC06" w14:textId="77777777" w:rsidR="008D0E0F" w:rsidRPr="00254D24" w:rsidRDefault="008D0E0F" w:rsidP="0078512B">
            <w:pPr>
              <w:pStyle w:val="TAC"/>
              <w:rPr>
                <w:lang w:eastAsia="en-GB"/>
              </w:rPr>
            </w:pPr>
            <w:r w:rsidRPr="00254D24">
              <w:rPr>
                <w:lang w:eastAsia="en-GB"/>
              </w:rPr>
              <w:t>n3, n7, n78, n105</w:t>
            </w:r>
          </w:p>
        </w:tc>
      </w:tr>
      <w:tr w:rsidR="008D0E0F" w:rsidRPr="00254D24" w14:paraId="4505167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36D034F" w14:textId="77777777" w:rsidR="008D0E0F" w:rsidRPr="00254D24" w:rsidRDefault="008D0E0F" w:rsidP="0078512B">
            <w:pPr>
              <w:pStyle w:val="TAC"/>
              <w:rPr>
                <w:lang w:eastAsia="en-GB"/>
              </w:rPr>
            </w:pPr>
            <w:r w:rsidRPr="00254D24">
              <w:rPr>
                <w:noProof/>
                <w:lang w:eastAsia="zh-CN"/>
              </w:rPr>
              <w:t>CA_n3-n8-n41-n79</w:t>
            </w:r>
          </w:p>
        </w:tc>
        <w:tc>
          <w:tcPr>
            <w:tcW w:w="2552" w:type="dxa"/>
            <w:tcBorders>
              <w:top w:val="single" w:sz="4" w:space="0" w:color="auto"/>
              <w:left w:val="single" w:sz="4" w:space="0" w:color="auto"/>
              <w:bottom w:val="single" w:sz="4" w:space="0" w:color="auto"/>
              <w:right w:val="single" w:sz="4" w:space="0" w:color="auto"/>
            </w:tcBorders>
          </w:tcPr>
          <w:p w14:paraId="4824C0CB" w14:textId="77777777" w:rsidR="008D0E0F" w:rsidRPr="00254D24" w:rsidRDefault="008D0E0F" w:rsidP="0078512B">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8D0E0F" w:rsidRPr="00254D24" w14:paraId="2458054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F3AE010" w14:textId="77777777" w:rsidR="008D0E0F" w:rsidRPr="00254D24" w:rsidRDefault="008D0E0F" w:rsidP="0078512B">
            <w:pPr>
              <w:pStyle w:val="TAC"/>
              <w:rPr>
                <w:lang w:eastAsia="en-GB"/>
              </w:rPr>
            </w:pPr>
            <w:r w:rsidRPr="00254D24">
              <w:rPr>
                <w:lang w:eastAsia="zh-CN"/>
              </w:rPr>
              <w:t>CA_n3-n18-n28-n41</w:t>
            </w:r>
          </w:p>
        </w:tc>
        <w:tc>
          <w:tcPr>
            <w:tcW w:w="2552" w:type="dxa"/>
            <w:tcBorders>
              <w:top w:val="single" w:sz="4" w:space="0" w:color="auto"/>
              <w:left w:val="single" w:sz="4" w:space="0" w:color="auto"/>
              <w:bottom w:val="single" w:sz="4" w:space="0" w:color="auto"/>
              <w:right w:val="single" w:sz="4" w:space="0" w:color="auto"/>
            </w:tcBorders>
          </w:tcPr>
          <w:p w14:paraId="40B2BF0C" w14:textId="77777777" w:rsidR="008D0E0F" w:rsidRPr="00254D24" w:rsidRDefault="008D0E0F" w:rsidP="0078512B">
            <w:pPr>
              <w:pStyle w:val="TAC"/>
              <w:rPr>
                <w:lang w:eastAsia="en-GB"/>
              </w:rPr>
            </w:pPr>
            <w:r w:rsidRPr="00254D24">
              <w:rPr>
                <w:lang w:eastAsia="zh-CN"/>
              </w:rPr>
              <w:t>n3, n18, n28, n41</w:t>
            </w:r>
          </w:p>
        </w:tc>
      </w:tr>
      <w:tr w:rsidR="008D0E0F" w:rsidRPr="00254D24" w14:paraId="209DF70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FD041EC" w14:textId="77777777" w:rsidR="008D0E0F" w:rsidRPr="00254D24" w:rsidRDefault="008D0E0F" w:rsidP="0078512B">
            <w:pPr>
              <w:pStyle w:val="TAC"/>
              <w:rPr>
                <w:lang w:eastAsia="en-GB"/>
              </w:rPr>
            </w:pPr>
            <w:r w:rsidRPr="00254D24">
              <w:rPr>
                <w:lang w:eastAsia="zh-CN"/>
              </w:rPr>
              <w:t>CA_n3-n18-n28-n77</w:t>
            </w:r>
          </w:p>
        </w:tc>
        <w:tc>
          <w:tcPr>
            <w:tcW w:w="2552" w:type="dxa"/>
            <w:tcBorders>
              <w:top w:val="single" w:sz="4" w:space="0" w:color="auto"/>
              <w:left w:val="single" w:sz="4" w:space="0" w:color="auto"/>
              <w:bottom w:val="single" w:sz="4" w:space="0" w:color="auto"/>
              <w:right w:val="single" w:sz="4" w:space="0" w:color="auto"/>
            </w:tcBorders>
          </w:tcPr>
          <w:p w14:paraId="537DEA9A" w14:textId="77777777" w:rsidR="008D0E0F" w:rsidRPr="00254D24" w:rsidRDefault="008D0E0F" w:rsidP="0078512B">
            <w:pPr>
              <w:pStyle w:val="TAC"/>
              <w:rPr>
                <w:lang w:eastAsia="en-GB"/>
              </w:rPr>
            </w:pPr>
            <w:r w:rsidRPr="00254D24">
              <w:rPr>
                <w:lang w:eastAsia="zh-CN"/>
              </w:rPr>
              <w:t>n3, n18, n28, n77</w:t>
            </w:r>
          </w:p>
        </w:tc>
      </w:tr>
      <w:tr w:rsidR="008D0E0F" w:rsidRPr="00254D24" w14:paraId="2B2D563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71B9725" w14:textId="77777777" w:rsidR="008D0E0F" w:rsidRPr="00254D24" w:rsidRDefault="008D0E0F" w:rsidP="0078512B">
            <w:pPr>
              <w:pStyle w:val="TAC"/>
              <w:rPr>
                <w:lang w:eastAsia="zh-CN"/>
              </w:rPr>
            </w:pPr>
            <w:r w:rsidRPr="00254D24">
              <w:rPr>
                <w:lang w:eastAsia="en-GB"/>
              </w:rPr>
              <w:t>CA_n3-n20-n67-n78</w:t>
            </w:r>
          </w:p>
        </w:tc>
        <w:tc>
          <w:tcPr>
            <w:tcW w:w="2552" w:type="dxa"/>
            <w:tcBorders>
              <w:top w:val="single" w:sz="4" w:space="0" w:color="auto"/>
              <w:left w:val="single" w:sz="4" w:space="0" w:color="auto"/>
              <w:bottom w:val="single" w:sz="4" w:space="0" w:color="auto"/>
              <w:right w:val="single" w:sz="4" w:space="0" w:color="auto"/>
            </w:tcBorders>
          </w:tcPr>
          <w:p w14:paraId="28825616" w14:textId="77777777" w:rsidR="008D0E0F" w:rsidRPr="00254D24" w:rsidRDefault="008D0E0F" w:rsidP="0078512B">
            <w:pPr>
              <w:pStyle w:val="TAC"/>
              <w:rPr>
                <w:lang w:eastAsia="zh-CN"/>
              </w:rPr>
            </w:pPr>
            <w:r w:rsidRPr="00254D24">
              <w:rPr>
                <w:lang w:eastAsia="en-GB"/>
              </w:rPr>
              <w:t>n3, n20, n67, n78</w:t>
            </w:r>
          </w:p>
        </w:tc>
      </w:tr>
      <w:tr w:rsidR="008D0E0F" w:rsidRPr="00254D24" w14:paraId="105C91D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5508B98" w14:textId="77777777" w:rsidR="008D0E0F" w:rsidRPr="00254D24" w:rsidRDefault="008D0E0F" w:rsidP="0078512B">
            <w:pPr>
              <w:pStyle w:val="TAC"/>
              <w:rPr>
                <w:lang w:eastAsia="zh-CN"/>
              </w:rPr>
            </w:pPr>
            <w:r w:rsidRPr="00254D24">
              <w:rPr>
                <w:rFonts w:hint="eastAsia"/>
                <w:lang w:eastAsia="en-GB"/>
              </w:rPr>
              <w:t>CA_n3-n</w:t>
            </w:r>
            <w:r w:rsidRPr="00254D24">
              <w:rPr>
                <w:lang w:eastAsia="en-GB"/>
              </w:rPr>
              <w:t>28</w:t>
            </w:r>
            <w:r w:rsidRPr="00254D24">
              <w:rPr>
                <w:rFonts w:hint="eastAsia"/>
                <w:lang w:eastAsia="en-GB"/>
              </w:rPr>
              <w:t>-n4</w:t>
            </w:r>
            <w:r w:rsidRPr="00254D24">
              <w:rPr>
                <w:lang w:eastAsia="en-GB"/>
              </w:rPr>
              <w:t>0</w:t>
            </w:r>
            <w:r w:rsidRPr="00254D24">
              <w:rPr>
                <w:rFonts w:hint="eastAsia"/>
                <w:lang w:eastAsia="zh-CN"/>
              </w:rPr>
              <w:t>-n7</w:t>
            </w:r>
            <w:r w:rsidRPr="00254D24">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7E07E802" w14:textId="77777777" w:rsidR="008D0E0F" w:rsidRPr="00254D24" w:rsidRDefault="008D0E0F" w:rsidP="0078512B">
            <w:pPr>
              <w:pStyle w:val="TAC"/>
              <w:rPr>
                <w:lang w:eastAsia="zh-CN"/>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w:t>
            </w:r>
            <w:r w:rsidRPr="00254D24">
              <w:rPr>
                <w:lang w:eastAsia="en-GB"/>
              </w:rPr>
              <w:t>0</w:t>
            </w:r>
            <w:r w:rsidRPr="00254D24">
              <w:rPr>
                <w:lang w:eastAsia="zh-CN"/>
              </w:rPr>
              <w:t xml:space="preserve">, </w:t>
            </w:r>
            <w:r w:rsidRPr="00254D24">
              <w:rPr>
                <w:rFonts w:hint="eastAsia"/>
                <w:lang w:eastAsia="zh-CN"/>
              </w:rPr>
              <w:t>n7</w:t>
            </w:r>
            <w:r w:rsidRPr="00254D24">
              <w:rPr>
                <w:lang w:eastAsia="zh-CN"/>
              </w:rPr>
              <w:t>7</w:t>
            </w:r>
          </w:p>
        </w:tc>
      </w:tr>
      <w:tr w:rsidR="008D0E0F" w:rsidRPr="00254D24" w14:paraId="39D40FB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A546596" w14:textId="77777777" w:rsidR="008D0E0F" w:rsidRPr="00254D24" w:rsidRDefault="008D0E0F" w:rsidP="0078512B">
            <w:pPr>
              <w:pStyle w:val="TAC"/>
              <w:rPr>
                <w:lang w:eastAsia="en-GB"/>
              </w:rPr>
            </w:pPr>
            <w:r w:rsidRPr="00254D24">
              <w:rPr>
                <w:lang w:eastAsia="zh-CN"/>
              </w:rPr>
              <w:t>CA_n3-n18-n41-n77</w:t>
            </w:r>
          </w:p>
        </w:tc>
        <w:tc>
          <w:tcPr>
            <w:tcW w:w="2552" w:type="dxa"/>
            <w:tcBorders>
              <w:top w:val="single" w:sz="4" w:space="0" w:color="auto"/>
              <w:left w:val="single" w:sz="4" w:space="0" w:color="auto"/>
              <w:bottom w:val="single" w:sz="4" w:space="0" w:color="auto"/>
              <w:right w:val="single" w:sz="4" w:space="0" w:color="auto"/>
            </w:tcBorders>
          </w:tcPr>
          <w:p w14:paraId="22C9FBF8" w14:textId="77777777" w:rsidR="008D0E0F" w:rsidRPr="00254D24" w:rsidRDefault="008D0E0F" w:rsidP="0078512B">
            <w:pPr>
              <w:pStyle w:val="TAC"/>
              <w:rPr>
                <w:lang w:eastAsia="en-GB"/>
              </w:rPr>
            </w:pPr>
            <w:r w:rsidRPr="00254D24">
              <w:rPr>
                <w:lang w:eastAsia="zh-CN"/>
              </w:rPr>
              <w:t>n3, n18, n41, n77</w:t>
            </w:r>
          </w:p>
        </w:tc>
      </w:tr>
      <w:tr w:rsidR="008D0E0F" w:rsidRPr="00254D24" w14:paraId="5FFEB2F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76BC948" w14:textId="77777777" w:rsidR="008D0E0F" w:rsidRPr="00254D24" w:rsidRDefault="008D0E0F" w:rsidP="0078512B">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w:t>
            </w:r>
            <w:r w:rsidRPr="00254D24">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1D1594EB" w14:textId="77777777" w:rsidR="008D0E0F" w:rsidRPr="00254D24" w:rsidRDefault="008D0E0F" w:rsidP="0078512B">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7</w:t>
            </w:r>
          </w:p>
        </w:tc>
      </w:tr>
      <w:tr w:rsidR="008D0E0F" w:rsidRPr="00254D24" w14:paraId="2D0068F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924A564" w14:textId="77777777" w:rsidR="008D0E0F" w:rsidRPr="00254D24" w:rsidRDefault="008D0E0F" w:rsidP="0078512B">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w:t>
            </w:r>
            <w:r w:rsidRPr="00254D24">
              <w:rPr>
                <w:lang w:eastAsia="zh-CN"/>
              </w:rPr>
              <w:t>9</w:t>
            </w:r>
          </w:p>
        </w:tc>
        <w:tc>
          <w:tcPr>
            <w:tcW w:w="2552" w:type="dxa"/>
            <w:tcBorders>
              <w:top w:val="single" w:sz="4" w:space="0" w:color="auto"/>
              <w:left w:val="single" w:sz="4" w:space="0" w:color="auto"/>
              <w:bottom w:val="single" w:sz="4" w:space="0" w:color="auto"/>
              <w:right w:val="single" w:sz="4" w:space="0" w:color="auto"/>
            </w:tcBorders>
          </w:tcPr>
          <w:p w14:paraId="1DE9CA3E" w14:textId="77777777" w:rsidR="008D0E0F" w:rsidRPr="00254D24" w:rsidRDefault="008D0E0F" w:rsidP="0078512B">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8D0E0F" w:rsidRPr="00254D24" w14:paraId="2DF4B3E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3C8A228" w14:textId="77777777" w:rsidR="008D0E0F" w:rsidRPr="00254D24" w:rsidRDefault="008D0E0F" w:rsidP="0078512B">
            <w:pPr>
              <w:pStyle w:val="TAC"/>
              <w:rPr>
                <w:lang w:eastAsia="en-GB"/>
              </w:rPr>
            </w:pPr>
            <w:r w:rsidRPr="00254D24">
              <w:rPr>
                <w:rFonts w:hint="eastAsia"/>
                <w:lang w:val="en-US" w:eastAsia="ja-JP"/>
              </w:rPr>
              <w:t>C</w:t>
            </w:r>
            <w:r w:rsidRPr="00254D24">
              <w:rPr>
                <w:lang w:val="en-US" w:eastAsia="ja-JP"/>
              </w:rPr>
              <w:t>A_n3-n28-n77-n79</w:t>
            </w:r>
          </w:p>
        </w:tc>
        <w:tc>
          <w:tcPr>
            <w:tcW w:w="2552" w:type="dxa"/>
            <w:tcBorders>
              <w:top w:val="single" w:sz="4" w:space="0" w:color="auto"/>
              <w:left w:val="single" w:sz="4" w:space="0" w:color="auto"/>
              <w:bottom w:val="single" w:sz="4" w:space="0" w:color="auto"/>
              <w:right w:val="single" w:sz="4" w:space="0" w:color="auto"/>
            </w:tcBorders>
          </w:tcPr>
          <w:p w14:paraId="43018FC1" w14:textId="77777777" w:rsidR="008D0E0F" w:rsidRPr="00254D24" w:rsidRDefault="008D0E0F" w:rsidP="0078512B">
            <w:pPr>
              <w:pStyle w:val="TAC"/>
              <w:rPr>
                <w:lang w:eastAsia="en-GB"/>
              </w:rPr>
            </w:pPr>
            <w:r w:rsidRPr="00254D24">
              <w:rPr>
                <w:lang w:val="en-US" w:eastAsia="ja-JP"/>
              </w:rPr>
              <w:t>n3, n28, n77, n79</w:t>
            </w:r>
          </w:p>
        </w:tc>
      </w:tr>
      <w:tr w:rsidR="008D0E0F" w:rsidRPr="00254D24" w14:paraId="70967AC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FA7A2FB" w14:textId="77777777" w:rsidR="008D0E0F" w:rsidRPr="00254D24" w:rsidRDefault="008D0E0F" w:rsidP="0078512B">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7D2431C6" w14:textId="77777777" w:rsidR="008D0E0F" w:rsidRPr="00254D24" w:rsidRDefault="008D0E0F" w:rsidP="0078512B">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n78</w:t>
            </w:r>
          </w:p>
        </w:tc>
      </w:tr>
      <w:tr w:rsidR="008D0E0F" w:rsidRPr="00254D24" w14:paraId="3D9E577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7F11C41" w14:textId="77777777" w:rsidR="008D0E0F" w:rsidRPr="00254D24" w:rsidRDefault="008D0E0F" w:rsidP="0078512B">
            <w:pPr>
              <w:pStyle w:val="TAC"/>
              <w:rPr>
                <w:lang w:eastAsia="en-GB"/>
              </w:rPr>
            </w:pPr>
            <w:r w:rsidRPr="00254D24">
              <w:rPr>
                <w:rFonts w:hint="eastAsia"/>
                <w:lang w:val="en-US" w:eastAsia="ja-JP"/>
              </w:rPr>
              <w:t>C</w:t>
            </w:r>
            <w:r w:rsidRPr="00254D24">
              <w:rPr>
                <w:lang w:val="en-US" w:eastAsia="ja-JP"/>
              </w:rPr>
              <w:t>A_n3-n41-n77-n79</w:t>
            </w:r>
          </w:p>
        </w:tc>
        <w:tc>
          <w:tcPr>
            <w:tcW w:w="2552" w:type="dxa"/>
            <w:tcBorders>
              <w:top w:val="single" w:sz="4" w:space="0" w:color="auto"/>
              <w:left w:val="single" w:sz="4" w:space="0" w:color="auto"/>
              <w:bottom w:val="single" w:sz="4" w:space="0" w:color="auto"/>
              <w:right w:val="single" w:sz="4" w:space="0" w:color="auto"/>
            </w:tcBorders>
          </w:tcPr>
          <w:p w14:paraId="57D5BC1C" w14:textId="77777777" w:rsidR="008D0E0F" w:rsidRPr="00254D24" w:rsidRDefault="008D0E0F" w:rsidP="0078512B">
            <w:pPr>
              <w:pStyle w:val="TAC"/>
              <w:rPr>
                <w:lang w:eastAsia="en-GB"/>
              </w:rPr>
            </w:pPr>
            <w:r w:rsidRPr="00254D24">
              <w:rPr>
                <w:lang w:val="en-US" w:eastAsia="ja-JP"/>
              </w:rPr>
              <w:t>n3, n41, n77, n79</w:t>
            </w:r>
          </w:p>
        </w:tc>
      </w:tr>
      <w:tr w:rsidR="008D0E0F" w:rsidRPr="00254D24" w14:paraId="566A1A6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E8F1DAA" w14:textId="77777777" w:rsidR="008D0E0F" w:rsidRPr="00254D24" w:rsidRDefault="008D0E0F" w:rsidP="0078512B">
            <w:pPr>
              <w:pStyle w:val="TAC"/>
              <w:rPr>
                <w:lang w:val="en-US" w:eastAsia="zh-CN"/>
              </w:rPr>
            </w:pPr>
            <w:r w:rsidRPr="00254D24">
              <w:rPr>
                <w:lang w:val="en-US" w:eastAsia="en-GB"/>
              </w:rPr>
              <w:t>CA_n5-n7-n40-n78</w:t>
            </w:r>
          </w:p>
        </w:tc>
        <w:tc>
          <w:tcPr>
            <w:tcW w:w="2552" w:type="dxa"/>
            <w:tcBorders>
              <w:top w:val="single" w:sz="4" w:space="0" w:color="auto"/>
              <w:left w:val="single" w:sz="4" w:space="0" w:color="auto"/>
              <w:bottom w:val="single" w:sz="4" w:space="0" w:color="auto"/>
              <w:right w:val="single" w:sz="4" w:space="0" w:color="auto"/>
            </w:tcBorders>
          </w:tcPr>
          <w:p w14:paraId="5371F8FE" w14:textId="77777777" w:rsidR="008D0E0F" w:rsidRPr="00254D24" w:rsidRDefault="008D0E0F" w:rsidP="0078512B">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78</w:t>
            </w:r>
          </w:p>
        </w:tc>
      </w:tr>
      <w:tr w:rsidR="008D0E0F" w:rsidRPr="00254D24" w14:paraId="1E626FD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F833A4E" w14:textId="77777777" w:rsidR="008D0E0F" w:rsidRPr="00254D24" w:rsidRDefault="008D0E0F" w:rsidP="0078512B">
            <w:pPr>
              <w:pStyle w:val="TAC"/>
              <w:rPr>
                <w:lang w:val="en-US" w:eastAsia="zh-CN"/>
              </w:rPr>
            </w:pPr>
            <w:r w:rsidRPr="00254D24">
              <w:rPr>
                <w:lang w:val="en-US" w:eastAsia="en-GB"/>
              </w:rPr>
              <w:t>CA_n5-n7-n40-n105</w:t>
            </w:r>
          </w:p>
        </w:tc>
        <w:tc>
          <w:tcPr>
            <w:tcW w:w="2552" w:type="dxa"/>
            <w:tcBorders>
              <w:top w:val="single" w:sz="4" w:space="0" w:color="auto"/>
              <w:left w:val="single" w:sz="4" w:space="0" w:color="auto"/>
              <w:bottom w:val="single" w:sz="4" w:space="0" w:color="auto"/>
              <w:right w:val="single" w:sz="4" w:space="0" w:color="auto"/>
            </w:tcBorders>
          </w:tcPr>
          <w:p w14:paraId="2860A338" w14:textId="77777777" w:rsidR="008D0E0F" w:rsidRPr="00254D24" w:rsidRDefault="008D0E0F" w:rsidP="0078512B">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105</w:t>
            </w:r>
          </w:p>
        </w:tc>
      </w:tr>
      <w:tr w:rsidR="008D0E0F" w:rsidRPr="00254D24" w14:paraId="3938FF1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16A46EE" w14:textId="77777777" w:rsidR="008D0E0F" w:rsidRPr="00254D24" w:rsidRDefault="008D0E0F" w:rsidP="0078512B">
            <w:pPr>
              <w:pStyle w:val="TAC"/>
              <w:rPr>
                <w:lang w:val="en-US" w:eastAsia="en-GB"/>
              </w:rPr>
            </w:pPr>
            <w:r w:rsidRPr="00254D24">
              <w:rPr>
                <w:lang w:val="en-US" w:eastAsia="zh-CN"/>
              </w:rPr>
              <w:t>CA_n5-n7-n66-n77</w:t>
            </w:r>
          </w:p>
        </w:tc>
        <w:tc>
          <w:tcPr>
            <w:tcW w:w="2552" w:type="dxa"/>
            <w:tcBorders>
              <w:top w:val="single" w:sz="4" w:space="0" w:color="auto"/>
              <w:left w:val="single" w:sz="4" w:space="0" w:color="auto"/>
              <w:bottom w:val="single" w:sz="4" w:space="0" w:color="auto"/>
              <w:right w:val="single" w:sz="4" w:space="0" w:color="auto"/>
            </w:tcBorders>
          </w:tcPr>
          <w:p w14:paraId="252FE38B" w14:textId="77777777" w:rsidR="008D0E0F" w:rsidRPr="00254D24" w:rsidRDefault="008D0E0F" w:rsidP="0078512B">
            <w:pPr>
              <w:pStyle w:val="TAC"/>
              <w:rPr>
                <w:lang w:val="en-US" w:eastAsia="zh-CN"/>
              </w:rPr>
            </w:pPr>
            <w:r w:rsidRPr="00254D24">
              <w:rPr>
                <w:lang w:val="en-US" w:eastAsia="zh-CN"/>
              </w:rPr>
              <w:t>n5, n7, n66, n77</w:t>
            </w:r>
          </w:p>
        </w:tc>
      </w:tr>
      <w:tr w:rsidR="008D0E0F" w:rsidRPr="00254D24" w14:paraId="55505ED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AA027DE" w14:textId="77777777" w:rsidR="008D0E0F" w:rsidRPr="00254D24" w:rsidRDefault="008D0E0F" w:rsidP="0078512B">
            <w:pPr>
              <w:pStyle w:val="TAC"/>
              <w:rPr>
                <w:lang w:val="en-US" w:eastAsia="zh-CN"/>
              </w:rPr>
            </w:pPr>
            <w:r w:rsidRPr="00254D24">
              <w:rPr>
                <w:lang w:val="en-US" w:eastAsia="en-GB"/>
              </w:rPr>
              <w:t>CA_n5-n7-n78-n105</w:t>
            </w:r>
          </w:p>
        </w:tc>
        <w:tc>
          <w:tcPr>
            <w:tcW w:w="2552" w:type="dxa"/>
            <w:tcBorders>
              <w:top w:val="single" w:sz="4" w:space="0" w:color="auto"/>
              <w:left w:val="single" w:sz="4" w:space="0" w:color="auto"/>
              <w:bottom w:val="single" w:sz="4" w:space="0" w:color="auto"/>
              <w:right w:val="single" w:sz="4" w:space="0" w:color="auto"/>
            </w:tcBorders>
          </w:tcPr>
          <w:p w14:paraId="4D266729" w14:textId="77777777" w:rsidR="008D0E0F" w:rsidRPr="00254D24" w:rsidRDefault="008D0E0F" w:rsidP="0078512B">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78</w:t>
            </w:r>
            <w:r w:rsidRPr="00254D24">
              <w:rPr>
                <w:rFonts w:hint="eastAsia"/>
                <w:lang w:val="en-US" w:eastAsia="zh-CN"/>
              </w:rPr>
              <w:t>, n</w:t>
            </w:r>
            <w:r w:rsidRPr="00254D24">
              <w:rPr>
                <w:lang w:val="en-US" w:eastAsia="zh-CN"/>
              </w:rPr>
              <w:t>105</w:t>
            </w:r>
          </w:p>
        </w:tc>
      </w:tr>
      <w:tr w:rsidR="008D0E0F" w:rsidRPr="00254D24" w14:paraId="6B14BED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75455BA" w14:textId="77777777" w:rsidR="008D0E0F" w:rsidRPr="00254D24" w:rsidRDefault="008D0E0F" w:rsidP="0078512B">
            <w:pPr>
              <w:pStyle w:val="TAC"/>
              <w:rPr>
                <w:lang w:val="en-US" w:eastAsia="zh-CN"/>
              </w:rPr>
            </w:pPr>
            <w:r w:rsidRPr="00254D24">
              <w:rPr>
                <w:lang w:val="en-US" w:eastAsia="zh-CN"/>
              </w:rPr>
              <w:t>CA_</w:t>
            </w:r>
            <w:r w:rsidRPr="00254D24">
              <w:rPr>
                <w:rFonts w:hint="eastAsia"/>
                <w:lang w:val="en-US" w:eastAsia="zh-CN"/>
              </w:rPr>
              <w:t>n</w:t>
            </w:r>
            <w:r w:rsidRPr="00254D24">
              <w:rPr>
                <w:lang w:val="en-US" w:eastAsia="zh-CN"/>
              </w:rPr>
              <w:t>5-n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29</w:t>
            </w:r>
            <w:r w:rsidRPr="00254D24">
              <w:rPr>
                <w:rFonts w:hint="eastAsia"/>
                <w:lang w:val="en-US" w:eastAsia="zh-CN"/>
              </w:rPr>
              <w:t>-n</w:t>
            </w:r>
            <w:r w:rsidRPr="00254D24">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49696356" w14:textId="77777777" w:rsidR="008D0E0F" w:rsidRPr="00254D24" w:rsidRDefault="008D0E0F" w:rsidP="0078512B">
            <w:pPr>
              <w:pStyle w:val="TAC"/>
              <w:rPr>
                <w:lang w:val="en-US" w:eastAsia="zh-CN"/>
              </w:rPr>
            </w:pPr>
            <w:r w:rsidRPr="00254D24">
              <w:rPr>
                <w:lang w:val="en-US" w:eastAsia="zh-CN"/>
              </w:rPr>
              <w:t>n5</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29</w:t>
            </w:r>
            <w:r w:rsidRPr="00254D24">
              <w:rPr>
                <w:rFonts w:hint="eastAsia"/>
                <w:lang w:val="en-US" w:eastAsia="zh-CN"/>
              </w:rPr>
              <w:t>, n</w:t>
            </w:r>
            <w:r w:rsidRPr="00254D24">
              <w:rPr>
                <w:lang w:val="en-US" w:eastAsia="zh-CN"/>
              </w:rPr>
              <w:t>66</w:t>
            </w:r>
          </w:p>
        </w:tc>
      </w:tr>
      <w:tr w:rsidR="008D0E0F" w:rsidRPr="00254D24" w14:paraId="5E8704F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5EB48AE" w14:textId="77777777" w:rsidR="008D0E0F" w:rsidRPr="00254D24" w:rsidRDefault="008D0E0F" w:rsidP="0078512B">
            <w:pPr>
              <w:pStyle w:val="TAC"/>
              <w:rPr>
                <w:kern w:val="2"/>
                <w:lang w:val="en-US" w:eastAsia="zh-CN"/>
              </w:rPr>
            </w:pPr>
            <w:r w:rsidRPr="00254D24">
              <w:rPr>
                <w:lang w:val="en-US" w:eastAsia="zh-CN"/>
              </w:rPr>
              <w:t>CA_</w:t>
            </w:r>
            <w:r w:rsidRPr="00254D24">
              <w:rPr>
                <w:rFonts w:hint="eastAsia"/>
                <w:lang w:val="en-US" w:eastAsia="zh-CN"/>
              </w:rPr>
              <w:t>n</w:t>
            </w:r>
            <w:r w:rsidRPr="00254D24">
              <w:rPr>
                <w:lang w:val="en-US" w:eastAsia="zh-CN"/>
              </w:rPr>
              <w:t>5-n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66</w:t>
            </w:r>
            <w:r w:rsidRPr="00254D24">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7E5002C4" w14:textId="77777777" w:rsidR="008D0E0F" w:rsidRPr="00254D24" w:rsidRDefault="008D0E0F" w:rsidP="0078512B">
            <w:pPr>
              <w:pStyle w:val="TAC"/>
              <w:rPr>
                <w:kern w:val="2"/>
                <w:lang w:val="en-US" w:eastAsia="zh-CN"/>
              </w:rPr>
            </w:pPr>
            <w:r w:rsidRPr="00254D24">
              <w:rPr>
                <w:lang w:val="en-US" w:eastAsia="zh-CN"/>
              </w:rPr>
              <w:t>n5</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66</w:t>
            </w:r>
            <w:r w:rsidRPr="00254D24">
              <w:rPr>
                <w:rFonts w:hint="eastAsia"/>
                <w:lang w:val="en-US" w:eastAsia="zh-CN"/>
              </w:rPr>
              <w:t>, n77</w:t>
            </w:r>
          </w:p>
        </w:tc>
      </w:tr>
      <w:tr w:rsidR="008D0E0F" w:rsidRPr="00254D24" w14:paraId="638D473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CD5BFE8" w14:textId="77777777" w:rsidR="008D0E0F" w:rsidRPr="00254D24" w:rsidRDefault="008D0E0F" w:rsidP="0078512B">
            <w:pPr>
              <w:pStyle w:val="TAC"/>
              <w:rPr>
                <w:lang w:val="en-US" w:eastAsia="zh-CN"/>
              </w:rPr>
            </w:pPr>
            <w:r w:rsidRPr="00254D24">
              <w:rPr>
                <w:kern w:val="2"/>
                <w:lang w:val="en-US" w:eastAsia="zh-CN"/>
              </w:rPr>
              <w:t>CA_n5-n25-n66-n78</w:t>
            </w:r>
          </w:p>
        </w:tc>
        <w:tc>
          <w:tcPr>
            <w:tcW w:w="2552" w:type="dxa"/>
            <w:tcBorders>
              <w:top w:val="single" w:sz="4" w:space="0" w:color="auto"/>
              <w:left w:val="single" w:sz="4" w:space="0" w:color="auto"/>
              <w:bottom w:val="single" w:sz="4" w:space="0" w:color="auto"/>
              <w:right w:val="single" w:sz="4" w:space="0" w:color="auto"/>
            </w:tcBorders>
          </w:tcPr>
          <w:p w14:paraId="2F301B1F" w14:textId="77777777" w:rsidR="008D0E0F" w:rsidRPr="00254D24" w:rsidRDefault="008D0E0F" w:rsidP="0078512B">
            <w:pPr>
              <w:pStyle w:val="TAC"/>
              <w:rPr>
                <w:lang w:val="en-US" w:eastAsia="zh-CN"/>
              </w:rPr>
            </w:pPr>
            <w:r w:rsidRPr="00254D24">
              <w:rPr>
                <w:kern w:val="2"/>
                <w:lang w:val="en-US" w:eastAsia="zh-CN"/>
              </w:rPr>
              <w:t>n5, n25, n66, n78</w:t>
            </w:r>
          </w:p>
        </w:tc>
      </w:tr>
      <w:tr w:rsidR="008D0E0F" w:rsidRPr="00254D24" w14:paraId="14F53F7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DF19904" w14:textId="77777777" w:rsidR="008D0E0F" w:rsidRPr="00254D24" w:rsidRDefault="008D0E0F" w:rsidP="0078512B">
            <w:pPr>
              <w:pStyle w:val="TAC"/>
              <w:rPr>
                <w:kern w:val="2"/>
                <w:lang w:val="en-US" w:eastAsia="zh-CN"/>
              </w:rPr>
            </w:pPr>
            <w:r w:rsidRPr="00254D24">
              <w:rPr>
                <w:kern w:val="2"/>
                <w:lang w:val="en-US" w:eastAsia="zh-CN"/>
              </w:rPr>
              <w:t>CA_n5-n28-n78-n79</w:t>
            </w:r>
          </w:p>
        </w:tc>
        <w:tc>
          <w:tcPr>
            <w:tcW w:w="2552" w:type="dxa"/>
            <w:tcBorders>
              <w:top w:val="single" w:sz="4" w:space="0" w:color="auto"/>
              <w:left w:val="single" w:sz="4" w:space="0" w:color="auto"/>
              <w:bottom w:val="single" w:sz="4" w:space="0" w:color="auto"/>
              <w:right w:val="single" w:sz="4" w:space="0" w:color="auto"/>
            </w:tcBorders>
          </w:tcPr>
          <w:p w14:paraId="78880358" w14:textId="77777777" w:rsidR="008D0E0F" w:rsidRPr="00254D24" w:rsidRDefault="008D0E0F" w:rsidP="0078512B">
            <w:pPr>
              <w:pStyle w:val="TAC"/>
              <w:rPr>
                <w:kern w:val="2"/>
                <w:lang w:val="en-US" w:eastAsia="zh-CN"/>
              </w:rPr>
            </w:pPr>
            <w:r w:rsidRPr="00254D24">
              <w:rPr>
                <w:kern w:val="2"/>
                <w:lang w:val="en-US" w:eastAsia="zh-CN"/>
              </w:rPr>
              <w:t>n5, n28, n78, n79</w:t>
            </w:r>
          </w:p>
        </w:tc>
      </w:tr>
      <w:tr w:rsidR="008D0E0F" w:rsidRPr="00254D24" w14:paraId="4421BA9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F9021FB" w14:textId="77777777" w:rsidR="008D0E0F" w:rsidRPr="00254D24" w:rsidRDefault="008D0E0F" w:rsidP="0078512B">
            <w:pPr>
              <w:pStyle w:val="TAC"/>
              <w:rPr>
                <w:kern w:val="2"/>
                <w:lang w:val="en-US" w:eastAsia="zh-CN"/>
              </w:rPr>
            </w:pPr>
            <w:r w:rsidRPr="00254D24">
              <w:rPr>
                <w:lang w:eastAsia="en-GB"/>
              </w:rPr>
              <w:t>CA_n5-n30-n66-n77</w:t>
            </w:r>
          </w:p>
        </w:tc>
        <w:tc>
          <w:tcPr>
            <w:tcW w:w="2552" w:type="dxa"/>
            <w:tcBorders>
              <w:top w:val="single" w:sz="4" w:space="0" w:color="auto"/>
              <w:left w:val="single" w:sz="4" w:space="0" w:color="auto"/>
              <w:bottom w:val="single" w:sz="4" w:space="0" w:color="auto"/>
              <w:right w:val="single" w:sz="4" w:space="0" w:color="auto"/>
            </w:tcBorders>
          </w:tcPr>
          <w:p w14:paraId="77744FAE" w14:textId="77777777" w:rsidR="008D0E0F" w:rsidRPr="00254D24" w:rsidRDefault="008D0E0F" w:rsidP="0078512B">
            <w:pPr>
              <w:pStyle w:val="TAC"/>
              <w:rPr>
                <w:kern w:val="2"/>
                <w:lang w:val="en-US" w:eastAsia="zh-CN"/>
              </w:rPr>
            </w:pPr>
            <w:r w:rsidRPr="00254D24">
              <w:rPr>
                <w:lang w:eastAsia="en-GB"/>
              </w:rPr>
              <w:t>n5, n30, n66, n77</w:t>
            </w:r>
          </w:p>
        </w:tc>
      </w:tr>
      <w:tr w:rsidR="008D0E0F" w:rsidRPr="00254D24" w14:paraId="7463D58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CFF76B0" w14:textId="77777777" w:rsidR="008D0E0F" w:rsidRPr="00254D24" w:rsidRDefault="008D0E0F" w:rsidP="0078512B">
            <w:pPr>
              <w:pStyle w:val="TAC"/>
              <w:rPr>
                <w:lang w:eastAsia="en-GB"/>
              </w:rPr>
            </w:pPr>
            <w:r w:rsidRPr="00254D24">
              <w:rPr>
                <w:lang w:val="en-US" w:eastAsia="en-GB"/>
              </w:rPr>
              <w:t>CA_n5-n40-n78-n105</w:t>
            </w:r>
          </w:p>
        </w:tc>
        <w:tc>
          <w:tcPr>
            <w:tcW w:w="2552" w:type="dxa"/>
            <w:tcBorders>
              <w:top w:val="single" w:sz="4" w:space="0" w:color="auto"/>
              <w:left w:val="single" w:sz="4" w:space="0" w:color="auto"/>
              <w:bottom w:val="single" w:sz="4" w:space="0" w:color="auto"/>
              <w:right w:val="single" w:sz="4" w:space="0" w:color="auto"/>
            </w:tcBorders>
          </w:tcPr>
          <w:p w14:paraId="4F791D3F" w14:textId="77777777" w:rsidR="008D0E0F" w:rsidRPr="00254D24" w:rsidRDefault="008D0E0F" w:rsidP="0078512B">
            <w:pPr>
              <w:pStyle w:val="TAC"/>
              <w:rPr>
                <w:lang w:eastAsia="en-GB"/>
              </w:rPr>
            </w:pPr>
            <w:r w:rsidRPr="00254D24">
              <w:rPr>
                <w:lang w:val="en-US" w:eastAsia="zh-CN"/>
              </w:rPr>
              <w:t>n5</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78</w:t>
            </w:r>
            <w:r w:rsidRPr="00254D24">
              <w:rPr>
                <w:rFonts w:hint="eastAsia"/>
                <w:lang w:val="en-US" w:eastAsia="zh-CN"/>
              </w:rPr>
              <w:t>, n</w:t>
            </w:r>
            <w:r w:rsidRPr="00254D24">
              <w:rPr>
                <w:lang w:val="en-US" w:eastAsia="zh-CN"/>
              </w:rPr>
              <w:t>105</w:t>
            </w:r>
          </w:p>
        </w:tc>
      </w:tr>
      <w:tr w:rsidR="008D0E0F" w:rsidRPr="00254D24" w14:paraId="2304F2D8"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5035524" w14:textId="77777777" w:rsidR="008D0E0F" w:rsidRPr="00254D24" w:rsidRDefault="008D0E0F" w:rsidP="0078512B">
            <w:pPr>
              <w:pStyle w:val="TAC"/>
              <w:rPr>
                <w:lang w:val="en-US" w:eastAsia="zh-CN"/>
              </w:rPr>
            </w:pPr>
            <w:r w:rsidRPr="00254D24">
              <w:rPr>
                <w:lang w:val="en-US" w:eastAsia="zh-CN"/>
              </w:rPr>
              <w:t>CA_n5-n48-n66-n77</w:t>
            </w:r>
          </w:p>
        </w:tc>
        <w:tc>
          <w:tcPr>
            <w:tcW w:w="2552" w:type="dxa"/>
            <w:tcBorders>
              <w:top w:val="single" w:sz="4" w:space="0" w:color="auto"/>
              <w:left w:val="single" w:sz="4" w:space="0" w:color="auto"/>
              <w:bottom w:val="single" w:sz="4" w:space="0" w:color="auto"/>
              <w:right w:val="single" w:sz="4" w:space="0" w:color="auto"/>
            </w:tcBorders>
          </w:tcPr>
          <w:p w14:paraId="5BE60970" w14:textId="77777777" w:rsidR="008D0E0F" w:rsidRPr="00254D24" w:rsidRDefault="008D0E0F" w:rsidP="0078512B">
            <w:pPr>
              <w:pStyle w:val="TAC"/>
              <w:rPr>
                <w:lang w:val="en-US" w:eastAsia="zh-CN"/>
              </w:rPr>
            </w:pPr>
            <w:r w:rsidRPr="00254D24">
              <w:rPr>
                <w:lang w:val="en-US" w:eastAsia="zh-CN"/>
              </w:rPr>
              <w:t>n5, n48, n66, n77</w:t>
            </w:r>
          </w:p>
        </w:tc>
      </w:tr>
      <w:tr w:rsidR="008D0E0F" w:rsidRPr="00254D24" w14:paraId="746F87DA"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FE50431" w14:textId="77777777" w:rsidR="008D0E0F" w:rsidRPr="00254D24" w:rsidRDefault="008D0E0F" w:rsidP="0078512B">
            <w:pPr>
              <w:pStyle w:val="TAC"/>
              <w:rPr>
                <w:lang w:val="en-US" w:eastAsia="zh-CN"/>
              </w:rPr>
            </w:pPr>
            <w:r w:rsidRPr="00254D24">
              <w:rPr>
                <w:lang w:val="en-US" w:eastAsia="ja-JP"/>
              </w:rPr>
              <w:t>CA_n7-n8-n40-n78</w:t>
            </w:r>
          </w:p>
        </w:tc>
        <w:tc>
          <w:tcPr>
            <w:tcW w:w="2552" w:type="dxa"/>
            <w:tcBorders>
              <w:top w:val="single" w:sz="4" w:space="0" w:color="auto"/>
              <w:left w:val="single" w:sz="4" w:space="0" w:color="auto"/>
              <w:bottom w:val="single" w:sz="4" w:space="0" w:color="auto"/>
              <w:right w:val="single" w:sz="4" w:space="0" w:color="auto"/>
            </w:tcBorders>
          </w:tcPr>
          <w:p w14:paraId="5FDE765C" w14:textId="77777777" w:rsidR="008D0E0F" w:rsidRPr="00254D24" w:rsidRDefault="008D0E0F" w:rsidP="0078512B">
            <w:pPr>
              <w:pStyle w:val="TAC"/>
              <w:rPr>
                <w:lang w:val="en-US" w:eastAsia="zh-CN"/>
              </w:rPr>
            </w:pPr>
            <w:r w:rsidRPr="00254D24">
              <w:rPr>
                <w:lang w:val="en-US" w:eastAsia="ja-JP"/>
              </w:rPr>
              <w:t>n7, n8, n40, n78</w:t>
            </w:r>
          </w:p>
        </w:tc>
      </w:tr>
      <w:tr w:rsidR="008D0E0F" w:rsidRPr="00254D24" w14:paraId="09D16B9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5BBADA1" w14:textId="77777777" w:rsidR="008D0E0F" w:rsidRPr="00254D24" w:rsidRDefault="008D0E0F" w:rsidP="0078512B">
            <w:pPr>
              <w:pStyle w:val="TAC"/>
              <w:rPr>
                <w:lang w:val="en-US" w:eastAsia="ja-JP"/>
              </w:rPr>
            </w:pPr>
            <w:r w:rsidRPr="00254D24">
              <w:rPr>
                <w:lang w:val="en-US" w:eastAsia="ja-JP"/>
              </w:rPr>
              <w:t>CA_n7-n12-n25-n66</w:t>
            </w:r>
          </w:p>
        </w:tc>
        <w:tc>
          <w:tcPr>
            <w:tcW w:w="2552" w:type="dxa"/>
            <w:tcBorders>
              <w:top w:val="single" w:sz="4" w:space="0" w:color="auto"/>
              <w:left w:val="single" w:sz="4" w:space="0" w:color="auto"/>
              <w:bottom w:val="single" w:sz="4" w:space="0" w:color="auto"/>
              <w:right w:val="single" w:sz="4" w:space="0" w:color="auto"/>
            </w:tcBorders>
          </w:tcPr>
          <w:p w14:paraId="3C00E802" w14:textId="77777777" w:rsidR="008D0E0F" w:rsidRPr="00254D24" w:rsidRDefault="008D0E0F" w:rsidP="0078512B">
            <w:pPr>
              <w:pStyle w:val="TAC"/>
              <w:rPr>
                <w:lang w:val="en-US" w:eastAsia="ja-JP"/>
              </w:rPr>
            </w:pPr>
            <w:r w:rsidRPr="00254D24">
              <w:rPr>
                <w:lang w:val="en-US" w:eastAsia="ja-JP"/>
              </w:rPr>
              <w:t>n7, n12, n25, n66</w:t>
            </w:r>
          </w:p>
        </w:tc>
      </w:tr>
      <w:tr w:rsidR="008D0E0F" w:rsidRPr="00254D24" w14:paraId="0F3C245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2188785" w14:textId="77777777" w:rsidR="008D0E0F" w:rsidRPr="00254D24" w:rsidRDefault="008D0E0F" w:rsidP="0078512B">
            <w:pPr>
              <w:pStyle w:val="TAC"/>
              <w:rPr>
                <w:lang w:eastAsia="en-GB"/>
              </w:rPr>
            </w:pPr>
            <w:r w:rsidRPr="00254D24">
              <w:rPr>
                <w:lang w:eastAsia="en-GB"/>
              </w:rPr>
              <w:t>CA_n7-n20-n67-n78</w:t>
            </w:r>
          </w:p>
        </w:tc>
        <w:tc>
          <w:tcPr>
            <w:tcW w:w="2552" w:type="dxa"/>
            <w:tcBorders>
              <w:top w:val="single" w:sz="4" w:space="0" w:color="auto"/>
              <w:left w:val="single" w:sz="4" w:space="0" w:color="auto"/>
              <w:bottom w:val="single" w:sz="4" w:space="0" w:color="auto"/>
              <w:right w:val="single" w:sz="4" w:space="0" w:color="auto"/>
            </w:tcBorders>
          </w:tcPr>
          <w:p w14:paraId="4213DE18" w14:textId="77777777" w:rsidR="008D0E0F" w:rsidRPr="00254D24" w:rsidRDefault="008D0E0F" w:rsidP="0078512B">
            <w:pPr>
              <w:pStyle w:val="TAC"/>
              <w:rPr>
                <w:lang w:eastAsia="en-GB"/>
              </w:rPr>
            </w:pPr>
            <w:r w:rsidRPr="00254D24">
              <w:rPr>
                <w:lang w:eastAsia="en-GB"/>
              </w:rPr>
              <w:t>n7, n20, n67, n78</w:t>
            </w:r>
          </w:p>
        </w:tc>
      </w:tr>
      <w:tr w:rsidR="008D0E0F" w:rsidRPr="00254D24" w14:paraId="0D339E3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14A4352" w14:textId="77777777" w:rsidR="008D0E0F" w:rsidRPr="00254D24" w:rsidRDefault="008D0E0F" w:rsidP="0078512B">
            <w:pPr>
              <w:pStyle w:val="TAC"/>
              <w:rPr>
                <w:lang w:val="en-US" w:eastAsia="ja-JP"/>
              </w:rPr>
            </w:pPr>
            <w:r w:rsidRPr="00254D24">
              <w:rPr>
                <w:lang w:val="en-US" w:eastAsia="ja-JP"/>
              </w:rPr>
              <w:t>CA_n7-n25-n66-n71</w:t>
            </w:r>
          </w:p>
        </w:tc>
        <w:tc>
          <w:tcPr>
            <w:tcW w:w="2552" w:type="dxa"/>
            <w:tcBorders>
              <w:top w:val="single" w:sz="4" w:space="0" w:color="auto"/>
              <w:left w:val="single" w:sz="4" w:space="0" w:color="auto"/>
              <w:bottom w:val="single" w:sz="4" w:space="0" w:color="auto"/>
              <w:right w:val="single" w:sz="4" w:space="0" w:color="auto"/>
            </w:tcBorders>
          </w:tcPr>
          <w:p w14:paraId="690558FC" w14:textId="77777777" w:rsidR="008D0E0F" w:rsidRPr="00254D24" w:rsidRDefault="008D0E0F" w:rsidP="0078512B">
            <w:pPr>
              <w:pStyle w:val="TAC"/>
              <w:rPr>
                <w:lang w:val="en-US" w:eastAsia="ja-JP"/>
              </w:rPr>
            </w:pPr>
            <w:r w:rsidRPr="00254D24">
              <w:rPr>
                <w:lang w:val="en-US" w:eastAsia="ja-JP"/>
              </w:rPr>
              <w:t>n7, n25, n66, n71</w:t>
            </w:r>
          </w:p>
        </w:tc>
      </w:tr>
      <w:tr w:rsidR="008D0E0F" w:rsidRPr="00254D24" w14:paraId="2EAA767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049F961" w14:textId="77777777" w:rsidR="008D0E0F" w:rsidRPr="00254D24" w:rsidRDefault="008D0E0F" w:rsidP="0078512B">
            <w:pPr>
              <w:pStyle w:val="TAC"/>
              <w:rPr>
                <w:lang w:val="en-US" w:eastAsia="zh-CN"/>
              </w:rPr>
            </w:pPr>
            <w:r w:rsidRPr="00254D24">
              <w:rPr>
                <w:lang w:val="en-US" w:eastAsia="zh-CN"/>
              </w:rPr>
              <w:t>CA_</w:t>
            </w:r>
            <w:r w:rsidRPr="00254D24">
              <w:rPr>
                <w:rFonts w:hint="eastAsia"/>
                <w:lang w:val="en-US" w:eastAsia="zh-CN"/>
              </w:rPr>
              <w:t>n</w:t>
            </w:r>
            <w:r w:rsidRPr="00254D24">
              <w:rPr>
                <w:lang w:val="en-US" w:eastAsia="zh-CN"/>
              </w:rPr>
              <w:t>7-n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66</w:t>
            </w:r>
            <w:r w:rsidRPr="00254D24">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00F0BDB5" w14:textId="77777777" w:rsidR="008D0E0F" w:rsidRPr="00254D24" w:rsidRDefault="008D0E0F" w:rsidP="0078512B">
            <w:pPr>
              <w:pStyle w:val="TAC"/>
              <w:rPr>
                <w:lang w:val="en-US" w:eastAsia="zh-CN"/>
              </w:rPr>
            </w:pPr>
            <w:r w:rsidRPr="00254D24">
              <w:rPr>
                <w:lang w:val="en-US" w:eastAsia="zh-CN"/>
              </w:rPr>
              <w:t>n7</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66</w:t>
            </w:r>
            <w:r w:rsidRPr="00254D24">
              <w:rPr>
                <w:rFonts w:hint="eastAsia"/>
                <w:lang w:val="en-US" w:eastAsia="zh-CN"/>
              </w:rPr>
              <w:t>, n77</w:t>
            </w:r>
          </w:p>
        </w:tc>
      </w:tr>
      <w:tr w:rsidR="008D0E0F" w:rsidRPr="00254D24" w14:paraId="1CF5DD41"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C8F5F10" w14:textId="77777777" w:rsidR="008D0E0F" w:rsidRPr="00254D24" w:rsidRDefault="008D0E0F" w:rsidP="0078512B">
            <w:pPr>
              <w:pStyle w:val="TAC"/>
              <w:rPr>
                <w:lang w:eastAsia="en-GB"/>
              </w:rPr>
            </w:pPr>
            <w:r w:rsidRPr="00254D24">
              <w:rPr>
                <w:rFonts w:hint="eastAsia"/>
                <w:lang w:val="en-US" w:eastAsia="zh-CN"/>
              </w:rPr>
              <w:t>CA_</w:t>
            </w:r>
            <w:r w:rsidRPr="00254D24">
              <w:rPr>
                <w:lang w:val="en-US" w:eastAsia="zh-CN"/>
              </w:rPr>
              <w:t>n7-</w:t>
            </w:r>
            <w:r w:rsidRPr="00254D24">
              <w:rPr>
                <w:rFonts w:hint="eastAsia"/>
                <w:lang w:val="en-US" w:eastAsia="zh-CN"/>
              </w:rPr>
              <w:t>n</w:t>
            </w:r>
            <w:r w:rsidRPr="00254D24">
              <w:rPr>
                <w:lang w:val="en-US" w:eastAsia="zh-CN"/>
              </w:rPr>
              <w:t>25</w:t>
            </w:r>
            <w:r w:rsidRPr="00254D24">
              <w:rPr>
                <w:rFonts w:hint="eastAsia"/>
                <w:lang w:val="en-US" w:eastAsia="zh-CN"/>
              </w:rPr>
              <w:t>-n</w:t>
            </w:r>
            <w:r w:rsidRPr="00254D24">
              <w:rPr>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14:paraId="033ED81F" w14:textId="77777777" w:rsidR="008D0E0F" w:rsidRPr="00254D24" w:rsidRDefault="008D0E0F" w:rsidP="0078512B">
            <w:pPr>
              <w:pStyle w:val="TAC"/>
              <w:rPr>
                <w:lang w:eastAsia="en-GB"/>
              </w:rPr>
            </w:pPr>
            <w:r w:rsidRPr="00254D24">
              <w:rPr>
                <w:lang w:val="en-US" w:eastAsia="zh-CN"/>
              </w:rPr>
              <w:t xml:space="preserve">n7, </w:t>
            </w:r>
            <w:r w:rsidRPr="00254D24">
              <w:rPr>
                <w:rFonts w:hint="eastAsia"/>
                <w:lang w:val="en-US" w:eastAsia="zh-CN"/>
              </w:rPr>
              <w:t>n</w:t>
            </w:r>
            <w:r w:rsidRPr="00254D24">
              <w:rPr>
                <w:lang w:val="en-US" w:eastAsia="zh-CN"/>
              </w:rPr>
              <w:t xml:space="preserve">25, </w:t>
            </w:r>
            <w:r w:rsidRPr="00254D24">
              <w:rPr>
                <w:rFonts w:hint="eastAsia"/>
                <w:lang w:val="en-US" w:eastAsia="zh-CN"/>
              </w:rPr>
              <w:t>n</w:t>
            </w:r>
            <w:r w:rsidRPr="00254D24">
              <w:rPr>
                <w:lang w:val="en-US" w:eastAsia="zh-CN"/>
              </w:rPr>
              <w:t>66, n78</w:t>
            </w:r>
          </w:p>
        </w:tc>
      </w:tr>
      <w:tr w:rsidR="008D0E0F" w:rsidRPr="00254D24" w14:paraId="040FC174"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F35BEBD" w14:textId="77777777" w:rsidR="008D0E0F" w:rsidRPr="00254D24" w:rsidRDefault="008D0E0F" w:rsidP="0078512B">
            <w:pPr>
              <w:pStyle w:val="TAC"/>
              <w:rPr>
                <w:lang w:val="en-US" w:eastAsia="zh-CN"/>
              </w:rPr>
            </w:pPr>
            <w:r w:rsidRPr="00254D24">
              <w:rPr>
                <w:lang w:val="en-US" w:eastAsia="zh-CN"/>
              </w:rPr>
              <w:t>CA_n7-n40-n78-n105</w:t>
            </w:r>
          </w:p>
        </w:tc>
        <w:tc>
          <w:tcPr>
            <w:tcW w:w="2552" w:type="dxa"/>
            <w:tcBorders>
              <w:top w:val="single" w:sz="4" w:space="0" w:color="auto"/>
              <w:left w:val="single" w:sz="4" w:space="0" w:color="auto"/>
              <w:bottom w:val="single" w:sz="4" w:space="0" w:color="auto"/>
              <w:right w:val="single" w:sz="4" w:space="0" w:color="auto"/>
            </w:tcBorders>
          </w:tcPr>
          <w:p w14:paraId="6BE32502" w14:textId="77777777" w:rsidR="008D0E0F" w:rsidRPr="00254D24" w:rsidRDefault="008D0E0F" w:rsidP="0078512B">
            <w:pPr>
              <w:pStyle w:val="TAC"/>
              <w:rPr>
                <w:lang w:val="en-US" w:eastAsia="zh-CN"/>
              </w:rPr>
            </w:pPr>
            <w:r w:rsidRPr="00254D24">
              <w:rPr>
                <w:lang w:val="en-US" w:eastAsia="zh-CN"/>
              </w:rPr>
              <w:t>n7, n40, n78, n105</w:t>
            </w:r>
          </w:p>
        </w:tc>
      </w:tr>
      <w:tr w:rsidR="008D0E0F" w:rsidRPr="00254D24" w14:paraId="61976EB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B7D3F34" w14:textId="77777777" w:rsidR="008D0E0F" w:rsidRPr="00254D24" w:rsidRDefault="008D0E0F" w:rsidP="0078512B">
            <w:pPr>
              <w:pStyle w:val="TAC"/>
              <w:rPr>
                <w:lang w:val="en-US" w:eastAsia="zh-CN"/>
              </w:rPr>
            </w:pPr>
            <w:r w:rsidRPr="00254D24">
              <w:rPr>
                <w:lang w:val="en-US" w:eastAsia="zh-CN"/>
              </w:rPr>
              <w:t>CA_n7-n66-n71-n77</w:t>
            </w:r>
          </w:p>
        </w:tc>
        <w:tc>
          <w:tcPr>
            <w:tcW w:w="2552" w:type="dxa"/>
            <w:tcBorders>
              <w:top w:val="single" w:sz="4" w:space="0" w:color="auto"/>
              <w:left w:val="single" w:sz="4" w:space="0" w:color="auto"/>
              <w:bottom w:val="single" w:sz="4" w:space="0" w:color="auto"/>
              <w:right w:val="single" w:sz="4" w:space="0" w:color="auto"/>
            </w:tcBorders>
          </w:tcPr>
          <w:p w14:paraId="3EEE9358" w14:textId="77777777" w:rsidR="008D0E0F" w:rsidRPr="00254D24" w:rsidRDefault="008D0E0F" w:rsidP="0078512B">
            <w:pPr>
              <w:pStyle w:val="TAC"/>
              <w:rPr>
                <w:lang w:val="en-US" w:eastAsia="zh-CN"/>
              </w:rPr>
            </w:pPr>
            <w:r w:rsidRPr="00254D24">
              <w:rPr>
                <w:lang w:val="en-US" w:eastAsia="zh-CN"/>
              </w:rPr>
              <w:t>n7, n66, n71, n77</w:t>
            </w:r>
          </w:p>
        </w:tc>
      </w:tr>
      <w:tr w:rsidR="008D0E0F" w:rsidRPr="00254D24" w14:paraId="608861F7"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97F0A7F" w14:textId="77777777" w:rsidR="008D0E0F" w:rsidRPr="00254D24" w:rsidRDefault="008D0E0F" w:rsidP="0078512B">
            <w:pPr>
              <w:pStyle w:val="TAC"/>
              <w:rPr>
                <w:lang w:val="en-US" w:eastAsia="zh-CN"/>
              </w:rPr>
            </w:pPr>
            <w:r w:rsidRPr="00254D24">
              <w:rPr>
                <w:rFonts w:hint="eastAsia"/>
                <w:lang w:val="en-US" w:eastAsia="zh-CN"/>
              </w:rPr>
              <w:t>CA_</w:t>
            </w:r>
            <w:r w:rsidRPr="00254D24">
              <w:rPr>
                <w:lang w:val="en-US" w:eastAsia="zh-CN"/>
              </w:rPr>
              <w:t>n8-</w:t>
            </w:r>
            <w:r w:rsidRPr="00254D24">
              <w:rPr>
                <w:rFonts w:hint="eastAsia"/>
                <w:lang w:val="en-US" w:eastAsia="zh-CN"/>
              </w:rPr>
              <w:t>n</w:t>
            </w:r>
            <w:r w:rsidRPr="00254D24">
              <w:rPr>
                <w:lang w:val="en-US" w:eastAsia="zh-CN"/>
              </w:rPr>
              <w:t>20</w:t>
            </w:r>
            <w:r w:rsidRPr="00254D24">
              <w:rPr>
                <w:rFonts w:hint="eastAsia"/>
                <w:lang w:val="en-US" w:eastAsia="zh-CN"/>
              </w:rPr>
              <w:t>-n</w:t>
            </w:r>
            <w:r w:rsidRPr="00254D24">
              <w:rPr>
                <w:lang w:val="en-US" w:eastAsia="zh-CN"/>
              </w:rPr>
              <w:t>28-n75</w:t>
            </w:r>
          </w:p>
        </w:tc>
        <w:tc>
          <w:tcPr>
            <w:tcW w:w="2552" w:type="dxa"/>
            <w:tcBorders>
              <w:top w:val="single" w:sz="4" w:space="0" w:color="auto"/>
              <w:left w:val="single" w:sz="4" w:space="0" w:color="auto"/>
              <w:bottom w:val="single" w:sz="4" w:space="0" w:color="auto"/>
              <w:right w:val="single" w:sz="4" w:space="0" w:color="auto"/>
            </w:tcBorders>
          </w:tcPr>
          <w:p w14:paraId="69C25D76" w14:textId="77777777" w:rsidR="008D0E0F" w:rsidRPr="00254D24" w:rsidRDefault="008D0E0F" w:rsidP="0078512B">
            <w:pPr>
              <w:pStyle w:val="TAC"/>
              <w:rPr>
                <w:lang w:val="en-US" w:eastAsia="zh-CN"/>
              </w:rPr>
            </w:pPr>
            <w:r w:rsidRPr="00254D24">
              <w:rPr>
                <w:lang w:val="en-US" w:eastAsia="zh-CN"/>
              </w:rPr>
              <w:t xml:space="preserve">n8, </w:t>
            </w:r>
            <w:r w:rsidRPr="00254D24">
              <w:rPr>
                <w:rFonts w:hint="eastAsia"/>
                <w:lang w:val="en-US" w:eastAsia="zh-CN"/>
              </w:rPr>
              <w:t>n</w:t>
            </w:r>
            <w:r w:rsidRPr="00254D24">
              <w:rPr>
                <w:lang w:val="en-US" w:eastAsia="zh-CN"/>
              </w:rPr>
              <w:t xml:space="preserve">20, </w:t>
            </w:r>
            <w:r w:rsidRPr="00254D24">
              <w:rPr>
                <w:rFonts w:hint="eastAsia"/>
                <w:lang w:val="en-US" w:eastAsia="zh-CN"/>
              </w:rPr>
              <w:t>n</w:t>
            </w:r>
            <w:r w:rsidRPr="00254D24">
              <w:rPr>
                <w:lang w:val="en-US" w:eastAsia="zh-CN"/>
              </w:rPr>
              <w:t>28, n75</w:t>
            </w:r>
          </w:p>
        </w:tc>
      </w:tr>
      <w:tr w:rsidR="008D0E0F" w:rsidRPr="00254D24" w14:paraId="588B384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B23225C" w14:textId="77777777" w:rsidR="008D0E0F" w:rsidRPr="00254D24" w:rsidRDefault="008D0E0F" w:rsidP="0078512B">
            <w:pPr>
              <w:pStyle w:val="TAC"/>
              <w:rPr>
                <w:lang w:val="en-US" w:eastAsia="zh-CN"/>
              </w:rPr>
            </w:pPr>
            <w:r w:rsidRPr="00254D24">
              <w:rPr>
                <w:noProof/>
                <w:lang w:eastAsia="zh-CN"/>
              </w:rPr>
              <w:lastRenderedPageBreak/>
              <w:t>CA_n8-n39-n41-n79</w:t>
            </w:r>
          </w:p>
        </w:tc>
        <w:tc>
          <w:tcPr>
            <w:tcW w:w="2552" w:type="dxa"/>
            <w:tcBorders>
              <w:top w:val="single" w:sz="4" w:space="0" w:color="auto"/>
              <w:left w:val="single" w:sz="4" w:space="0" w:color="auto"/>
              <w:bottom w:val="single" w:sz="4" w:space="0" w:color="auto"/>
              <w:right w:val="single" w:sz="4" w:space="0" w:color="auto"/>
            </w:tcBorders>
          </w:tcPr>
          <w:p w14:paraId="3DEA1743" w14:textId="77777777" w:rsidR="008D0E0F" w:rsidRPr="00254D24" w:rsidRDefault="008D0E0F" w:rsidP="0078512B">
            <w:pPr>
              <w:pStyle w:val="TAC"/>
              <w:rPr>
                <w:lang w:val="en-US" w:eastAsia="zh-CN"/>
              </w:rPr>
            </w:pPr>
            <w:r w:rsidRPr="00254D24">
              <w:rPr>
                <w:rFonts w:hint="eastAsia"/>
                <w:lang w:eastAsia="en-GB"/>
              </w:rPr>
              <w:t>n</w:t>
            </w:r>
            <w:r w:rsidRPr="00254D24">
              <w:rPr>
                <w:lang w:eastAsia="en-GB"/>
              </w:rPr>
              <w:t xml:space="preserve">8, </w:t>
            </w:r>
            <w:r w:rsidRPr="00254D24">
              <w:rPr>
                <w:rFonts w:hint="eastAsia"/>
                <w:lang w:eastAsia="en-GB"/>
              </w:rPr>
              <w:t>n</w:t>
            </w:r>
            <w:r w:rsidRPr="00254D24">
              <w:rPr>
                <w:lang w:eastAsia="en-GB"/>
              </w:rPr>
              <w:t xml:space="preserve">39,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8D0E0F" w:rsidRPr="00254D24" w14:paraId="65BE94E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6FFB2547" w14:textId="77777777" w:rsidR="008D0E0F" w:rsidRPr="00254D24" w:rsidRDefault="008D0E0F" w:rsidP="0078512B">
            <w:pPr>
              <w:pStyle w:val="TAC"/>
              <w:rPr>
                <w:lang w:val="en-US" w:eastAsia="zh-CN"/>
              </w:rPr>
            </w:pPr>
            <w:r w:rsidRPr="00254D24">
              <w:rPr>
                <w:color w:val="000000"/>
                <w:lang w:eastAsia="en-GB"/>
              </w:rPr>
              <w:t>CA_n12-n30-n66-n77</w:t>
            </w:r>
          </w:p>
        </w:tc>
        <w:tc>
          <w:tcPr>
            <w:tcW w:w="2552" w:type="dxa"/>
            <w:tcBorders>
              <w:top w:val="single" w:sz="4" w:space="0" w:color="auto"/>
              <w:left w:val="single" w:sz="4" w:space="0" w:color="auto"/>
              <w:bottom w:val="single" w:sz="4" w:space="0" w:color="auto"/>
              <w:right w:val="single" w:sz="4" w:space="0" w:color="auto"/>
            </w:tcBorders>
          </w:tcPr>
          <w:p w14:paraId="10D2100E" w14:textId="77777777" w:rsidR="008D0E0F" w:rsidRPr="00254D24" w:rsidRDefault="008D0E0F" w:rsidP="0078512B">
            <w:pPr>
              <w:pStyle w:val="TAC"/>
              <w:rPr>
                <w:lang w:val="en-US" w:eastAsia="zh-CN"/>
              </w:rPr>
            </w:pPr>
            <w:r w:rsidRPr="00254D24">
              <w:rPr>
                <w:color w:val="000000"/>
                <w:lang w:eastAsia="en-GB"/>
              </w:rPr>
              <w:t>n12, n30, n66, n77</w:t>
            </w:r>
          </w:p>
        </w:tc>
      </w:tr>
      <w:tr w:rsidR="008D0E0F" w:rsidRPr="00254D24" w14:paraId="377ED5B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B63DF2D" w14:textId="77777777" w:rsidR="008D0E0F" w:rsidRPr="00254D24" w:rsidRDefault="008D0E0F" w:rsidP="0078512B">
            <w:pPr>
              <w:pStyle w:val="TAC"/>
              <w:rPr>
                <w:lang w:eastAsia="en-GB"/>
              </w:rPr>
            </w:pPr>
            <w:r w:rsidRPr="00254D24">
              <w:rPr>
                <w:kern w:val="2"/>
                <w:lang w:val="en-US" w:eastAsia="zh-CN"/>
              </w:rPr>
              <w:t>CA_n13-n25-n66-n77</w:t>
            </w:r>
          </w:p>
        </w:tc>
        <w:tc>
          <w:tcPr>
            <w:tcW w:w="2552" w:type="dxa"/>
            <w:tcBorders>
              <w:top w:val="single" w:sz="4" w:space="0" w:color="auto"/>
              <w:left w:val="single" w:sz="4" w:space="0" w:color="auto"/>
              <w:bottom w:val="single" w:sz="4" w:space="0" w:color="auto"/>
              <w:right w:val="single" w:sz="4" w:space="0" w:color="auto"/>
            </w:tcBorders>
          </w:tcPr>
          <w:p w14:paraId="21759917" w14:textId="77777777" w:rsidR="008D0E0F" w:rsidRPr="00254D24" w:rsidRDefault="008D0E0F" w:rsidP="0078512B">
            <w:pPr>
              <w:pStyle w:val="TAC"/>
              <w:rPr>
                <w:lang w:eastAsia="en-GB"/>
              </w:rPr>
            </w:pPr>
            <w:r w:rsidRPr="00254D24">
              <w:rPr>
                <w:kern w:val="2"/>
                <w:lang w:val="en-US" w:eastAsia="zh-CN"/>
              </w:rPr>
              <w:t>n13, n25, n66, n77</w:t>
            </w:r>
          </w:p>
        </w:tc>
      </w:tr>
      <w:tr w:rsidR="008D0E0F" w:rsidRPr="00254D24" w14:paraId="0730C28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7DA40A0" w14:textId="77777777" w:rsidR="008D0E0F" w:rsidRPr="00254D24" w:rsidRDefault="008D0E0F" w:rsidP="0078512B">
            <w:pPr>
              <w:pStyle w:val="TAC"/>
              <w:rPr>
                <w:kern w:val="2"/>
                <w:lang w:val="en-US" w:eastAsia="zh-CN"/>
              </w:rPr>
            </w:pPr>
            <w:r w:rsidRPr="00254D24">
              <w:rPr>
                <w:lang w:eastAsia="en-GB"/>
              </w:rPr>
              <w:t>CA_n14-n30-n66-n77</w:t>
            </w:r>
          </w:p>
        </w:tc>
        <w:tc>
          <w:tcPr>
            <w:tcW w:w="2552" w:type="dxa"/>
            <w:tcBorders>
              <w:top w:val="single" w:sz="4" w:space="0" w:color="auto"/>
              <w:left w:val="single" w:sz="4" w:space="0" w:color="auto"/>
              <w:bottom w:val="single" w:sz="4" w:space="0" w:color="auto"/>
              <w:right w:val="single" w:sz="4" w:space="0" w:color="auto"/>
            </w:tcBorders>
          </w:tcPr>
          <w:p w14:paraId="2AEDFDDD" w14:textId="77777777" w:rsidR="008D0E0F" w:rsidRPr="00254D24" w:rsidRDefault="008D0E0F" w:rsidP="0078512B">
            <w:pPr>
              <w:pStyle w:val="TAC"/>
              <w:rPr>
                <w:kern w:val="2"/>
                <w:lang w:val="en-US" w:eastAsia="zh-CN"/>
              </w:rPr>
            </w:pPr>
            <w:r w:rsidRPr="00254D24">
              <w:rPr>
                <w:lang w:eastAsia="en-GB"/>
              </w:rPr>
              <w:t>n14, n30, n66, n77</w:t>
            </w:r>
          </w:p>
        </w:tc>
      </w:tr>
      <w:tr w:rsidR="008D0E0F" w:rsidRPr="00254D24" w14:paraId="75C2CE9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4A48F0F" w14:textId="77777777" w:rsidR="008D0E0F" w:rsidRPr="00254D24" w:rsidRDefault="008D0E0F" w:rsidP="0078512B">
            <w:pPr>
              <w:pStyle w:val="TAC"/>
              <w:rPr>
                <w:lang w:eastAsia="en-GB"/>
              </w:rPr>
            </w:pPr>
            <w:r w:rsidRPr="00254D24">
              <w:rPr>
                <w:lang w:eastAsia="zh-CN"/>
              </w:rPr>
              <w:t>CA_n18-n28-n41-n77</w:t>
            </w:r>
          </w:p>
        </w:tc>
        <w:tc>
          <w:tcPr>
            <w:tcW w:w="2552" w:type="dxa"/>
            <w:tcBorders>
              <w:top w:val="single" w:sz="4" w:space="0" w:color="auto"/>
              <w:left w:val="single" w:sz="4" w:space="0" w:color="auto"/>
              <w:bottom w:val="single" w:sz="4" w:space="0" w:color="auto"/>
              <w:right w:val="single" w:sz="4" w:space="0" w:color="auto"/>
            </w:tcBorders>
          </w:tcPr>
          <w:p w14:paraId="68112B9B" w14:textId="77777777" w:rsidR="008D0E0F" w:rsidRPr="00254D24" w:rsidRDefault="008D0E0F" w:rsidP="0078512B">
            <w:pPr>
              <w:pStyle w:val="TAC"/>
              <w:rPr>
                <w:lang w:eastAsia="en-GB"/>
              </w:rPr>
            </w:pPr>
            <w:r w:rsidRPr="00254D24">
              <w:rPr>
                <w:lang w:eastAsia="zh-CN"/>
              </w:rPr>
              <w:t>n18, n28, n41, n77</w:t>
            </w:r>
          </w:p>
        </w:tc>
      </w:tr>
      <w:tr w:rsidR="008D0E0F" w:rsidRPr="00254D24" w14:paraId="665D158E"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D7B9B25" w14:textId="77777777" w:rsidR="008D0E0F" w:rsidRPr="00254D24" w:rsidRDefault="008D0E0F" w:rsidP="0078512B">
            <w:pPr>
              <w:pStyle w:val="TAC"/>
              <w:rPr>
                <w:lang w:eastAsia="en-GB"/>
              </w:rPr>
            </w:pPr>
            <w:r w:rsidRPr="00254D24">
              <w:rPr>
                <w:color w:val="000000"/>
                <w:lang w:eastAsia="en-GB"/>
              </w:rPr>
              <w:t>CA_n25-n38-n66-n78</w:t>
            </w:r>
          </w:p>
        </w:tc>
        <w:tc>
          <w:tcPr>
            <w:tcW w:w="2552" w:type="dxa"/>
            <w:tcBorders>
              <w:top w:val="single" w:sz="4" w:space="0" w:color="auto"/>
              <w:left w:val="single" w:sz="4" w:space="0" w:color="auto"/>
              <w:bottom w:val="single" w:sz="4" w:space="0" w:color="auto"/>
              <w:right w:val="single" w:sz="4" w:space="0" w:color="auto"/>
            </w:tcBorders>
          </w:tcPr>
          <w:p w14:paraId="19FBA7B2" w14:textId="77777777" w:rsidR="008D0E0F" w:rsidRPr="00254D24" w:rsidRDefault="008D0E0F" w:rsidP="0078512B">
            <w:pPr>
              <w:pStyle w:val="TAC"/>
              <w:rPr>
                <w:lang w:eastAsia="en-GB"/>
              </w:rPr>
            </w:pPr>
            <w:r w:rsidRPr="00254D24">
              <w:rPr>
                <w:color w:val="000000"/>
                <w:lang w:eastAsia="en-GB"/>
              </w:rPr>
              <w:t>n25, n38, n66, n78</w:t>
            </w:r>
          </w:p>
        </w:tc>
      </w:tr>
      <w:tr w:rsidR="008D0E0F" w:rsidRPr="00254D24" w14:paraId="2FCE1F7D"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C10C3C7" w14:textId="77777777" w:rsidR="008D0E0F" w:rsidRPr="00254D24" w:rsidRDefault="008D0E0F" w:rsidP="0078512B">
            <w:pPr>
              <w:pStyle w:val="TAC"/>
              <w:rPr>
                <w:lang w:val="en-US" w:eastAsia="zh-CN"/>
              </w:rPr>
            </w:pPr>
            <w:r w:rsidRPr="00254D24">
              <w:rPr>
                <w:lang w:eastAsia="en-GB"/>
              </w:rPr>
              <w:t>CA_n25-n41-n66-n71</w:t>
            </w:r>
          </w:p>
        </w:tc>
        <w:tc>
          <w:tcPr>
            <w:tcW w:w="2552" w:type="dxa"/>
            <w:tcBorders>
              <w:top w:val="single" w:sz="4" w:space="0" w:color="auto"/>
              <w:left w:val="single" w:sz="4" w:space="0" w:color="auto"/>
              <w:bottom w:val="single" w:sz="4" w:space="0" w:color="auto"/>
              <w:right w:val="single" w:sz="4" w:space="0" w:color="auto"/>
            </w:tcBorders>
          </w:tcPr>
          <w:p w14:paraId="4A335EF1" w14:textId="77777777" w:rsidR="008D0E0F" w:rsidRPr="00254D24" w:rsidRDefault="008D0E0F" w:rsidP="0078512B">
            <w:pPr>
              <w:pStyle w:val="TAC"/>
              <w:rPr>
                <w:lang w:val="en-US" w:eastAsia="zh-CN"/>
              </w:rPr>
            </w:pPr>
            <w:r w:rsidRPr="00254D24">
              <w:rPr>
                <w:lang w:eastAsia="en-GB"/>
              </w:rPr>
              <w:t>n25, n41, n66, n71</w:t>
            </w:r>
          </w:p>
        </w:tc>
      </w:tr>
      <w:tr w:rsidR="008D0E0F" w:rsidRPr="00254D24" w14:paraId="11EEB43C"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19AD362" w14:textId="77777777" w:rsidR="008D0E0F" w:rsidRPr="00254D24" w:rsidRDefault="008D0E0F" w:rsidP="0078512B">
            <w:pPr>
              <w:pStyle w:val="TAC"/>
              <w:rPr>
                <w:lang w:eastAsia="en-GB"/>
              </w:rPr>
            </w:pPr>
            <w:r w:rsidRPr="00254D24">
              <w:rPr>
                <w:lang w:val="en-US" w:eastAsia="zh-CN"/>
              </w:rPr>
              <w:t>CA_n25-n41-n66-n77</w:t>
            </w:r>
          </w:p>
        </w:tc>
        <w:tc>
          <w:tcPr>
            <w:tcW w:w="2552" w:type="dxa"/>
            <w:tcBorders>
              <w:top w:val="single" w:sz="4" w:space="0" w:color="auto"/>
              <w:left w:val="single" w:sz="4" w:space="0" w:color="auto"/>
              <w:bottom w:val="single" w:sz="4" w:space="0" w:color="auto"/>
              <w:right w:val="single" w:sz="4" w:space="0" w:color="auto"/>
            </w:tcBorders>
          </w:tcPr>
          <w:p w14:paraId="7BAC0953" w14:textId="77777777" w:rsidR="008D0E0F" w:rsidRPr="00254D24" w:rsidRDefault="008D0E0F" w:rsidP="0078512B">
            <w:pPr>
              <w:pStyle w:val="TAC"/>
              <w:rPr>
                <w:lang w:eastAsia="en-GB"/>
              </w:rPr>
            </w:pPr>
            <w:r w:rsidRPr="00254D24">
              <w:rPr>
                <w:lang w:val="en-US" w:eastAsia="zh-CN"/>
              </w:rPr>
              <w:t>n25, n41, n66, n77</w:t>
            </w:r>
          </w:p>
        </w:tc>
      </w:tr>
      <w:tr w:rsidR="008D0E0F" w:rsidRPr="00254D24" w14:paraId="3A0E2B56"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D8517AC" w14:textId="77777777" w:rsidR="008D0E0F" w:rsidRPr="00254D24" w:rsidRDefault="008D0E0F" w:rsidP="0078512B">
            <w:pPr>
              <w:pStyle w:val="TAC"/>
              <w:rPr>
                <w:lang w:val="en-US" w:eastAsia="zh-CN"/>
              </w:rPr>
            </w:pPr>
            <w:r w:rsidRPr="00254D24">
              <w:rPr>
                <w:color w:val="000000"/>
                <w:szCs w:val="18"/>
                <w:lang w:eastAsia="ja-JP"/>
              </w:rPr>
              <w:t>CA_n25-n41-n66-n78</w:t>
            </w:r>
          </w:p>
        </w:tc>
        <w:tc>
          <w:tcPr>
            <w:tcW w:w="2552" w:type="dxa"/>
            <w:tcBorders>
              <w:top w:val="single" w:sz="4" w:space="0" w:color="auto"/>
              <w:left w:val="single" w:sz="4" w:space="0" w:color="auto"/>
              <w:bottom w:val="single" w:sz="4" w:space="0" w:color="auto"/>
              <w:right w:val="single" w:sz="4" w:space="0" w:color="auto"/>
            </w:tcBorders>
          </w:tcPr>
          <w:p w14:paraId="45E9EBF7" w14:textId="77777777" w:rsidR="008D0E0F" w:rsidRPr="00254D24" w:rsidRDefault="008D0E0F" w:rsidP="0078512B">
            <w:pPr>
              <w:pStyle w:val="TAC"/>
              <w:rPr>
                <w:lang w:val="en-US" w:eastAsia="zh-CN"/>
              </w:rPr>
            </w:pPr>
            <w:r w:rsidRPr="00254D24">
              <w:rPr>
                <w:color w:val="000000"/>
                <w:szCs w:val="18"/>
                <w:lang w:eastAsia="ja-JP"/>
              </w:rPr>
              <w:t>n25, n41, n66, n78</w:t>
            </w:r>
          </w:p>
        </w:tc>
      </w:tr>
      <w:tr w:rsidR="008D0E0F" w:rsidRPr="00254D24" w14:paraId="658C6BD0"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CA15C75" w14:textId="77777777" w:rsidR="008D0E0F" w:rsidRPr="00254D24" w:rsidRDefault="008D0E0F" w:rsidP="0078512B">
            <w:pPr>
              <w:pStyle w:val="TAC"/>
              <w:rPr>
                <w:color w:val="000000"/>
                <w:szCs w:val="18"/>
                <w:lang w:eastAsia="ja-JP"/>
              </w:rPr>
            </w:pPr>
            <w:r w:rsidRPr="00254D24">
              <w:rPr>
                <w:color w:val="000000"/>
                <w:szCs w:val="18"/>
                <w:lang w:eastAsia="ja-JP"/>
              </w:rPr>
              <w:t>CA_n25-n41-n66-n85</w:t>
            </w:r>
          </w:p>
        </w:tc>
        <w:tc>
          <w:tcPr>
            <w:tcW w:w="2552" w:type="dxa"/>
            <w:tcBorders>
              <w:top w:val="single" w:sz="4" w:space="0" w:color="auto"/>
              <w:left w:val="single" w:sz="4" w:space="0" w:color="auto"/>
              <w:bottom w:val="single" w:sz="4" w:space="0" w:color="auto"/>
              <w:right w:val="single" w:sz="4" w:space="0" w:color="auto"/>
            </w:tcBorders>
          </w:tcPr>
          <w:p w14:paraId="6564C2A7" w14:textId="77777777" w:rsidR="008D0E0F" w:rsidRPr="00254D24" w:rsidRDefault="008D0E0F" w:rsidP="0078512B">
            <w:pPr>
              <w:pStyle w:val="TAC"/>
              <w:rPr>
                <w:color w:val="000000"/>
                <w:szCs w:val="18"/>
                <w:lang w:eastAsia="ja-JP"/>
              </w:rPr>
            </w:pPr>
            <w:r w:rsidRPr="00254D24">
              <w:rPr>
                <w:color w:val="000000"/>
                <w:szCs w:val="18"/>
                <w:lang w:eastAsia="ja-JP"/>
              </w:rPr>
              <w:t>n25, n41, n66, n85</w:t>
            </w:r>
          </w:p>
        </w:tc>
      </w:tr>
      <w:tr w:rsidR="008D0E0F" w:rsidRPr="00254D24" w14:paraId="23A2EEF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7110106" w14:textId="77777777" w:rsidR="008D0E0F" w:rsidRPr="00254D24" w:rsidRDefault="008D0E0F" w:rsidP="0078512B">
            <w:pPr>
              <w:pStyle w:val="TAC"/>
              <w:rPr>
                <w:lang w:eastAsia="en-GB"/>
              </w:rPr>
            </w:pPr>
            <w:r w:rsidRPr="00254D24">
              <w:rPr>
                <w:lang w:val="en-US" w:eastAsia="zh-CN"/>
              </w:rPr>
              <w:t>CA_n25-n41-n71-n77</w:t>
            </w:r>
          </w:p>
        </w:tc>
        <w:tc>
          <w:tcPr>
            <w:tcW w:w="2552" w:type="dxa"/>
            <w:tcBorders>
              <w:top w:val="single" w:sz="4" w:space="0" w:color="auto"/>
              <w:left w:val="single" w:sz="4" w:space="0" w:color="auto"/>
              <w:bottom w:val="single" w:sz="4" w:space="0" w:color="auto"/>
              <w:right w:val="single" w:sz="4" w:space="0" w:color="auto"/>
            </w:tcBorders>
          </w:tcPr>
          <w:p w14:paraId="426123B0" w14:textId="77777777" w:rsidR="008D0E0F" w:rsidRPr="00254D24" w:rsidRDefault="008D0E0F" w:rsidP="0078512B">
            <w:pPr>
              <w:pStyle w:val="TAC"/>
              <w:rPr>
                <w:lang w:eastAsia="en-GB"/>
              </w:rPr>
            </w:pPr>
            <w:r w:rsidRPr="00254D24">
              <w:rPr>
                <w:lang w:val="en-US" w:eastAsia="zh-CN"/>
              </w:rPr>
              <w:t>n25, n41, n71, n77</w:t>
            </w:r>
          </w:p>
        </w:tc>
      </w:tr>
      <w:tr w:rsidR="008D0E0F" w:rsidRPr="00254D24" w14:paraId="4D54E29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CB6D712" w14:textId="77777777" w:rsidR="008D0E0F" w:rsidRPr="00254D24" w:rsidRDefault="008D0E0F" w:rsidP="0078512B">
            <w:pPr>
              <w:pStyle w:val="TAC"/>
              <w:rPr>
                <w:szCs w:val="18"/>
                <w:lang w:val="en-US" w:eastAsia="zh-CN"/>
              </w:rPr>
            </w:pPr>
            <w:r w:rsidRPr="00254D24">
              <w:rPr>
                <w:color w:val="000000"/>
                <w:szCs w:val="18"/>
                <w:lang w:eastAsia="ja-JP"/>
              </w:rPr>
              <w:t>CA_n25-n41-n71-n78</w:t>
            </w:r>
          </w:p>
        </w:tc>
        <w:tc>
          <w:tcPr>
            <w:tcW w:w="2552" w:type="dxa"/>
            <w:tcBorders>
              <w:top w:val="single" w:sz="4" w:space="0" w:color="auto"/>
              <w:left w:val="single" w:sz="4" w:space="0" w:color="auto"/>
              <w:bottom w:val="single" w:sz="4" w:space="0" w:color="auto"/>
              <w:right w:val="single" w:sz="4" w:space="0" w:color="auto"/>
            </w:tcBorders>
          </w:tcPr>
          <w:p w14:paraId="4D6596BE" w14:textId="77777777" w:rsidR="008D0E0F" w:rsidRPr="00254D24" w:rsidRDefault="008D0E0F" w:rsidP="0078512B">
            <w:pPr>
              <w:pStyle w:val="TAC"/>
              <w:rPr>
                <w:szCs w:val="18"/>
                <w:lang w:val="en-US" w:eastAsia="zh-CN"/>
              </w:rPr>
            </w:pPr>
            <w:r w:rsidRPr="00254D24">
              <w:rPr>
                <w:color w:val="000000"/>
                <w:szCs w:val="18"/>
                <w:lang w:eastAsia="ja-JP"/>
              </w:rPr>
              <w:t>n25, n41, n71, n78</w:t>
            </w:r>
          </w:p>
        </w:tc>
      </w:tr>
      <w:tr w:rsidR="008D0E0F" w:rsidRPr="00254D24" w14:paraId="2BCF37F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C86C14E" w14:textId="77777777" w:rsidR="008D0E0F" w:rsidRPr="00254D24" w:rsidRDefault="008D0E0F" w:rsidP="0078512B">
            <w:pPr>
              <w:pStyle w:val="TAC"/>
              <w:rPr>
                <w:color w:val="000000"/>
                <w:szCs w:val="18"/>
                <w:lang w:eastAsia="ja-JP"/>
              </w:rPr>
            </w:pPr>
            <w:r w:rsidRPr="00254D24">
              <w:rPr>
                <w:rFonts w:cs="Arial"/>
                <w:color w:val="000000"/>
                <w:szCs w:val="18"/>
                <w:lang w:eastAsia="en-GB"/>
              </w:rPr>
              <w:t>CA_n25-n41-n71-n85</w:t>
            </w:r>
          </w:p>
        </w:tc>
        <w:tc>
          <w:tcPr>
            <w:tcW w:w="2552" w:type="dxa"/>
            <w:tcBorders>
              <w:top w:val="single" w:sz="4" w:space="0" w:color="auto"/>
              <w:left w:val="single" w:sz="4" w:space="0" w:color="auto"/>
              <w:bottom w:val="single" w:sz="4" w:space="0" w:color="auto"/>
              <w:right w:val="single" w:sz="4" w:space="0" w:color="auto"/>
            </w:tcBorders>
          </w:tcPr>
          <w:p w14:paraId="68B2BB7A" w14:textId="77777777" w:rsidR="008D0E0F" w:rsidRPr="00254D24" w:rsidRDefault="008D0E0F" w:rsidP="0078512B">
            <w:pPr>
              <w:pStyle w:val="TAC"/>
              <w:rPr>
                <w:color w:val="000000"/>
                <w:szCs w:val="18"/>
                <w:lang w:eastAsia="ja-JP"/>
              </w:rPr>
            </w:pPr>
            <w:r w:rsidRPr="00254D24">
              <w:rPr>
                <w:color w:val="000000"/>
                <w:szCs w:val="18"/>
                <w:lang w:eastAsia="ja-JP"/>
              </w:rPr>
              <w:t>n25, n41, n71, n85</w:t>
            </w:r>
          </w:p>
        </w:tc>
      </w:tr>
      <w:tr w:rsidR="008D0E0F" w:rsidRPr="00254D24" w14:paraId="33D5E26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7A32093" w14:textId="77777777" w:rsidR="008D0E0F" w:rsidRPr="00254D24" w:rsidRDefault="008D0E0F" w:rsidP="0078512B">
            <w:pPr>
              <w:pStyle w:val="TAC"/>
              <w:rPr>
                <w:color w:val="000000"/>
                <w:szCs w:val="18"/>
                <w:lang w:eastAsia="ja-JP"/>
              </w:rPr>
            </w:pPr>
            <w:r w:rsidRPr="00254D24">
              <w:rPr>
                <w:color w:val="000000"/>
                <w:szCs w:val="18"/>
                <w:lang w:eastAsia="ja-JP"/>
              </w:rPr>
              <w:t>CA_n25-n41-n77-n85</w:t>
            </w:r>
          </w:p>
        </w:tc>
        <w:tc>
          <w:tcPr>
            <w:tcW w:w="2552" w:type="dxa"/>
            <w:tcBorders>
              <w:top w:val="single" w:sz="4" w:space="0" w:color="auto"/>
              <w:left w:val="single" w:sz="4" w:space="0" w:color="auto"/>
              <w:bottom w:val="single" w:sz="4" w:space="0" w:color="auto"/>
              <w:right w:val="single" w:sz="4" w:space="0" w:color="auto"/>
            </w:tcBorders>
          </w:tcPr>
          <w:p w14:paraId="58258E6D" w14:textId="77777777" w:rsidR="008D0E0F" w:rsidRPr="00254D24" w:rsidRDefault="008D0E0F" w:rsidP="0078512B">
            <w:pPr>
              <w:pStyle w:val="TAC"/>
              <w:rPr>
                <w:color w:val="000000"/>
                <w:szCs w:val="18"/>
                <w:lang w:eastAsia="ja-JP"/>
              </w:rPr>
            </w:pPr>
            <w:r w:rsidRPr="00254D24">
              <w:rPr>
                <w:color w:val="000000"/>
                <w:szCs w:val="18"/>
                <w:lang w:eastAsia="ja-JP"/>
              </w:rPr>
              <w:t>n25, n41, n77, n85</w:t>
            </w:r>
          </w:p>
        </w:tc>
      </w:tr>
      <w:tr w:rsidR="008D0E0F" w:rsidRPr="00254D24" w14:paraId="5346D54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F5C9950" w14:textId="77777777" w:rsidR="008D0E0F" w:rsidRPr="00254D24" w:rsidRDefault="008D0E0F" w:rsidP="0078512B">
            <w:pPr>
              <w:pStyle w:val="TAC"/>
              <w:rPr>
                <w:lang w:eastAsia="en-GB"/>
              </w:rPr>
            </w:pPr>
            <w:r w:rsidRPr="00254D24">
              <w:rPr>
                <w:lang w:val="en-US" w:eastAsia="zh-CN"/>
              </w:rPr>
              <w:t>CA_n25-n66-n71-n77</w:t>
            </w:r>
          </w:p>
        </w:tc>
        <w:tc>
          <w:tcPr>
            <w:tcW w:w="2552" w:type="dxa"/>
            <w:tcBorders>
              <w:top w:val="single" w:sz="4" w:space="0" w:color="auto"/>
              <w:left w:val="single" w:sz="4" w:space="0" w:color="auto"/>
              <w:bottom w:val="single" w:sz="4" w:space="0" w:color="auto"/>
              <w:right w:val="single" w:sz="4" w:space="0" w:color="auto"/>
            </w:tcBorders>
          </w:tcPr>
          <w:p w14:paraId="0E725580" w14:textId="77777777" w:rsidR="008D0E0F" w:rsidRPr="00254D24" w:rsidRDefault="008D0E0F" w:rsidP="0078512B">
            <w:pPr>
              <w:pStyle w:val="TAC"/>
              <w:rPr>
                <w:lang w:eastAsia="en-GB"/>
              </w:rPr>
            </w:pPr>
            <w:r w:rsidRPr="00254D24">
              <w:rPr>
                <w:lang w:val="en-US" w:eastAsia="zh-CN"/>
              </w:rPr>
              <w:t>n25, n66, n71, n77</w:t>
            </w:r>
          </w:p>
        </w:tc>
      </w:tr>
      <w:tr w:rsidR="008D0E0F" w:rsidRPr="00254D24" w14:paraId="4FACCBF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F7022EF" w14:textId="77777777" w:rsidR="008D0E0F" w:rsidRPr="00254D24" w:rsidRDefault="008D0E0F" w:rsidP="0078512B">
            <w:pPr>
              <w:pStyle w:val="TAC"/>
              <w:rPr>
                <w:lang w:val="en-US" w:eastAsia="zh-CN"/>
              </w:rPr>
            </w:pPr>
            <w:r w:rsidRPr="00254D24">
              <w:rPr>
                <w:color w:val="000000"/>
                <w:lang w:eastAsia="en-GB"/>
              </w:rPr>
              <w:t>CA_n25-n66-n71-n78</w:t>
            </w:r>
          </w:p>
        </w:tc>
        <w:tc>
          <w:tcPr>
            <w:tcW w:w="2552" w:type="dxa"/>
            <w:tcBorders>
              <w:top w:val="single" w:sz="4" w:space="0" w:color="auto"/>
              <w:left w:val="single" w:sz="4" w:space="0" w:color="auto"/>
              <w:bottom w:val="single" w:sz="4" w:space="0" w:color="auto"/>
              <w:right w:val="single" w:sz="4" w:space="0" w:color="auto"/>
            </w:tcBorders>
          </w:tcPr>
          <w:p w14:paraId="6BF9227B" w14:textId="77777777" w:rsidR="008D0E0F" w:rsidRPr="00254D24" w:rsidRDefault="008D0E0F" w:rsidP="0078512B">
            <w:pPr>
              <w:pStyle w:val="TAC"/>
              <w:rPr>
                <w:lang w:val="en-US" w:eastAsia="zh-CN"/>
              </w:rPr>
            </w:pPr>
            <w:r w:rsidRPr="00254D24">
              <w:rPr>
                <w:color w:val="000000"/>
                <w:lang w:eastAsia="en-GB"/>
              </w:rPr>
              <w:t>n25, n66, n71, n78</w:t>
            </w:r>
          </w:p>
        </w:tc>
      </w:tr>
      <w:tr w:rsidR="008D0E0F" w:rsidRPr="00254D24" w14:paraId="1FD0585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31958D6" w14:textId="77777777" w:rsidR="008D0E0F" w:rsidRPr="00254D24" w:rsidRDefault="008D0E0F" w:rsidP="0078512B">
            <w:pPr>
              <w:pStyle w:val="TAC"/>
              <w:rPr>
                <w:rFonts w:cs="Arial"/>
                <w:color w:val="000000"/>
                <w:szCs w:val="18"/>
                <w:lang w:eastAsia="en-GB"/>
              </w:rPr>
            </w:pPr>
            <w:r w:rsidRPr="00254D24">
              <w:rPr>
                <w:rFonts w:cs="Arial"/>
                <w:color w:val="000000"/>
                <w:szCs w:val="18"/>
                <w:lang w:eastAsia="en-GB"/>
              </w:rPr>
              <w:t>CA_n25-n66-n71-n85</w:t>
            </w:r>
          </w:p>
        </w:tc>
        <w:tc>
          <w:tcPr>
            <w:tcW w:w="2552" w:type="dxa"/>
            <w:tcBorders>
              <w:top w:val="single" w:sz="4" w:space="0" w:color="auto"/>
              <w:left w:val="single" w:sz="4" w:space="0" w:color="auto"/>
              <w:bottom w:val="single" w:sz="4" w:space="0" w:color="auto"/>
              <w:right w:val="single" w:sz="4" w:space="0" w:color="auto"/>
            </w:tcBorders>
          </w:tcPr>
          <w:p w14:paraId="6E71D39E" w14:textId="77777777" w:rsidR="008D0E0F" w:rsidRPr="00254D24" w:rsidRDefault="008D0E0F" w:rsidP="0078512B">
            <w:pPr>
              <w:pStyle w:val="TAC"/>
              <w:rPr>
                <w:color w:val="000000"/>
                <w:lang w:eastAsia="en-GB"/>
              </w:rPr>
            </w:pPr>
            <w:r w:rsidRPr="00254D24">
              <w:rPr>
                <w:color w:val="000000"/>
                <w:lang w:eastAsia="en-GB"/>
              </w:rPr>
              <w:t>n25, n66, n71, n85</w:t>
            </w:r>
          </w:p>
        </w:tc>
      </w:tr>
      <w:tr w:rsidR="008D0E0F" w:rsidRPr="00254D24" w14:paraId="3D7346A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6DA233B" w14:textId="77777777" w:rsidR="008D0E0F" w:rsidRPr="00254D24" w:rsidRDefault="008D0E0F" w:rsidP="0078512B">
            <w:pPr>
              <w:pStyle w:val="TAC"/>
              <w:rPr>
                <w:color w:val="000000"/>
                <w:lang w:eastAsia="ja-JP"/>
              </w:rPr>
            </w:pPr>
            <w:r w:rsidRPr="00254D24">
              <w:rPr>
                <w:color w:val="000000"/>
                <w:lang w:eastAsia="en-GB"/>
              </w:rPr>
              <w:t>CA_n25-n66-n77-n85</w:t>
            </w:r>
          </w:p>
        </w:tc>
        <w:tc>
          <w:tcPr>
            <w:tcW w:w="2552" w:type="dxa"/>
            <w:tcBorders>
              <w:top w:val="single" w:sz="4" w:space="0" w:color="auto"/>
              <w:left w:val="single" w:sz="4" w:space="0" w:color="auto"/>
              <w:bottom w:val="single" w:sz="4" w:space="0" w:color="auto"/>
              <w:right w:val="single" w:sz="4" w:space="0" w:color="auto"/>
            </w:tcBorders>
          </w:tcPr>
          <w:p w14:paraId="49863A31" w14:textId="77777777" w:rsidR="008D0E0F" w:rsidRPr="00254D24" w:rsidRDefault="008D0E0F" w:rsidP="0078512B">
            <w:pPr>
              <w:pStyle w:val="TAC"/>
              <w:rPr>
                <w:color w:val="000000"/>
                <w:lang w:eastAsia="en-GB"/>
              </w:rPr>
            </w:pPr>
            <w:r w:rsidRPr="00254D24">
              <w:rPr>
                <w:color w:val="000000"/>
                <w:lang w:eastAsia="en-GB"/>
              </w:rPr>
              <w:t>n25, n66, n77, n85</w:t>
            </w:r>
          </w:p>
        </w:tc>
      </w:tr>
      <w:tr w:rsidR="008D0E0F" w:rsidRPr="00254D24" w14:paraId="0A5E35E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A69B715" w14:textId="77777777" w:rsidR="008D0E0F" w:rsidRPr="00254D24" w:rsidRDefault="008D0E0F" w:rsidP="0078512B">
            <w:pPr>
              <w:pStyle w:val="TAC"/>
              <w:rPr>
                <w:color w:val="000000"/>
                <w:lang w:eastAsia="en-GB"/>
              </w:rPr>
            </w:pPr>
            <w:r w:rsidRPr="00254D24">
              <w:rPr>
                <w:rFonts w:hint="eastAsia"/>
                <w:color w:val="000000"/>
                <w:lang w:eastAsia="ja-JP"/>
              </w:rPr>
              <w:t>C</w:t>
            </w:r>
            <w:r w:rsidRPr="00254D24">
              <w:rPr>
                <w:color w:val="000000"/>
                <w:lang w:eastAsia="ja-JP"/>
              </w:rPr>
              <w:t>A_n28-n41-n77-n79</w:t>
            </w:r>
          </w:p>
        </w:tc>
        <w:tc>
          <w:tcPr>
            <w:tcW w:w="2552" w:type="dxa"/>
            <w:tcBorders>
              <w:top w:val="single" w:sz="4" w:space="0" w:color="auto"/>
              <w:left w:val="single" w:sz="4" w:space="0" w:color="auto"/>
              <w:bottom w:val="single" w:sz="4" w:space="0" w:color="auto"/>
              <w:right w:val="single" w:sz="4" w:space="0" w:color="auto"/>
            </w:tcBorders>
          </w:tcPr>
          <w:p w14:paraId="14A14845" w14:textId="77777777" w:rsidR="008D0E0F" w:rsidRPr="00254D24" w:rsidRDefault="008D0E0F" w:rsidP="0078512B">
            <w:pPr>
              <w:pStyle w:val="TAC"/>
              <w:rPr>
                <w:color w:val="000000"/>
                <w:lang w:eastAsia="en-GB"/>
              </w:rPr>
            </w:pPr>
            <w:r w:rsidRPr="00254D24">
              <w:rPr>
                <w:color w:val="000000"/>
                <w:lang w:eastAsia="en-GB"/>
              </w:rPr>
              <w:t>n28, n41, n77, n79</w:t>
            </w:r>
          </w:p>
        </w:tc>
      </w:tr>
      <w:tr w:rsidR="008D0E0F" w:rsidRPr="00254D24" w14:paraId="627BE970"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5B472A59" w14:textId="77777777" w:rsidR="008D0E0F" w:rsidRPr="00254D24" w:rsidRDefault="008D0E0F" w:rsidP="0078512B">
            <w:pPr>
              <w:pStyle w:val="TAC"/>
              <w:rPr>
                <w:color w:val="000000"/>
                <w:lang w:eastAsia="en-GB"/>
              </w:rPr>
            </w:pPr>
            <w:r w:rsidRPr="00254D24">
              <w:rPr>
                <w:color w:val="000000"/>
                <w:lang w:eastAsia="en-GB"/>
              </w:rPr>
              <w:t>CA_n29-n30-n66-n77</w:t>
            </w:r>
          </w:p>
        </w:tc>
        <w:tc>
          <w:tcPr>
            <w:tcW w:w="2552" w:type="dxa"/>
            <w:tcBorders>
              <w:top w:val="single" w:sz="4" w:space="0" w:color="auto"/>
              <w:left w:val="single" w:sz="4" w:space="0" w:color="auto"/>
              <w:bottom w:val="single" w:sz="4" w:space="0" w:color="auto"/>
              <w:right w:val="single" w:sz="4" w:space="0" w:color="auto"/>
            </w:tcBorders>
          </w:tcPr>
          <w:p w14:paraId="54307817" w14:textId="77777777" w:rsidR="008D0E0F" w:rsidRPr="00254D24" w:rsidRDefault="008D0E0F" w:rsidP="0078512B">
            <w:pPr>
              <w:pStyle w:val="TAC"/>
              <w:rPr>
                <w:color w:val="000000"/>
                <w:lang w:eastAsia="en-GB"/>
              </w:rPr>
            </w:pPr>
            <w:r w:rsidRPr="00254D24">
              <w:rPr>
                <w:color w:val="000000"/>
                <w:lang w:eastAsia="en-GB"/>
              </w:rPr>
              <w:t>n29, n30, n66, n77</w:t>
            </w:r>
          </w:p>
        </w:tc>
      </w:tr>
      <w:tr w:rsidR="008D0E0F" w:rsidRPr="00254D24" w14:paraId="60F3AEC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46B75AC8" w14:textId="77777777" w:rsidR="008D0E0F" w:rsidRPr="00254D24" w:rsidRDefault="008D0E0F" w:rsidP="0078512B">
            <w:pPr>
              <w:pStyle w:val="TAC"/>
              <w:rPr>
                <w:color w:val="000000"/>
                <w:lang w:eastAsia="en-GB"/>
              </w:rPr>
            </w:pPr>
            <w:r w:rsidRPr="00254D24">
              <w:rPr>
                <w:kern w:val="2"/>
                <w:szCs w:val="18"/>
                <w:lang w:val="en-US" w:eastAsia="zh-CN"/>
              </w:rPr>
              <w:t>CA_n29-n66-n70-n71</w:t>
            </w:r>
          </w:p>
        </w:tc>
        <w:tc>
          <w:tcPr>
            <w:tcW w:w="2552" w:type="dxa"/>
            <w:tcBorders>
              <w:top w:val="single" w:sz="4" w:space="0" w:color="auto"/>
              <w:left w:val="single" w:sz="4" w:space="0" w:color="auto"/>
              <w:bottom w:val="single" w:sz="4" w:space="0" w:color="auto"/>
              <w:right w:val="single" w:sz="4" w:space="0" w:color="auto"/>
            </w:tcBorders>
          </w:tcPr>
          <w:p w14:paraId="0322967B" w14:textId="77777777" w:rsidR="008D0E0F" w:rsidRPr="00254D24" w:rsidRDefault="008D0E0F" w:rsidP="0078512B">
            <w:pPr>
              <w:pStyle w:val="TAC"/>
              <w:rPr>
                <w:color w:val="000000"/>
                <w:lang w:eastAsia="en-GB"/>
              </w:rPr>
            </w:pPr>
            <w:r w:rsidRPr="00254D24">
              <w:rPr>
                <w:lang w:val="en-US" w:eastAsia="zh-CN"/>
              </w:rPr>
              <w:t>n29, n66, n70, n71</w:t>
            </w:r>
          </w:p>
        </w:tc>
      </w:tr>
      <w:tr w:rsidR="008D0E0F" w:rsidRPr="00254D24" w14:paraId="046DF451"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F849D59" w14:textId="77777777" w:rsidR="008D0E0F" w:rsidRPr="00254D24" w:rsidRDefault="008D0E0F" w:rsidP="0078512B">
            <w:pPr>
              <w:pStyle w:val="TAC"/>
              <w:rPr>
                <w:lang w:val="en-US" w:eastAsia="zh-CN"/>
              </w:rPr>
            </w:pPr>
            <w:r w:rsidRPr="00254D24">
              <w:rPr>
                <w:lang w:val="en-US" w:eastAsia="zh-CN"/>
              </w:rPr>
              <w:t>CA_n41-n66-n70-n78</w:t>
            </w:r>
          </w:p>
        </w:tc>
        <w:tc>
          <w:tcPr>
            <w:tcW w:w="2552" w:type="dxa"/>
            <w:tcBorders>
              <w:top w:val="single" w:sz="4" w:space="0" w:color="auto"/>
              <w:left w:val="single" w:sz="4" w:space="0" w:color="auto"/>
              <w:bottom w:val="single" w:sz="4" w:space="0" w:color="auto"/>
              <w:right w:val="single" w:sz="4" w:space="0" w:color="auto"/>
            </w:tcBorders>
          </w:tcPr>
          <w:p w14:paraId="1D9551C0" w14:textId="77777777" w:rsidR="008D0E0F" w:rsidRPr="00254D24" w:rsidRDefault="008D0E0F" w:rsidP="0078512B">
            <w:pPr>
              <w:pStyle w:val="TAC"/>
              <w:rPr>
                <w:lang w:val="en-US" w:eastAsia="zh-CN"/>
              </w:rPr>
            </w:pPr>
            <w:r w:rsidRPr="00254D24">
              <w:rPr>
                <w:lang w:val="en-US" w:eastAsia="zh-CN"/>
              </w:rPr>
              <w:t>n41, n66, n70, n78</w:t>
            </w:r>
          </w:p>
        </w:tc>
      </w:tr>
      <w:tr w:rsidR="008D0E0F" w:rsidRPr="00254D24" w14:paraId="2E08F0D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942786F" w14:textId="77777777" w:rsidR="008D0E0F" w:rsidRPr="00254D24" w:rsidRDefault="008D0E0F" w:rsidP="0078512B">
            <w:pPr>
              <w:pStyle w:val="TAC"/>
              <w:rPr>
                <w:lang w:eastAsia="en-GB"/>
              </w:rPr>
            </w:pPr>
            <w:r w:rsidRPr="00254D24">
              <w:rPr>
                <w:lang w:eastAsia="en-GB"/>
              </w:rPr>
              <w:t>CA_n41-n66-n71-n77</w:t>
            </w:r>
          </w:p>
        </w:tc>
        <w:tc>
          <w:tcPr>
            <w:tcW w:w="2552" w:type="dxa"/>
            <w:tcBorders>
              <w:top w:val="single" w:sz="4" w:space="0" w:color="auto"/>
              <w:left w:val="single" w:sz="4" w:space="0" w:color="auto"/>
              <w:bottom w:val="single" w:sz="4" w:space="0" w:color="auto"/>
              <w:right w:val="single" w:sz="4" w:space="0" w:color="auto"/>
            </w:tcBorders>
          </w:tcPr>
          <w:p w14:paraId="5612E5DB" w14:textId="77777777" w:rsidR="008D0E0F" w:rsidRPr="00254D24" w:rsidRDefault="008D0E0F" w:rsidP="0078512B">
            <w:pPr>
              <w:pStyle w:val="TAC"/>
              <w:rPr>
                <w:lang w:eastAsia="en-GB"/>
              </w:rPr>
            </w:pPr>
            <w:r w:rsidRPr="00254D24">
              <w:rPr>
                <w:lang w:eastAsia="en-GB"/>
              </w:rPr>
              <w:t>n41, n66, n71, n77</w:t>
            </w:r>
          </w:p>
        </w:tc>
      </w:tr>
      <w:tr w:rsidR="008D0E0F" w:rsidRPr="00254D24" w14:paraId="1CFCC0F3"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80CC36C" w14:textId="77777777" w:rsidR="008D0E0F" w:rsidRPr="00254D24" w:rsidRDefault="008D0E0F" w:rsidP="0078512B">
            <w:pPr>
              <w:pStyle w:val="TAC"/>
              <w:rPr>
                <w:lang w:eastAsia="en-GB"/>
              </w:rPr>
            </w:pPr>
            <w:r w:rsidRPr="00254D24">
              <w:rPr>
                <w:lang w:val="en-US" w:eastAsia="zh-CN"/>
              </w:rPr>
              <w:t>CA_</w:t>
            </w:r>
            <w:r w:rsidRPr="00254D24">
              <w:rPr>
                <w:rFonts w:hint="eastAsia"/>
                <w:lang w:val="en-US" w:eastAsia="zh-CN"/>
              </w:rPr>
              <w:t>n</w:t>
            </w:r>
            <w:r w:rsidRPr="00254D24">
              <w:rPr>
                <w:lang w:val="en-US" w:eastAsia="zh-CN"/>
              </w:rPr>
              <w:t>41-n66-</w:t>
            </w:r>
            <w:r w:rsidRPr="00254D24">
              <w:rPr>
                <w:rFonts w:hint="eastAsia"/>
                <w:lang w:val="en-US" w:eastAsia="zh-CN"/>
              </w:rPr>
              <w:t>n</w:t>
            </w:r>
            <w:r w:rsidRPr="00254D24">
              <w:rPr>
                <w:lang w:val="en-US" w:eastAsia="zh-CN"/>
              </w:rPr>
              <w:t>71</w:t>
            </w:r>
            <w:r w:rsidRPr="00254D24">
              <w:rPr>
                <w:rFonts w:hint="eastAsia"/>
                <w:lang w:val="en-US" w:eastAsia="zh-CN"/>
              </w:rPr>
              <w:t>-n</w:t>
            </w:r>
            <w:r w:rsidRPr="00254D24">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0CB1D31D" w14:textId="77777777" w:rsidR="008D0E0F" w:rsidRPr="00254D24" w:rsidRDefault="008D0E0F" w:rsidP="0078512B">
            <w:pPr>
              <w:pStyle w:val="TAC"/>
              <w:rPr>
                <w:lang w:eastAsia="en-GB"/>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71</w:t>
            </w:r>
            <w:r w:rsidRPr="00254D24">
              <w:rPr>
                <w:rFonts w:hint="eastAsia"/>
                <w:lang w:val="en-US" w:eastAsia="zh-CN"/>
              </w:rPr>
              <w:t>, n7</w:t>
            </w:r>
            <w:r w:rsidRPr="00254D24">
              <w:rPr>
                <w:lang w:val="en-US" w:eastAsia="zh-CN"/>
              </w:rPr>
              <w:t>8</w:t>
            </w:r>
          </w:p>
        </w:tc>
      </w:tr>
      <w:tr w:rsidR="008D0E0F" w:rsidRPr="00254D24" w14:paraId="67E2585F"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2782F3B5" w14:textId="77777777" w:rsidR="008D0E0F" w:rsidRPr="00254D24" w:rsidRDefault="008D0E0F" w:rsidP="0078512B">
            <w:pPr>
              <w:pStyle w:val="TAC"/>
              <w:rPr>
                <w:lang w:val="en-US" w:eastAsia="zh-CN"/>
              </w:rPr>
            </w:pPr>
            <w:r w:rsidRPr="00254D24">
              <w:rPr>
                <w:lang w:val="en-US" w:eastAsia="zh-CN"/>
              </w:rPr>
              <w:t>CA_n41-n66-n71-n85</w:t>
            </w:r>
          </w:p>
        </w:tc>
        <w:tc>
          <w:tcPr>
            <w:tcW w:w="2552" w:type="dxa"/>
            <w:tcBorders>
              <w:top w:val="single" w:sz="4" w:space="0" w:color="auto"/>
              <w:left w:val="single" w:sz="4" w:space="0" w:color="auto"/>
              <w:bottom w:val="single" w:sz="4" w:space="0" w:color="auto"/>
              <w:right w:val="single" w:sz="4" w:space="0" w:color="auto"/>
            </w:tcBorders>
          </w:tcPr>
          <w:p w14:paraId="65CC40E4" w14:textId="77777777" w:rsidR="008D0E0F" w:rsidRPr="00254D24" w:rsidRDefault="008D0E0F" w:rsidP="0078512B">
            <w:pPr>
              <w:pStyle w:val="TAC"/>
              <w:rPr>
                <w:lang w:val="en-US" w:eastAsia="zh-CN"/>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71</w:t>
            </w:r>
            <w:r w:rsidRPr="00254D24">
              <w:rPr>
                <w:rFonts w:hint="eastAsia"/>
                <w:lang w:val="en-US" w:eastAsia="zh-CN"/>
              </w:rPr>
              <w:t>, n</w:t>
            </w:r>
            <w:r w:rsidRPr="00254D24">
              <w:rPr>
                <w:lang w:val="en-US" w:eastAsia="zh-CN"/>
              </w:rPr>
              <w:t>85</w:t>
            </w:r>
          </w:p>
        </w:tc>
      </w:tr>
      <w:tr w:rsidR="008D0E0F" w:rsidRPr="00254D24" w14:paraId="2395904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716523C7" w14:textId="77777777" w:rsidR="008D0E0F" w:rsidRPr="00254D24" w:rsidRDefault="008D0E0F" w:rsidP="0078512B">
            <w:pPr>
              <w:pStyle w:val="TAC"/>
              <w:rPr>
                <w:lang w:val="en-US" w:eastAsia="zh-CN"/>
              </w:rPr>
            </w:pPr>
            <w:r w:rsidRPr="00254D24">
              <w:rPr>
                <w:lang w:val="en-US" w:eastAsia="zh-CN"/>
              </w:rPr>
              <w:t>CA_n41-n66-n77-n85</w:t>
            </w:r>
          </w:p>
        </w:tc>
        <w:tc>
          <w:tcPr>
            <w:tcW w:w="2552" w:type="dxa"/>
            <w:tcBorders>
              <w:top w:val="single" w:sz="4" w:space="0" w:color="auto"/>
              <w:left w:val="single" w:sz="4" w:space="0" w:color="auto"/>
              <w:bottom w:val="single" w:sz="4" w:space="0" w:color="auto"/>
              <w:right w:val="single" w:sz="4" w:space="0" w:color="auto"/>
            </w:tcBorders>
          </w:tcPr>
          <w:p w14:paraId="501A7F61" w14:textId="77777777" w:rsidR="008D0E0F" w:rsidRPr="00254D24" w:rsidRDefault="008D0E0F" w:rsidP="0078512B">
            <w:pPr>
              <w:pStyle w:val="TAC"/>
              <w:rPr>
                <w:lang w:val="en-US" w:eastAsia="zh-CN"/>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77</w:t>
            </w:r>
            <w:r w:rsidRPr="00254D24">
              <w:rPr>
                <w:rFonts w:hint="eastAsia"/>
                <w:lang w:val="en-US" w:eastAsia="zh-CN"/>
              </w:rPr>
              <w:t>, n</w:t>
            </w:r>
            <w:r w:rsidRPr="00254D24">
              <w:rPr>
                <w:lang w:val="en-US" w:eastAsia="zh-CN"/>
              </w:rPr>
              <w:t>85</w:t>
            </w:r>
          </w:p>
        </w:tc>
      </w:tr>
      <w:tr w:rsidR="008D0E0F" w:rsidRPr="00254D24" w14:paraId="0BDF1592"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3BCC6D5A" w14:textId="77777777" w:rsidR="008D0E0F" w:rsidRPr="00254D24" w:rsidRDefault="008D0E0F" w:rsidP="0078512B">
            <w:pPr>
              <w:pStyle w:val="TAC"/>
              <w:rPr>
                <w:lang w:val="en-US" w:eastAsia="zh-CN"/>
              </w:rPr>
            </w:pPr>
            <w:r w:rsidRPr="00254D24">
              <w:rPr>
                <w:lang w:val="en-US" w:eastAsia="zh-CN"/>
              </w:rPr>
              <w:t>CA_n48-n66-n70-n71</w:t>
            </w:r>
          </w:p>
        </w:tc>
        <w:tc>
          <w:tcPr>
            <w:tcW w:w="2552" w:type="dxa"/>
            <w:tcBorders>
              <w:top w:val="single" w:sz="4" w:space="0" w:color="auto"/>
              <w:left w:val="single" w:sz="4" w:space="0" w:color="auto"/>
              <w:bottom w:val="single" w:sz="4" w:space="0" w:color="auto"/>
              <w:right w:val="single" w:sz="4" w:space="0" w:color="auto"/>
            </w:tcBorders>
          </w:tcPr>
          <w:p w14:paraId="2C8BD7B5" w14:textId="77777777" w:rsidR="008D0E0F" w:rsidRPr="00254D24" w:rsidRDefault="008D0E0F" w:rsidP="0078512B">
            <w:pPr>
              <w:pStyle w:val="TAC"/>
              <w:rPr>
                <w:lang w:val="en-US" w:eastAsia="zh-CN"/>
              </w:rPr>
            </w:pPr>
            <w:r w:rsidRPr="00254D24">
              <w:rPr>
                <w:lang w:val="en-US" w:eastAsia="zh-CN"/>
              </w:rPr>
              <w:t>n48, n66, n70, n71</w:t>
            </w:r>
          </w:p>
        </w:tc>
      </w:tr>
      <w:tr w:rsidR="008D0E0F" w:rsidRPr="00254D24" w14:paraId="1DC77535"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84B3B37" w14:textId="77777777" w:rsidR="008D0E0F" w:rsidRPr="00254D24" w:rsidRDefault="008D0E0F" w:rsidP="0078512B">
            <w:pPr>
              <w:pStyle w:val="TAC"/>
              <w:rPr>
                <w:lang w:val="en-US" w:eastAsia="zh-CN"/>
              </w:rPr>
            </w:pPr>
            <w:r w:rsidRPr="00254D24">
              <w:rPr>
                <w:lang w:val="en-US" w:eastAsia="zh-CN"/>
              </w:rPr>
              <w:t>CA_n48-n66-n70-n77</w:t>
            </w:r>
          </w:p>
        </w:tc>
        <w:tc>
          <w:tcPr>
            <w:tcW w:w="2552" w:type="dxa"/>
            <w:tcBorders>
              <w:top w:val="single" w:sz="4" w:space="0" w:color="auto"/>
              <w:left w:val="single" w:sz="4" w:space="0" w:color="auto"/>
              <w:bottom w:val="single" w:sz="4" w:space="0" w:color="auto"/>
              <w:right w:val="single" w:sz="4" w:space="0" w:color="auto"/>
            </w:tcBorders>
          </w:tcPr>
          <w:p w14:paraId="492B50CC" w14:textId="77777777" w:rsidR="008D0E0F" w:rsidRPr="00254D24" w:rsidRDefault="008D0E0F" w:rsidP="0078512B">
            <w:pPr>
              <w:pStyle w:val="TAC"/>
              <w:rPr>
                <w:lang w:val="en-US" w:eastAsia="zh-CN"/>
              </w:rPr>
            </w:pPr>
            <w:r w:rsidRPr="00254D24">
              <w:rPr>
                <w:lang w:val="en-US" w:eastAsia="zh-CN"/>
              </w:rPr>
              <w:t>n48, n66, n70, n77</w:t>
            </w:r>
          </w:p>
        </w:tc>
      </w:tr>
      <w:tr w:rsidR="008D0E0F" w:rsidRPr="00254D24" w14:paraId="285D4D19"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07E83698" w14:textId="77777777" w:rsidR="008D0E0F" w:rsidRPr="00254D24" w:rsidRDefault="008D0E0F" w:rsidP="0078512B">
            <w:pPr>
              <w:pStyle w:val="TAC"/>
              <w:rPr>
                <w:lang w:val="en-US" w:eastAsia="zh-CN"/>
              </w:rPr>
            </w:pPr>
            <w:r w:rsidRPr="00254D24">
              <w:rPr>
                <w:lang w:eastAsia="en-GB"/>
              </w:rPr>
              <w:t>CA_n48-n66-n71-n77</w:t>
            </w:r>
          </w:p>
        </w:tc>
        <w:tc>
          <w:tcPr>
            <w:tcW w:w="2552" w:type="dxa"/>
            <w:tcBorders>
              <w:top w:val="single" w:sz="4" w:space="0" w:color="auto"/>
              <w:left w:val="single" w:sz="4" w:space="0" w:color="auto"/>
              <w:bottom w:val="single" w:sz="4" w:space="0" w:color="auto"/>
              <w:right w:val="single" w:sz="4" w:space="0" w:color="auto"/>
            </w:tcBorders>
          </w:tcPr>
          <w:p w14:paraId="72830B81" w14:textId="77777777" w:rsidR="008D0E0F" w:rsidRPr="00254D24" w:rsidRDefault="008D0E0F" w:rsidP="0078512B">
            <w:pPr>
              <w:pStyle w:val="TAC"/>
              <w:rPr>
                <w:lang w:val="en-US" w:eastAsia="zh-CN"/>
              </w:rPr>
            </w:pPr>
            <w:r w:rsidRPr="00254D24">
              <w:rPr>
                <w:lang w:eastAsia="en-GB"/>
              </w:rPr>
              <w:t>n48, n66, n71, n77</w:t>
            </w:r>
          </w:p>
        </w:tc>
      </w:tr>
      <w:tr w:rsidR="008D0E0F" w:rsidRPr="00254D24" w14:paraId="4983D8DB" w14:textId="77777777" w:rsidTr="0078512B">
        <w:trPr>
          <w:jc w:val="center"/>
        </w:trPr>
        <w:tc>
          <w:tcPr>
            <w:tcW w:w="2366" w:type="dxa"/>
            <w:tcBorders>
              <w:top w:val="single" w:sz="4" w:space="0" w:color="auto"/>
              <w:left w:val="single" w:sz="4" w:space="0" w:color="auto"/>
              <w:bottom w:val="single" w:sz="4" w:space="0" w:color="auto"/>
              <w:right w:val="single" w:sz="4" w:space="0" w:color="auto"/>
            </w:tcBorders>
          </w:tcPr>
          <w:p w14:paraId="1E638E07" w14:textId="77777777" w:rsidR="008D0E0F" w:rsidRPr="00254D24" w:rsidRDefault="008D0E0F" w:rsidP="0078512B">
            <w:pPr>
              <w:pStyle w:val="TAC"/>
              <w:rPr>
                <w:lang w:val="en-US" w:eastAsia="zh-CN"/>
              </w:rPr>
            </w:pPr>
            <w:r w:rsidRPr="00254D24">
              <w:rPr>
                <w:lang w:eastAsia="en-GB"/>
              </w:rPr>
              <w:t>CA_n48-n70-n71-n77</w:t>
            </w:r>
          </w:p>
        </w:tc>
        <w:tc>
          <w:tcPr>
            <w:tcW w:w="2552" w:type="dxa"/>
            <w:tcBorders>
              <w:top w:val="single" w:sz="4" w:space="0" w:color="auto"/>
              <w:left w:val="single" w:sz="4" w:space="0" w:color="auto"/>
              <w:bottom w:val="single" w:sz="4" w:space="0" w:color="auto"/>
              <w:right w:val="single" w:sz="4" w:space="0" w:color="auto"/>
            </w:tcBorders>
          </w:tcPr>
          <w:p w14:paraId="6C4C6321" w14:textId="77777777" w:rsidR="008D0E0F" w:rsidRPr="00254D24" w:rsidRDefault="008D0E0F" w:rsidP="0078512B">
            <w:pPr>
              <w:pStyle w:val="TAC"/>
              <w:rPr>
                <w:lang w:val="en-US" w:eastAsia="zh-CN"/>
              </w:rPr>
            </w:pPr>
            <w:r w:rsidRPr="00254D24">
              <w:rPr>
                <w:lang w:eastAsia="en-GB"/>
              </w:rPr>
              <w:t>n48, n70, n71, n77</w:t>
            </w:r>
          </w:p>
        </w:tc>
      </w:tr>
      <w:tr w:rsidR="008D0E0F" w:rsidRPr="00254D24" w14:paraId="7A2B850D" w14:textId="77777777" w:rsidTr="0078512B">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62232ABD" w14:textId="77777777" w:rsidR="008D0E0F" w:rsidRPr="00254D24" w:rsidRDefault="008D0E0F" w:rsidP="0078512B">
            <w:pPr>
              <w:pStyle w:val="TAN"/>
              <w:rPr>
                <w:lang w:eastAsia="en-GB"/>
              </w:rPr>
            </w:pPr>
            <w:r w:rsidRPr="00254D24">
              <w:rPr>
                <w:lang w:eastAsia="en-GB"/>
              </w:rPr>
              <w:t>NOTE 1:</w:t>
            </w:r>
            <w:r w:rsidRPr="00254D24">
              <w:rPr>
                <w:lang w:eastAsia="en-GB"/>
              </w:rPr>
              <w:tab/>
              <w:t>Applicable for UE supporting inter-band carrier aggregation with mandatory simultaneous Rx/Tx capability.</w:t>
            </w:r>
          </w:p>
        </w:tc>
      </w:tr>
    </w:tbl>
    <w:p w14:paraId="729C2F3E" w14:textId="77777777" w:rsidR="008D0E0F" w:rsidRPr="00254D24" w:rsidRDefault="008D0E0F" w:rsidP="008D0E0F">
      <w:pPr>
        <w:overflowPunct w:val="0"/>
        <w:autoSpaceDE w:val="0"/>
        <w:autoSpaceDN w:val="0"/>
        <w:adjustRightInd w:val="0"/>
        <w:textAlignment w:val="baseline"/>
        <w:rPr>
          <w:lang w:eastAsia="en-GB"/>
        </w:rPr>
      </w:pPr>
    </w:p>
    <w:p w14:paraId="6CCD5089" w14:textId="77777777" w:rsidR="008D0E0F" w:rsidRPr="00A1115A" w:rsidRDefault="008D0E0F" w:rsidP="008D0E0F">
      <w:pPr>
        <w:pStyle w:val="Heading4"/>
      </w:pPr>
      <w:r w:rsidRPr="00A1115A">
        <w:lastRenderedPageBreak/>
        <w:t>5.2A.2.</w:t>
      </w:r>
      <w:r>
        <w:t>4</w:t>
      </w:r>
      <w:r w:rsidRPr="00A1115A">
        <w:tab/>
        <w:t>Inter-band CA (</w:t>
      </w:r>
      <w:r w:rsidRPr="00A1115A">
        <w:rPr>
          <w:bCs/>
        </w:rPr>
        <w:t>f</w:t>
      </w:r>
      <w:r>
        <w:rPr>
          <w:bCs/>
        </w:rPr>
        <w:t>ive</w:t>
      </w:r>
      <w:r w:rsidRPr="00A1115A">
        <w:rPr>
          <w:bCs/>
        </w:rPr>
        <w:t xml:space="preserve"> bands)</w:t>
      </w:r>
      <w:bookmarkEnd w:id="11"/>
      <w:bookmarkEnd w:id="12"/>
      <w:bookmarkEnd w:id="13"/>
      <w:bookmarkEnd w:id="14"/>
      <w:bookmarkEnd w:id="15"/>
      <w:bookmarkEnd w:id="16"/>
    </w:p>
    <w:p w14:paraId="1B979115" w14:textId="77777777" w:rsidR="008D0E0F" w:rsidRDefault="008D0E0F" w:rsidP="008D0E0F">
      <w:pPr>
        <w:pStyle w:val="TH"/>
        <w:rPr>
          <w:bCs/>
        </w:rPr>
      </w:pPr>
      <w:r>
        <w:rPr>
          <w:bCs/>
        </w:rPr>
        <w:t>Table 5.2A.2.4-1: Inter-band CA operating bands involving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6"/>
      </w:tblGrid>
      <w:tr w:rsidR="008D0E0F" w14:paraId="1A5B7A3E"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20A5891B" w14:textId="77777777" w:rsidR="008D0E0F" w:rsidRDefault="008D0E0F" w:rsidP="0078512B">
            <w:pPr>
              <w:pStyle w:val="TAH"/>
              <w:rPr>
                <w:lang w:eastAsia="en-GB"/>
              </w:rPr>
            </w:pPr>
            <w:r>
              <w:rPr>
                <w:lang w:eastAsia="en-GB"/>
              </w:rPr>
              <w:t>NR CA Band</w:t>
            </w:r>
          </w:p>
        </w:tc>
        <w:tc>
          <w:tcPr>
            <w:tcW w:w="2576" w:type="dxa"/>
            <w:tcBorders>
              <w:top w:val="single" w:sz="4" w:space="0" w:color="auto"/>
              <w:left w:val="single" w:sz="4" w:space="0" w:color="auto"/>
              <w:bottom w:val="single" w:sz="4" w:space="0" w:color="auto"/>
              <w:right w:val="single" w:sz="4" w:space="0" w:color="auto"/>
            </w:tcBorders>
            <w:hideMark/>
          </w:tcPr>
          <w:p w14:paraId="09898650" w14:textId="77777777" w:rsidR="008D0E0F" w:rsidRDefault="008D0E0F" w:rsidP="0078512B">
            <w:pPr>
              <w:pStyle w:val="TAH"/>
              <w:rPr>
                <w:lang w:eastAsia="en-GB"/>
              </w:rPr>
            </w:pPr>
            <w:r>
              <w:rPr>
                <w:lang w:eastAsia="en-GB"/>
              </w:rPr>
              <w:t>NR Band</w:t>
            </w:r>
          </w:p>
          <w:p w14:paraId="7BF252B2" w14:textId="77777777" w:rsidR="008D0E0F" w:rsidRDefault="008D0E0F" w:rsidP="0078512B">
            <w:pPr>
              <w:pStyle w:val="TAH"/>
              <w:rPr>
                <w:lang w:eastAsia="en-GB"/>
              </w:rPr>
            </w:pPr>
            <w:r>
              <w:rPr>
                <w:lang w:eastAsia="en-GB"/>
              </w:rPr>
              <w:t>(Table 5.2-1)</w:t>
            </w:r>
          </w:p>
        </w:tc>
      </w:tr>
      <w:tr w:rsidR="008D0E0F" w14:paraId="44381710"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426D4E80" w14:textId="77777777" w:rsidR="008D0E0F" w:rsidRDefault="008D0E0F" w:rsidP="0078512B">
            <w:pPr>
              <w:pStyle w:val="TAC"/>
              <w:rPr>
                <w:lang w:eastAsia="en-GB"/>
              </w:rPr>
            </w:pPr>
            <w:r>
              <w:rPr>
                <w:lang w:eastAsia="en-GB"/>
              </w:rPr>
              <w:t>CA_n1-n3-n5-n7-n78</w:t>
            </w:r>
          </w:p>
        </w:tc>
        <w:tc>
          <w:tcPr>
            <w:tcW w:w="2576" w:type="dxa"/>
            <w:tcBorders>
              <w:top w:val="single" w:sz="4" w:space="0" w:color="auto"/>
              <w:left w:val="single" w:sz="4" w:space="0" w:color="auto"/>
              <w:bottom w:val="single" w:sz="4" w:space="0" w:color="auto"/>
              <w:right w:val="single" w:sz="4" w:space="0" w:color="auto"/>
            </w:tcBorders>
            <w:hideMark/>
          </w:tcPr>
          <w:p w14:paraId="76696441" w14:textId="77777777" w:rsidR="008D0E0F" w:rsidRDefault="008D0E0F" w:rsidP="0078512B">
            <w:pPr>
              <w:pStyle w:val="TAC"/>
              <w:rPr>
                <w:lang w:eastAsia="en-GB"/>
              </w:rPr>
            </w:pPr>
            <w:r>
              <w:rPr>
                <w:lang w:eastAsia="en-GB"/>
              </w:rPr>
              <w:t>n1, n3, n5, n7, n78</w:t>
            </w:r>
          </w:p>
        </w:tc>
      </w:tr>
      <w:tr w:rsidR="008D0E0F" w14:paraId="499834C4"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36D9879F" w14:textId="77777777" w:rsidR="008D0E0F" w:rsidRDefault="008D0E0F" w:rsidP="0078512B">
            <w:pPr>
              <w:pStyle w:val="TAC"/>
              <w:rPr>
                <w:lang w:eastAsia="en-GB"/>
              </w:rPr>
            </w:pPr>
            <w:r>
              <w:rPr>
                <w:lang w:eastAsia="en-GB"/>
              </w:rPr>
              <w:t>CA_n1-n3-n5-n28-n78</w:t>
            </w:r>
          </w:p>
        </w:tc>
        <w:tc>
          <w:tcPr>
            <w:tcW w:w="2576" w:type="dxa"/>
            <w:tcBorders>
              <w:top w:val="single" w:sz="4" w:space="0" w:color="auto"/>
              <w:left w:val="single" w:sz="4" w:space="0" w:color="auto"/>
              <w:bottom w:val="single" w:sz="4" w:space="0" w:color="auto"/>
              <w:right w:val="single" w:sz="4" w:space="0" w:color="auto"/>
            </w:tcBorders>
            <w:hideMark/>
          </w:tcPr>
          <w:p w14:paraId="5234AB30" w14:textId="77777777" w:rsidR="008D0E0F" w:rsidRDefault="008D0E0F" w:rsidP="0078512B">
            <w:pPr>
              <w:pStyle w:val="TAC"/>
              <w:rPr>
                <w:lang w:eastAsia="en-GB"/>
              </w:rPr>
            </w:pPr>
            <w:r>
              <w:rPr>
                <w:lang w:eastAsia="en-GB"/>
              </w:rPr>
              <w:t>n1, n3, n5, n28, n78</w:t>
            </w:r>
          </w:p>
        </w:tc>
      </w:tr>
      <w:tr w:rsidR="008D0E0F" w14:paraId="216E6374"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6F2D255B" w14:textId="77777777" w:rsidR="008D0E0F" w:rsidRDefault="008D0E0F" w:rsidP="0078512B">
            <w:pPr>
              <w:pStyle w:val="TAC"/>
              <w:rPr>
                <w:lang w:eastAsia="en-GB"/>
              </w:rPr>
            </w:pPr>
            <w:r>
              <w:rPr>
                <w:lang w:eastAsia="zh-TW"/>
              </w:rPr>
              <w:t>CA_n1-n3-n7-n8-n78</w:t>
            </w:r>
            <w:r>
              <w:rPr>
                <w:vertAlign w:val="superscript"/>
                <w:lang w:val="en-US" w:eastAsia="ja-JP"/>
              </w:rPr>
              <w:t>1</w:t>
            </w:r>
          </w:p>
        </w:tc>
        <w:tc>
          <w:tcPr>
            <w:tcW w:w="2576" w:type="dxa"/>
            <w:tcBorders>
              <w:top w:val="single" w:sz="4" w:space="0" w:color="auto"/>
              <w:left w:val="single" w:sz="4" w:space="0" w:color="auto"/>
              <w:bottom w:val="single" w:sz="4" w:space="0" w:color="auto"/>
              <w:right w:val="single" w:sz="4" w:space="0" w:color="auto"/>
            </w:tcBorders>
            <w:hideMark/>
          </w:tcPr>
          <w:p w14:paraId="31FF1250" w14:textId="77777777" w:rsidR="008D0E0F" w:rsidRDefault="008D0E0F" w:rsidP="0078512B">
            <w:pPr>
              <w:pStyle w:val="TAC"/>
              <w:rPr>
                <w:lang w:eastAsia="en-GB"/>
              </w:rPr>
            </w:pPr>
            <w:r>
              <w:rPr>
                <w:lang w:eastAsia="zh-TW"/>
              </w:rPr>
              <w:t>n1, n3, n7, n8, n78</w:t>
            </w:r>
          </w:p>
        </w:tc>
      </w:tr>
      <w:tr w:rsidR="00987D91" w14:paraId="784F1EA4" w14:textId="77777777" w:rsidTr="0078512B">
        <w:trPr>
          <w:jc w:val="center"/>
          <w:ins w:id="32" w:author="Reihaneh Malekafzaliardakani" w:date="2024-11-06T08:35:00Z"/>
        </w:trPr>
        <w:tc>
          <w:tcPr>
            <w:tcW w:w="2577" w:type="dxa"/>
            <w:tcBorders>
              <w:top w:val="single" w:sz="4" w:space="0" w:color="auto"/>
              <w:left w:val="single" w:sz="4" w:space="0" w:color="auto"/>
              <w:bottom w:val="single" w:sz="4" w:space="0" w:color="auto"/>
              <w:right w:val="single" w:sz="4" w:space="0" w:color="auto"/>
            </w:tcBorders>
          </w:tcPr>
          <w:p w14:paraId="7142D6D0" w14:textId="36CA9B68" w:rsidR="00987D91" w:rsidRDefault="00987D91" w:rsidP="0078512B">
            <w:pPr>
              <w:pStyle w:val="TAC"/>
              <w:rPr>
                <w:ins w:id="33" w:author="Reihaneh Malekafzaliardakani" w:date="2024-11-06T08:35:00Z"/>
                <w:lang w:eastAsia="zh-TW"/>
              </w:rPr>
            </w:pPr>
            <w:ins w:id="34" w:author="Reihaneh Malekafzaliardakani" w:date="2024-11-06T08:35:00Z">
              <w:r w:rsidRPr="00987D91">
                <w:rPr>
                  <w:lang w:eastAsia="zh-TW"/>
                </w:rPr>
                <w:t>CA_n1-n3-n7-n20-n67</w:t>
              </w:r>
            </w:ins>
          </w:p>
        </w:tc>
        <w:tc>
          <w:tcPr>
            <w:tcW w:w="2576" w:type="dxa"/>
            <w:tcBorders>
              <w:top w:val="single" w:sz="4" w:space="0" w:color="auto"/>
              <w:left w:val="single" w:sz="4" w:space="0" w:color="auto"/>
              <w:bottom w:val="single" w:sz="4" w:space="0" w:color="auto"/>
              <w:right w:val="single" w:sz="4" w:space="0" w:color="auto"/>
            </w:tcBorders>
          </w:tcPr>
          <w:p w14:paraId="2C37EB6A" w14:textId="3C6842AB" w:rsidR="00987D91" w:rsidRDefault="00987D91" w:rsidP="0078512B">
            <w:pPr>
              <w:pStyle w:val="TAC"/>
              <w:rPr>
                <w:ins w:id="35" w:author="Reihaneh Malekafzaliardakani" w:date="2024-11-06T08:35:00Z"/>
                <w:lang w:eastAsia="zh-TW"/>
              </w:rPr>
            </w:pPr>
            <w:ins w:id="36" w:author="Reihaneh Malekafzaliardakani" w:date="2024-11-06T08:35:00Z">
              <w:r>
                <w:rPr>
                  <w:lang w:eastAsia="en-GB"/>
                </w:rPr>
                <w:t>n1, n3, n7, n2</w:t>
              </w:r>
            </w:ins>
            <w:ins w:id="37" w:author="Reihaneh Malekafzaliardakani" w:date="2024-11-06T08:36:00Z">
              <w:r w:rsidR="002904BE">
                <w:rPr>
                  <w:lang w:eastAsia="en-GB"/>
                </w:rPr>
                <w:t>0</w:t>
              </w:r>
            </w:ins>
            <w:ins w:id="38" w:author="Reihaneh Malekafzaliardakani" w:date="2024-11-06T08:35:00Z">
              <w:r>
                <w:rPr>
                  <w:lang w:eastAsia="en-GB"/>
                </w:rPr>
                <w:t>, n</w:t>
              </w:r>
            </w:ins>
            <w:ins w:id="39" w:author="Reihaneh Malekafzaliardakani" w:date="2024-11-18T21:33:00Z">
              <w:r w:rsidR="007A4BD1">
                <w:rPr>
                  <w:lang w:eastAsia="en-GB"/>
                </w:rPr>
                <w:t>67</w:t>
              </w:r>
            </w:ins>
          </w:p>
        </w:tc>
      </w:tr>
      <w:tr w:rsidR="008D0E0F" w14:paraId="5B913F01"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22EA0B32" w14:textId="77777777" w:rsidR="008D0E0F" w:rsidRDefault="008D0E0F" w:rsidP="0078512B">
            <w:pPr>
              <w:pStyle w:val="TAC"/>
              <w:rPr>
                <w:lang w:eastAsia="zh-TW"/>
              </w:rPr>
            </w:pPr>
            <w:r>
              <w:rPr>
                <w:lang w:eastAsia="en-GB"/>
              </w:rPr>
              <w:t>CA_n1-n3-n7-n26-n78</w:t>
            </w:r>
          </w:p>
        </w:tc>
        <w:tc>
          <w:tcPr>
            <w:tcW w:w="2576" w:type="dxa"/>
            <w:tcBorders>
              <w:top w:val="single" w:sz="4" w:space="0" w:color="auto"/>
              <w:left w:val="single" w:sz="4" w:space="0" w:color="auto"/>
              <w:bottom w:val="single" w:sz="4" w:space="0" w:color="auto"/>
              <w:right w:val="single" w:sz="4" w:space="0" w:color="auto"/>
            </w:tcBorders>
            <w:hideMark/>
          </w:tcPr>
          <w:p w14:paraId="07BC3D88" w14:textId="77777777" w:rsidR="008D0E0F" w:rsidRDefault="008D0E0F" w:rsidP="0078512B">
            <w:pPr>
              <w:pStyle w:val="TAC"/>
              <w:rPr>
                <w:lang w:eastAsia="zh-TW"/>
              </w:rPr>
            </w:pPr>
            <w:r>
              <w:rPr>
                <w:lang w:eastAsia="en-GB"/>
              </w:rPr>
              <w:t>n1, n3, n7, n26, n78</w:t>
            </w:r>
          </w:p>
        </w:tc>
      </w:tr>
      <w:tr w:rsidR="008D0E0F" w14:paraId="631AB40E"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6E2AF6D5" w14:textId="77777777" w:rsidR="008D0E0F" w:rsidRDefault="008D0E0F" w:rsidP="0078512B">
            <w:pPr>
              <w:pStyle w:val="TAC"/>
              <w:rPr>
                <w:lang w:eastAsia="en-GB"/>
              </w:rPr>
            </w:pPr>
            <w:r>
              <w:rPr>
                <w:lang w:eastAsia="en-GB"/>
              </w:rPr>
              <w:t>CA_n1-n3-n7-n28-n38</w:t>
            </w:r>
          </w:p>
        </w:tc>
        <w:tc>
          <w:tcPr>
            <w:tcW w:w="2576" w:type="dxa"/>
            <w:tcBorders>
              <w:top w:val="single" w:sz="4" w:space="0" w:color="auto"/>
              <w:left w:val="single" w:sz="4" w:space="0" w:color="auto"/>
              <w:bottom w:val="single" w:sz="4" w:space="0" w:color="auto"/>
              <w:right w:val="single" w:sz="4" w:space="0" w:color="auto"/>
            </w:tcBorders>
            <w:hideMark/>
          </w:tcPr>
          <w:p w14:paraId="014C31AF" w14:textId="77777777" w:rsidR="008D0E0F" w:rsidRDefault="008D0E0F" w:rsidP="0078512B">
            <w:pPr>
              <w:pStyle w:val="TAC"/>
              <w:rPr>
                <w:lang w:eastAsia="en-GB"/>
              </w:rPr>
            </w:pPr>
            <w:r>
              <w:rPr>
                <w:lang w:eastAsia="en-GB"/>
              </w:rPr>
              <w:t>n1, n3, n7, n28, n38</w:t>
            </w:r>
          </w:p>
        </w:tc>
      </w:tr>
      <w:tr w:rsidR="008D0E0F" w14:paraId="15A2C1D9"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127A60BF" w14:textId="77777777" w:rsidR="008D0E0F" w:rsidRDefault="008D0E0F" w:rsidP="0078512B">
            <w:pPr>
              <w:pStyle w:val="TAC"/>
              <w:rPr>
                <w:lang w:eastAsia="en-GB"/>
              </w:rPr>
            </w:pPr>
            <w:r>
              <w:rPr>
                <w:lang w:eastAsia="en-GB"/>
              </w:rPr>
              <w:t>CA_n1-n3-n7-n28-n78</w:t>
            </w:r>
          </w:p>
        </w:tc>
        <w:tc>
          <w:tcPr>
            <w:tcW w:w="2576" w:type="dxa"/>
            <w:tcBorders>
              <w:top w:val="single" w:sz="4" w:space="0" w:color="auto"/>
              <w:left w:val="single" w:sz="4" w:space="0" w:color="auto"/>
              <w:bottom w:val="single" w:sz="4" w:space="0" w:color="auto"/>
              <w:right w:val="single" w:sz="4" w:space="0" w:color="auto"/>
            </w:tcBorders>
            <w:hideMark/>
          </w:tcPr>
          <w:p w14:paraId="7BDE2E4A" w14:textId="77777777" w:rsidR="008D0E0F" w:rsidRDefault="008D0E0F" w:rsidP="0078512B">
            <w:pPr>
              <w:pStyle w:val="TAC"/>
              <w:rPr>
                <w:lang w:eastAsia="en-GB"/>
              </w:rPr>
            </w:pPr>
            <w:r>
              <w:rPr>
                <w:lang w:eastAsia="en-GB"/>
              </w:rPr>
              <w:t>n1, n3, n7, n28, n78</w:t>
            </w:r>
          </w:p>
        </w:tc>
      </w:tr>
      <w:tr w:rsidR="008D0E0F" w14:paraId="0345D882"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1FF36A24" w14:textId="77777777" w:rsidR="008D0E0F" w:rsidRDefault="008D0E0F" w:rsidP="0078512B">
            <w:pPr>
              <w:pStyle w:val="TAC"/>
              <w:rPr>
                <w:lang w:eastAsia="en-GB"/>
              </w:rPr>
            </w:pPr>
            <w:r>
              <w:rPr>
                <w:lang w:val="en-US" w:eastAsia="ja-JP"/>
              </w:rPr>
              <w:t>CA_n1-n3-n7-n40-n78</w:t>
            </w:r>
          </w:p>
        </w:tc>
        <w:tc>
          <w:tcPr>
            <w:tcW w:w="2576" w:type="dxa"/>
            <w:tcBorders>
              <w:top w:val="single" w:sz="4" w:space="0" w:color="auto"/>
              <w:left w:val="single" w:sz="4" w:space="0" w:color="auto"/>
              <w:bottom w:val="single" w:sz="4" w:space="0" w:color="auto"/>
              <w:right w:val="single" w:sz="4" w:space="0" w:color="auto"/>
            </w:tcBorders>
            <w:hideMark/>
          </w:tcPr>
          <w:p w14:paraId="583BA56B" w14:textId="77777777" w:rsidR="008D0E0F" w:rsidRDefault="008D0E0F" w:rsidP="0078512B">
            <w:pPr>
              <w:pStyle w:val="TAC"/>
              <w:rPr>
                <w:lang w:eastAsia="en-GB"/>
              </w:rPr>
            </w:pPr>
            <w:r>
              <w:rPr>
                <w:lang w:eastAsia="en-GB"/>
              </w:rPr>
              <w:t>n1, n3, n7, n40, n78</w:t>
            </w:r>
          </w:p>
        </w:tc>
      </w:tr>
      <w:tr w:rsidR="008D0E0F" w14:paraId="4E06B222"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298FB684" w14:textId="77777777" w:rsidR="008D0E0F" w:rsidRDefault="008D0E0F" w:rsidP="0078512B">
            <w:pPr>
              <w:pStyle w:val="TAC"/>
              <w:rPr>
                <w:lang w:eastAsia="en-GB"/>
              </w:rPr>
            </w:pPr>
            <w:r>
              <w:rPr>
                <w:lang w:val="en-US" w:eastAsia="ja-JP"/>
              </w:rPr>
              <w:t>CA_n1-n3-n7-n40-n105</w:t>
            </w:r>
          </w:p>
        </w:tc>
        <w:tc>
          <w:tcPr>
            <w:tcW w:w="2576" w:type="dxa"/>
            <w:tcBorders>
              <w:top w:val="single" w:sz="4" w:space="0" w:color="auto"/>
              <w:left w:val="single" w:sz="4" w:space="0" w:color="auto"/>
              <w:bottom w:val="single" w:sz="4" w:space="0" w:color="auto"/>
              <w:right w:val="single" w:sz="4" w:space="0" w:color="auto"/>
            </w:tcBorders>
            <w:hideMark/>
          </w:tcPr>
          <w:p w14:paraId="09599DC8" w14:textId="77777777" w:rsidR="008D0E0F" w:rsidRDefault="008D0E0F" w:rsidP="0078512B">
            <w:pPr>
              <w:pStyle w:val="TAC"/>
              <w:rPr>
                <w:lang w:eastAsia="en-GB"/>
              </w:rPr>
            </w:pPr>
            <w:r>
              <w:rPr>
                <w:lang w:eastAsia="en-GB"/>
              </w:rPr>
              <w:t>n1, n3, n7, n40, n105</w:t>
            </w:r>
          </w:p>
        </w:tc>
      </w:tr>
      <w:tr w:rsidR="008D0E0F" w14:paraId="78EACD3A"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71ECB032" w14:textId="77777777" w:rsidR="008D0E0F" w:rsidRDefault="008D0E0F" w:rsidP="0078512B">
            <w:pPr>
              <w:pStyle w:val="TAC"/>
              <w:rPr>
                <w:lang w:eastAsia="en-GB"/>
              </w:rPr>
            </w:pPr>
            <w:r>
              <w:rPr>
                <w:lang w:eastAsia="en-GB"/>
              </w:rPr>
              <w:t>CA_n1-n3-n7-n67-n78</w:t>
            </w:r>
          </w:p>
        </w:tc>
        <w:tc>
          <w:tcPr>
            <w:tcW w:w="2576" w:type="dxa"/>
            <w:tcBorders>
              <w:top w:val="single" w:sz="4" w:space="0" w:color="auto"/>
              <w:left w:val="single" w:sz="4" w:space="0" w:color="auto"/>
              <w:bottom w:val="single" w:sz="4" w:space="0" w:color="auto"/>
              <w:right w:val="single" w:sz="4" w:space="0" w:color="auto"/>
            </w:tcBorders>
            <w:hideMark/>
          </w:tcPr>
          <w:p w14:paraId="203052F2" w14:textId="77777777" w:rsidR="008D0E0F" w:rsidRDefault="008D0E0F" w:rsidP="0078512B">
            <w:pPr>
              <w:pStyle w:val="TAC"/>
              <w:rPr>
                <w:lang w:eastAsia="en-GB"/>
              </w:rPr>
            </w:pPr>
            <w:r>
              <w:rPr>
                <w:lang w:eastAsia="en-GB"/>
              </w:rPr>
              <w:t>n1, n3, n7, n67, n78</w:t>
            </w:r>
          </w:p>
        </w:tc>
      </w:tr>
      <w:tr w:rsidR="008D0E0F" w14:paraId="385EA297"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62D01691" w14:textId="77777777" w:rsidR="008D0E0F" w:rsidRDefault="008D0E0F" w:rsidP="0078512B">
            <w:pPr>
              <w:pStyle w:val="TAC"/>
              <w:rPr>
                <w:lang w:eastAsia="en-GB"/>
              </w:rPr>
            </w:pPr>
            <w:r>
              <w:rPr>
                <w:lang w:val="en-US" w:eastAsia="ja-JP"/>
              </w:rPr>
              <w:t>CA_n1-n3-n7-n78-n105</w:t>
            </w:r>
          </w:p>
        </w:tc>
        <w:tc>
          <w:tcPr>
            <w:tcW w:w="2576" w:type="dxa"/>
            <w:tcBorders>
              <w:top w:val="single" w:sz="4" w:space="0" w:color="auto"/>
              <w:left w:val="single" w:sz="4" w:space="0" w:color="auto"/>
              <w:bottom w:val="single" w:sz="4" w:space="0" w:color="auto"/>
              <w:right w:val="single" w:sz="4" w:space="0" w:color="auto"/>
            </w:tcBorders>
            <w:hideMark/>
          </w:tcPr>
          <w:p w14:paraId="63FE931D" w14:textId="77777777" w:rsidR="008D0E0F" w:rsidRDefault="008D0E0F" w:rsidP="0078512B">
            <w:pPr>
              <w:pStyle w:val="TAC"/>
              <w:rPr>
                <w:lang w:eastAsia="en-GB"/>
              </w:rPr>
            </w:pPr>
            <w:r>
              <w:rPr>
                <w:lang w:eastAsia="en-GB"/>
              </w:rPr>
              <w:t>n1, n3, n7, n78, n105</w:t>
            </w:r>
          </w:p>
        </w:tc>
      </w:tr>
      <w:tr w:rsidR="008D0E0F" w14:paraId="57A3C36A"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219059A4" w14:textId="77777777" w:rsidR="008D0E0F" w:rsidRDefault="008D0E0F" w:rsidP="0078512B">
            <w:pPr>
              <w:pStyle w:val="TAC"/>
              <w:rPr>
                <w:lang w:eastAsia="en-GB"/>
              </w:rPr>
            </w:pPr>
            <w:r>
              <w:rPr>
                <w:lang w:eastAsia="en-GB"/>
              </w:rPr>
              <w:t>CA_n1-n3-n7-n75-n78</w:t>
            </w:r>
          </w:p>
        </w:tc>
        <w:tc>
          <w:tcPr>
            <w:tcW w:w="2576" w:type="dxa"/>
            <w:tcBorders>
              <w:top w:val="single" w:sz="4" w:space="0" w:color="auto"/>
              <w:left w:val="single" w:sz="4" w:space="0" w:color="auto"/>
              <w:bottom w:val="single" w:sz="4" w:space="0" w:color="auto"/>
              <w:right w:val="single" w:sz="4" w:space="0" w:color="auto"/>
            </w:tcBorders>
            <w:hideMark/>
          </w:tcPr>
          <w:p w14:paraId="39CBB9CD" w14:textId="77777777" w:rsidR="008D0E0F" w:rsidRDefault="008D0E0F" w:rsidP="0078512B">
            <w:pPr>
              <w:pStyle w:val="TAC"/>
              <w:rPr>
                <w:lang w:eastAsia="en-GB"/>
              </w:rPr>
            </w:pPr>
            <w:r>
              <w:rPr>
                <w:lang w:eastAsia="en-GB"/>
              </w:rPr>
              <w:t>n1, n3, n7, n75, n78</w:t>
            </w:r>
          </w:p>
        </w:tc>
      </w:tr>
      <w:tr w:rsidR="008D0E0F" w14:paraId="5B86559E"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408CA076" w14:textId="77777777" w:rsidR="008D0E0F" w:rsidRDefault="008D0E0F" w:rsidP="0078512B">
            <w:pPr>
              <w:pStyle w:val="TAC"/>
              <w:rPr>
                <w:kern w:val="2"/>
                <w:szCs w:val="22"/>
                <w:lang w:val="en-US" w:eastAsia="en-GB"/>
              </w:rPr>
            </w:pPr>
            <w:r>
              <w:rPr>
                <w:lang w:eastAsia="ja-JP"/>
              </w:rPr>
              <w:t>CA_</w:t>
            </w:r>
            <w:r>
              <w:rPr>
                <w:lang w:eastAsia="en-GB"/>
              </w:rPr>
              <w:t xml:space="preserve"> n1-n3-n28-n41-n77</w:t>
            </w:r>
          </w:p>
        </w:tc>
        <w:tc>
          <w:tcPr>
            <w:tcW w:w="2576" w:type="dxa"/>
            <w:tcBorders>
              <w:top w:val="single" w:sz="4" w:space="0" w:color="auto"/>
              <w:left w:val="single" w:sz="4" w:space="0" w:color="auto"/>
              <w:bottom w:val="single" w:sz="4" w:space="0" w:color="auto"/>
              <w:right w:val="single" w:sz="4" w:space="0" w:color="auto"/>
            </w:tcBorders>
            <w:hideMark/>
          </w:tcPr>
          <w:p w14:paraId="6DF4985F" w14:textId="77777777" w:rsidR="008D0E0F" w:rsidRDefault="008D0E0F" w:rsidP="0078512B">
            <w:pPr>
              <w:pStyle w:val="TAC"/>
              <w:rPr>
                <w:kern w:val="2"/>
                <w:szCs w:val="22"/>
                <w:lang w:val="en-US" w:eastAsia="en-GB"/>
              </w:rPr>
            </w:pPr>
            <w:r>
              <w:rPr>
                <w:lang w:eastAsia="ja-JP"/>
              </w:rPr>
              <w:t>n1, n3, n28, n41, n77</w:t>
            </w:r>
          </w:p>
        </w:tc>
      </w:tr>
      <w:tr w:rsidR="008D0E0F" w14:paraId="191B7707"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4B8F77D2" w14:textId="77777777" w:rsidR="008D0E0F" w:rsidRDefault="008D0E0F" w:rsidP="0078512B">
            <w:pPr>
              <w:pStyle w:val="TAC"/>
              <w:rPr>
                <w:kern w:val="2"/>
                <w:szCs w:val="22"/>
                <w:lang w:val="en-US" w:eastAsia="en-GB"/>
              </w:rPr>
            </w:pPr>
            <w:r>
              <w:rPr>
                <w:lang w:eastAsia="ja-JP"/>
              </w:rPr>
              <w:t>CA_</w:t>
            </w:r>
            <w:r>
              <w:rPr>
                <w:lang w:eastAsia="en-GB"/>
              </w:rPr>
              <w:t>n1-n3-n28-n41-n79</w:t>
            </w:r>
          </w:p>
        </w:tc>
        <w:tc>
          <w:tcPr>
            <w:tcW w:w="2576" w:type="dxa"/>
            <w:tcBorders>
              <w:top w:val="single" w:sz="4" w:space="0" w:color="auto"/>
              <w:left w:val="single" w:sz="4" w:space="0" w:color="auto"/>
              <w:bottom w:val="single" w:sz="4" w:space="0" w:color="auto"/>
              <w:right w:val="single" w:sz="4" w:space="0" w:color="auto"/>
            </w:tcBorders>
            <w:hideMark/>
          </w:tcPr>
          <w:p w14:paraId="59F4A2EE" w14:textId="77777777" w:rsidR="008D0E0F" w:rsidRDefault="008D0E0F" w:rsidP="0078512B">
            <w:pPr>
              <w:pStyle w:val="TAC"/>
              <w:rPr>
                <w:kern w:val="2"/>
                <w:szCs w:val="22"/>
                <w:lang w:val="en-US" w:eastAsia="en-GB"/>
              </w:rPr>
            </w:pPr>
            <w:r>
              <w:rPr>
                <w:lang w:eastAsia="ja-JP"/>
              </w:rPr>
              <w:t>n1, n3, n28, n41, n79</w:t>
            </w:r>
          </w:p>
        </w:tc>
      </w:tr>
      <w:tr w:rsidR="008D0E0F" w14:paraId="4B389E04"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4DB216F7" w14:textId="77777777" w:rsidR="008D0E0F" w:rsidRDefault="008D0E0F" w:rsidP="0078512B">
            <w:pPr>
              <w:pStyle w:val="TAC"/>
              <w:rPr>
                <w:lang w:eastAsia="ja-JP"/>
              </w:rPr>
            </w:pPr>
            <w:r>
              <w:rPr>
                <w:lang w:eastAsia="en-GB"/>
              </w:rPr>
              <w:t>CA_n1-n3-n28-n77-n79</w:t>
            </w:r>
          </w:p>
        </w:tc>
        <w:tc>
          <w:tcPr>
            <w:tcW w:w="2576" w:type="dxa"/>
            <w:tcBorders>
              <w:top w:val="single" w:sz="4" w:space="0" w:color="auto"/>
              <w:left w:val="single" w:sz="4" w:space="0" w:color="auto"/>
              <w:bottom w:val="single" w:sz="4" w:space="0" w:color="auto"/>
              <w:right w:val="single" w:sz="4" w:space="0" w:color="auto"/>
            </w:tcBorders>
            <w:hideMark/>
          </w:tcPr>
          <w:p w14:paraId="4427F040" w14:textId="77777777" w:rsidR="008D0E0F" w:rsidRDefault="008D0E0F" w:rsidP="0078512B">
            <w:pPr>
              <w:pStyle w:val="TAC"/>
              <w:rPr>
                <w:lang w:eastAsia="ja-JP"/>
              </w:rPr>
            </w:pPr>
            <w:r>
              <w:rPr>
                <w:lang w:eastAsia="en-GB"/>
              </w:rPr>
              <w:t>n1, n3, n28, n77, n79</w:t>
            </w:r>
          </w:p>
        </w:tc>
      </w:tr>
      <w:tr w:rsidR="008D0E0F" w14:paraId="5EDE80BC"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5612E654" w14:textId="77777777" w:rsidR="008D0E0F" w:rsidRDefault="008D0E0F" w:rsidP="0078512B">
            <w:pPr>
              <w:pStyle w:val="TAC"/>
              <w:rPr>
                <w:lang w:eastAsia="en-GB"/>
              </w:rPr>
            </w:pPr>
            <w:r>
              <w:rPr>
                <w:lang w:eastAsia="en-GB"/>
              </w:rPr>
              <w:t>CA_n1-n3-n40-n78-n105</w:t>
            </w:r>
          </w:p>
        </w:tc>
        <w:tc>
          <w:tcPr>
            <w:tcW w:w="2576" w:type="dxa"/>
            <w:tcBorders>
              <w:top w:val="single" w:sz="4" w:space="0" w:color="auto"/>
              <w:left w:val="single" w:sz="4" w:space="0" w:color="auto"/>
              <w:bottom w:val="single" w:sz="4" w:space="0" w:color="auto"/>
              <w:right w:val="single" w:sz="4" w:space="0" w:color="auto"/>
            </w:tcBorders>
            <w:hideMark/>
          </w:tcPr>
          <w:p w14:paraId="2E1B0D6B" w14:textId="77777777" w:rsidR="008D0E0F" w:rsidRDefault="008D0E0F" w:rsidP="0078512B">
            <w:pPr>
              <w:pStyle w:val="TAC"/>
              <w:rPr>
                <w:lang w:eastAsia="en-GB"/>
              </w:rPr>
            </w:pPr>
            <w:r>
              <w:rPr>
                <w:lang w:eastAsia="en-GB"/>
              </w:rPr>
              <w:t>n1, n3, n40, n78, n105</w:t>
            </w:r>
          </w:p>
        </w:tc>
      </w:tr>
      <w:tr w:rsidR="008D0E0F" w14:paraId="55DDAD28"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18FD9559" w14:textId="77777777" w:rsidR="008D0E0F" w:rsidRDefault="008D0E0F" w:rsidP="0078512B">
            <w:pPr>
              <w:pStyle w:val="TAC"/>
              <w:rPr>
                <w:lang w:eastAsia="ja-JP"/>
              </w:rPr>
            </w:pPr>
            <w:r>
              <w:rPr>
                <w:lang w:eastAsia="en-GB"/>
              </w:rPr>
              <w:t>CA_n1-n3-n41-n77-n79</w:t>
            </w:r>
          </w:p>
        </w:tc>
        <w:tc>
          <w:tcPr>
            <w:tcW w:w="2576" w:type="dxa"/>
            <w:tcBorders>
              <w:top w:val="single" w:sz="4" w:space="0" w:color="auto"/>
              <w:left w:val="single" w:sz="4" w:space="0" w:color="auto"/>
              <w:bottom w:val="single" w:sz="4" w:space="0" w:color="auto"/>
              <w:right w:val="single" w:sz="4" w:space="0" w:color="auto"/>
            </w:tcBorders>
            <w:hideMark/>
          </w:tcPr>
          <w:p w14:paraId="53574422" w14:textId="77777777" w:rsidR="008D0E0F" w:rsidRDefault="008D0E0F" w:rsidP="0078512B">
            <w:pPr>
              <w:pStyle w:val="TAC"/>
              <w:rPr>
                <w:lang w:eastAsia="ja-JP"/>
              </w:rPr>
            </w:pPr>
            <w:r>
              <w:rPr>
                <w:lang w:eastAsia="en-GB"/>
              </w:rPr>
              <w:t>n1, n3, n41, n77, n79</w:t>
            </w:r>
          </w:p>
        </w:tc>
      </w:tr>
      <w:tr w:rsidR="008D0E0F" w14:paraId="2673E56B"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tcPr>
          <w:p w14:paraId="3448CB72" w14:textId="77777777" w:rsidR="008D0E0F" w:rsidRDefault="008D0E0F" w:rsidP="0078512B">
            <w:pPr>
              <w:pStyle w:val="TAC"/>
              <w:rPr>
                <w:lang w:eastAsia="en-GB"/>
              </w:rPr>
            </w:pPr>
            <w:r>
              <w:rPr>
                <w:lang w:eastAsia="en-GB"/>
              </w:rPr>
              <w:t>CA_n1-n5-n7-n40-n78</w:t>
            </w:r>
          </w:p>
        </w:tc>
        <w:tc>
          <w:tcPr>
            <w:tcW w:w="2576" w:type="dxa"/>
            <w:tcBorders>
              <w:top w:val="single" w:sz="4" w:space="0" w:color="auto"/>
              <w:left w:val="single" w:sz="4" w:space="0" w:color="auto"/>
              <w:bottom w:val="single" w:sz="4" w:space="0" w:color="auto"/>
              <w:right w:val="single" w:sz="4" w:space="0" w:color="auto"/>
            </w:tcBorders>
          </w:tcPr>
          <w:p w14:paraId="67B1AE2D" w14:textId="77777777" w:rsidR="008D0E0F" w:rsidRDefault="008D0E0F" w:rsidP="0078512B">
            <w:pPr>
              <w:pStyle w:val="TAC"/>
              <w:rPr>
                <w:lang w:eastAsia="en-GB"/>
              </w:rPr>
            </w:pPr>
            <w:r>
              <w:rPr>
                <w:lang w:eastAsia="en-GB"/>
              </w:rPr>
              <w:t>n1, n5, n7, n40, n78</w:t>
            </w:r>
          </w:p>
        </w:tc>
      </w:tr>
      <w:tr w:rsidR="008D0E0F" w14:paraId="3F7EE165"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tcPr>
          <w:p w14:paraId="4734F105" w14:textId="77777777" w:rsidR="008D0E0F" w:rsidRDefault="008D0E0F" w:rsidP="0078512B">
            <w:pPr>
              <w:pStyle w:val="TAC"/>
              <w:rPr>
                <w:lang w:eastAsia="en-GB"/>
              </w:rPr>
            </w:pPr>
            <w:r>
              <w:rPr>
                <w:lang w:eastAsia="en-GB"/>
              </w:rPr>
              <w:t>CA_n1-n5-n7-n40-n105</w:t>
            </w:r>
          </w:p>
        </w:tc>
        <w:tc>
          <w:tcPr>
            <w:tcW w:w="2576" w:type="dxa"/>
            <w:tcBorders>
              <w:top w:val="single" w:sz="4" w:space="0" w:color="auto"/>
              <w:left w:val="single" w:sz="4" w:space="0" w:color="auto"/>
              <w:bottom w:val="single" w:sz="4" w:space="0" w:color="auto"/>
              <w:right w:val="single" w:sz="4" w:space="0" w:color="auto"/>
            </w:tcBorders>
          </w:tcPr>
          <w:p w14:paraId="550F1AAA" w14:textId="77777777" w:rsidR="008D0E0F" w:rsidRDefault="008D0E0F" w:rsidP="0078512B">
            <w:pPr>
              <w:pStyle w:val="TAC"/>
              <w:rPr>
                <w:lang w:eastAsia="en-GB"/>
              </w:rPr>
            </w:pPr>
            <w:r>
              <w:rPr>
                <w:lang w:eastAsia="en-GB"/>
              </w:rPr>
              <w:t>n1, n5, n7, n40, n105</w:t>
            </w:r>
          </w:p>
        </w:tc>
      </w:tr>
      <w:tr w:rsidR="008D0E0F" w14:paraId="6EB9DAD0"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tcPr>
          <w:p w14:paraId="0199C047" w14:textId="77777777" w:rsidR="008D0E0F" w:rsidRDefault="008D0E0F" w:rsidP="0078512B">
            <w:pPr>
              <w:pStyle w:val="TAC"/>
              <w:rPr>
                <w:lang w:eastAsia="en-GB"/>
              </w:rPr>
            </w:pPr>
            <w:r>
              <w:rPr>
                <w:lang w:eastAsia="en-GB"/>
              </w:rPr>
              <w:t>CA_n1-n5-n7-n78-n105</w:t>
            </w:r>
          </w:p>
        </w:tc>
        <w:tc>
          <w:tcPr>
            <w:tcW w:w="2576" w:type="dxa"/>
            <w:tcBorders>
              <w:top w:val="single" w:sz="4" w:space="0" w:color="auto"/>
              <w:left w:val="single" w:sz="4" w:space="0" w:color="auto"/>
              <w:bottom w:val="single" w:sz="4" w:space="0" w:color="auto"/>
              <w:right w:val="single" w:sz="4" w:space="0" w:color="auto"/>
            </w:tcBorders>
          </w:tcPr>
          <w:p w14:paraId="02721C71" w14:textId="77777777" w:rsidR="008D0E0F" w:rsidRDefault="008D0E0F" w:rsidP="0078512B">
            <w:pPr>
              <w:pStyle w:val="TAC"/>
              <w:rPr>
                <w:lang w:eastAsia="en-GB"/>
              </w:rPr>
            </w:pPr>
            <w:r>
              <w:rPr>
                <w:lang w:eastAsia="en-GB"/>
              </w:rPr>
              <w:t>n1, n5, n7, n78, n105</w:t>
            </w:r>
          </w:p>
        </w:tc>
      </w:tr>
      <w:tr w:rsidR="008D0E0F" w14:paraId="6F1A734A"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6B0C5901" w14:textId="77777777" w:rsidR="008D0E0F" w:rsidRDefault="008D0E0F" w:rsidP="0078512B">
            <w:pPr>
              <w:pStyle w:val="TAC"/>
              <w:rPr>
                <w:lang w:eastAsia="en-GB"/>
              </w:rPr>
            </w:pPr>
            <w:r>
              <w:rPr>
                <w:lang w:eastAsia="en-GB"/>
              </w:rPr>
              <w:t>CA_n1-n5-n28-n78-n79</w:t>
            </w:r>
          </w:p>
        </w:tc>
        <w:tc>
          <w:tcPr>
            <w:tcW w:w="2576" w:type="dxa"/>
            <w:tcBorders>
              <w:top w:val="single" w:sz="4" w:space="0" w:color="auto"/>
              <w:left w:val="single" w:sz="4" w:space="0" w:color="auto"/>
              <w:bottom w:val="single" w:sz="4" w:space="0" w:color="auto"/>
              <w:right w:val="single" w:sz="4" w:space="0" w:color="auto"/>
            </w:tcBorders>
            <w:hideMark/>
          </w:tcPr>
          <w:p w14:paraId="53BF5B32" w14:textId="77777777" w:rsidR="008D0E0F" w:rsidRDefault="008D0E0F" w:rsidP="0078512B">
            <w:pPr>
              <w:pStyle w:val="TAC"/>
              <w:rPr>
                <w:lang w:eastAsia="en-GB"/>
              </w:rPr>
            </w:pPr>
            <w:r>
              <w:rPr>
                <w:lang w:eastAsia="en-GB"/>
              </w:rPr>
              <w:t>n1, n5, n28, n78, n79</w:t>
            </w:r>
          </w:p>
        </w:tc>
      </w:tr>
      <w:tr w:rsidR="008D0E0F" w14:paraId="30E6279E"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tcPr>
          <w:p w14:paraId="64C5CDD3" w14:textId="77777777" w:rsidR="008D0E0F" w:rsidRDefault="008D0E0F" w:rsidP="0078512B">
            <w:pPr>
              <w:pStyle w:val="TAC"/>
              <w:rPr>
                <w:lang w:eastAsia="en-GB"/>
              </w:rPr>
            </w:pPr>
            <w:r>
              <w:rPr>
                <w:lang w:eastAsia="en-GB"/>
              </w:rPr>
              <w:t>CA_n1-n5-n40-n78-n105</w:t>
            </w:r>
          </w:p>
        </w:tc>
        <w:tc>
          <w:tcPr>
            <w:tcW w:w="2576" w:type="dxa"/>
            <w:tcBorders>
              <w:top w:val="single" w:sz="4" w:space="0" w:color="auto"/>
              <w:left w:val="single" w:sz="4" w:space="0" w:color="auto"/>
              <w:bottom w:val="single" w:sz="4" w:space="0" w:color="auto"/>
              <w:right w:val="single" w:sz="4" w:space="0" w:color="auto"/>
            </w:tcBorders>
          </w:tcPr>
          <w:p w14:paraId="1375FFE1" w14:textId="77777777" w:rsidR="008D0E0F" w:rsidRDefault="008D0E0F" w:rsidP="0078512B">
            <w:pPr>
              <w:pStyle w:val="TAC"/>
              <w:rPr>
                <w:lang w:eastAsia="en-GB"/>
              </w:rPr>
            </w:pPr>
            <w:r>
              <w:rPr>
                <w:lang w:eastAsia="en-GB"/>
              </w:rPr>
              <w:t>n1, n5, n40, n78, n105</w:t>
            </w:r>
          </w:p>
        </w:tc>
      </w:tr>
      <w:tr w:rsidR="008D0E0F" w14:paraId="2F29AF6A"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088A99D1" w14:textId="77777777" w:rsidR="008D0E0F" w:rsidRDefault="008D0E0F" w:rsidP="0078512B">
            <w:pPr>
              <w:pStyle w:val="TAC"/>
              <w:rPr>
                <w:lang w:eastAsia="en-GB"/>
              </w:rPr>
            </w:pPr>
            <w:r>
              <w:rPr>
                <w:lang w:eastAsia="en-GB"/>
              </w:rPr>
              <w:t>CA_n1-n7-n40-n78-n105</w:t>
            </w:r>
          </w:p>
        </w:tc>
        <w:tc>
          <w:tcPr>
            <w:tcW w:w="2576" w:type="dxa"/>
            <w:tcBorders>
              <w:top w:val="single" w:sz="4" w:space="0" w:color="auto"/>
              <w:left w:val="single" w:sz="4" w:space="0" w:color="auto"/>
              <w:bottom w:val="single" w:sz="4" w:space="0" w:color="auto"/>
              <w:right w:val="single" w:sz="4" w:space="0" w:color="auto"/>
            </w:tcBorders>
            <w:hideMark/>
          </w:tcPr>
          <w:p w14:paraId="483B89FE" w14:textId="77777777" w:rsidR="008D0E0F" w:rsidRDefault="008D0E0F" w:rsidP="0078512B">
            <w:pPr>
              <w:pStyle w:val="TAC"/>
              <w:rPr>
                <w:lang w:eastAsia="en-GB"/>
              </w:rPr>
            </w:pPr>
            <w:r>
              <w:rPr>
                <w:lang w:eastAsia="en-GB"/>
              </w:rPr>
              <w:t>n1, n7, n40, n78, n105</w:t>
            </w:r>
          </w:p>
        </w:tc>
      </w:tr>
      <w:tr w:rsidR="008D0E0F" w14:paraId="10E4900E"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6D3B3CB0" w14:textId="77777777" w:rsidR="008D0E0F" w:rsidRDefault="008D0E0F" w:rsidP="0078512B">
            <w:pPr>
              <w:pStyle w:val="TAC"/>
              <w:rPr>
                <w:lang w:eastAsia="ja-JP"/>
              </w:rPr>
            </w:pPr>
            <w:r>
              <w:rPr>
                <w:lang w:eastAsia="en-GB"/>
              </w:rPr>
              <w:t>CA_n1-n28-n41-n77-n79</w:t>
            </w:r>
          </w:p>
        </w:tc>
        <w:tc>
          <w:tcPr>
            <w:tcW w:w="2576" w:type="dxa"/>
            <w:tcBorders>
              <w:top w:val="single" w:sz="4" w:space="0" w:color="auto"/>
              <w:left w:val="single" w:sz="4" w:space="0" w:color="auto"/>
              <w:bottom w:val="single" w:sz="4" w:space="0" w:color="auto"/>
              <w:right w:val="single" w:sz="4" w:space="0" w:color="auto"/>
            </w:tcBorders>
            <w:hideMark/>
          </w:tcPr>
          <w:p w14:paraId="14941B36" w14:textId="77777777" w:rsidR="008D0E0F" w:rsidRDefault="008D0E0F" w:rsidP="0078512B">
            <w:pPr>
              <w:pStyle w:val="TAC"/>
              <w:rPr>
                <w:lang w:eastAsia="ja-JP"/>
              </w:rPr>
            </w:pPr>
            <w:r>
              <w:rPr>
                <w:lang w:eastAsia="en-GB"/>
              </w:rPr>
              <w:t>n1, n28, n41, n77, n79</w:t>
            </w:r>
          </w:p>
        </w:tc>
      </w:tr>
      <w:tr w:rsidR="008D0E0F" w14:paraId="2ADD02E6"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2B772DB9" w14:textId="77777777" w:rsidR="008D0E0F" w:rsidRDefault="008D0E0F" w:rsidP="0078512B">
            <w:pPr>
              <w:pStyle w:val="TAC"/>
              <w:rPr>
                <w:lang w:eastAsia="ja-JP"/>
              </w:rPr>
            </w:pPr>
            <w:r>
              <w:rPr>
                <w:kern w:val="2"/>
                <w:szCs w:val="22"/>
                <w:lang w:val="en-US" w:eastAsia="en-GB"/>
              </w:rPr>
              <w:t>CA_n2-n5-n30-n66-n77</w:t>
            </w:r>
          </w:p>
        </w:tc>
        <w:tc>
          <w:tcPr>
            <w:tcW w:w="2576" w:type="dxa"/>
            <w:tcBorders>
              <w:top w:val="single" w:sz="4" w:space="0" w:color="auto"/>
              <w:left w:val="single" w:sz="4" w:space="0" w:color="auto"/>
              <w:bottom w:val="single" w:sz="4" w:space="0" w:color="auto"/>
              <w:right w:val="single" w:sz="4" w:space="0" w:color="auto"/>
            </w:tcBorders>
            <w:hideMark/>
          </w:tcPr>
          <w:p w14:paraId="1621D45F" w14:textId="77777777" w:rsidR="008D0E0F" w:rsidRDefault="008D0E0F" w:rsidP="0078512B">
            <w:pPr>
              <w:pStyle w:val="TAC"/>
              <w:rPr>
                <w:lang w:eastAsia="ja-JP"/>
              </w:rPr>
            </w:pPr>
            <w:r>
              <w:rPr>
                <w:kern w:val="2"/>
                <w:szCs w:val="22"/>
                <w:lang w:val="en-US" w:eastAsia="en-GB"/>
              </w:rPr>
              <w:t>n2, n5, n30, n66, n77</w:t>
            </w:r>
          </w:p>
        </w:tc>
      </w:tr>
      <w:tr w:rsidR="008D0E0F" w14:paraId="50F4FFE4"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7BC508D8" w14:textId="77777777" w:rsidR="008D0E0F" w:rsidRDefault="008D0E0F" w:rsidP="0078512B">
            <w:pPr>
              <w:pStyle w:val="TAC"/>
              <w:rPr>
                <w:kern w:val="2"/>
                <w:szCs w:val="22"/>
                <w:lang w:val="en-US" w:eastAsia="en-GB"/>
              </w:rPr>
            </w:pPr>
            <w:r>
              <w:rPr>
                <w:lang w:eastAsia="en-GB"/>
              </w:rPr>
              <w:t>CA_n2-n5-n48-n66-n77</w:t>
            </w:r>
          </w:p>
        </w:tc>
        <w:tc>
          <w:tcPr>
            <w:tcW w:w="2576" w:type="dxa"/>
            <w:tcBorders>
              <w:top w:val="single" w:sz="4" w:space="0" w:color="auto"/>
              <w:left w:val="single" w:sz="4" w:space="0" w:color="auto"/>
              <w:bottom w:val="single" w:sz="4" w:space="0" w:color="auto"/>
              <w:right w:val="single" w:sz="4" w:space="0" w:color="auto"/>
            </w:tcBorders>
            <w:hideMark/>
          </w:tcPr>
          <w:p w14:paraId="50F137C2" w14:textId="77777777" w:rsidR="008D0E0F" w:rsidRDefault="008D0E0F" w:rsidP="0078512B">
            <w:pPr>
              <w:pStyle w:val="TAC"/>
              <w:rPr>
                <w:kern w:val="2"/>
                <w:szCs w:val="22"/>
                <w:lang w:val="en-US" w:eastAsia="en-GB"/>
              </w:rPr>
            </w:pPr>
            <w:r>
              <w:rPr>
                <w:lang w:eastAsia="en-GB"/>
              </w:rPr>
              <w:t>n2, n5, n48, n66, n77</w:t>
            </w:r>
          </w:p>
        </w:tc>
      </w:tr>
      <w:tr w:rsidR="008D0E0F" w14:paraId="6D36CAB0"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6209B5AD" w14:textId="77777777" w:rsidR="008D0E0F" w:rsidRDefault="008D0E0F" w:rsidP="0078512B">
            <w:pPr>
              <w:pStyle w:val="TAC"/>
              <w:rPr>
                <w:kern w:val="2"/>
                <w:szCs w:val="22"/>
                <w:lang w:val="en-US" w:eastAsia="en-GB"/>
              </w:rPr>
            </w:pPr>
            <w:r>
              <w:rPr>
                <w:lang w:eastAsia="en-GB"/>
              </w:rPr>
              <w:t>CA_n2-n12-n30-n66-n77</w:t>
            </w:r>
          </w:p>
        </w:tc>
        <w:tc>
          <w:tcPr>
            <w:tcW w:w="2576" w:type="dxa"/>
            <w:tcBorders>
              <w:top w:val="single" w:sz="4" w:space="0" w:color="auto"/>
              <w:left w:val="single" w:sz="4" w:space="0" w:color="auto"/>
              <w:bottom w:val="single" w:sz="4" w:space="0" w:color="auto"/>
              <w:right w:val="single" w:sz="4" w:space="0" w:color="auto"/>
            </w:tcBorders>
            <w:hideMark/>
          </w:tcPr>
          <w:p w14:paraId="298BA49C" w14:textId="77777777" w:rsidR="008D0E0F" w:rsidRDefault="008D0E0F" w:rsidP="0078512B">
            <w:pPr>
              <w:pStyle w:val="TAC"/>
              <w:rPr>
                <w:kern w:val="2"/>
                <w:szCs w:val="22"/>
                <w:lang w:val="en-US" w:eastAsia="en-GB"/>
              </w:rPr>
            </w:pPr>
            <w:r>
              <w:rPr>
                <w:lang w:eastAsia="en-GB"/>
              </w:rPr>
              <w:t>n2, n12, n30, n66, n77</w:t>
            </w:r>
          </w:p>
        </w:tc>
      </w:tr>
      <w:tr w:rsidR="008D0E0F" w14:paraId="7B5D81AF"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6A0AAFDB" w14:textId="77777777" w:rsidR="008D0E0F" w:rsidRDefault="008D0E0F" w:rsidP="0078512B">
            <w:pPr>
              <w:pStyle w:val="TAC"/>
              <w:rPr>
                <w:lang w:eastAsia="en-GB"/>
              </w:rPr>
            </w:pPr>
            <w:r>
              <w:rPr>
                <w:kern w:val="2"/>
                <w:szCs w:val="22"/>
                <w:lang w:val="en-US" w:eastAsia="en-GB"/>
              </w:rPr>
              <w:t>CA_n2-n14-n30-n66-n77</w:t>
            </w:r>
          </w:p>
        </w:tc>
        <w:tc>
          <w:tcPr>
            <w:tcW w:w="2576" w:type="dxa"/>
            <w:tcBorders>
              <w:top w:val="single" w:sz="4" w:space="0" w:color="auto"/>
              <w:left w:val="single" w:sz="4" w:space="0" w:color="auto"/>
              <w:bottom w:val="single" w:sz="4" w:space="0" w:color="auto"/>
              <w:right w:val="single" w:sz="4" w:space="0" w:color="auto"/>
            </w:tcBorders>
            <w:hideMark/>
          </w:tcPr>
          <w:p w14:paraId="37095062" w14:textId="77777777" w:rsidR="008D0E0F" w:rsidRDefault="008D0E0F" w:rsidP="0078512B">
            <w:pPr>
              <w:pStyle w:val="TAC"/>
              <w:rPr>
                <w:lang w:eastAsia="en-GB"/>
              </w:rPr>
            </w:pPr>
            <w:r>
              <w:rPr>
                <w:kern w:val="2"/>
                <w:szCs w:val="22"/>
                <w:lang w:val="en-US" w:eastAsia="en-GB"/>
              </w:rPr>
              <w:t>n2, n14, n30, n66, n77</w:t>
            </w:r>
          </w:p>
        </w:tc>
      </w:tr>
      <w:tr w:rsidR="008D0E0F" w14:paraId="0D881267"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4D451EB8" w14:textId="77777777" w:rsidR="008D0E0F" w:rsidRDefault="008D0E0F" w:rsidP="0078512B">
            <w:pPr>
              <w:pStyle w:val="TAC"/>
              <w:rPr>
                <w:kern w:val="2"/>
                <w:szCs w:val="22"/>
                <w:lang w:val="en-US" w:eastAsia="en-GB"/>
              </w:rPr>
            </w:pPr>
            <w:r>
              <w:rPr>
                <w:kern w:val="2"/>
                <w:szCs w:val="22"/>
                <w:lang w:val="en-US" w:eastAsia="en-GB"/>
              </w:rPr>
              <w:t>CA_n2-n29-n30-n66-n77</w:t>
            </w:r>
          </w:p>
        </w:tc>
        <w:tc>
          <w:tcPr>
            <w:tcW w:w="2576" w:type="dxa"/>
            <w:tcBorders>
              <w:top w:val="single" w:sz="4" w:space="0" w:color="auto"/>
              <w:left w:val="single" w:sz="4" w:space="0" w:color="auto"/>
              <w:bottom w:val="single" w:sz="4" w:space="0" w:color="auto"/>
              <w:right w:val="single" w:sz="4" w:space="0" w:color="auto"/>
            </w:tcBorders>
            <w:hideMark/>
          </w:tcPr>
          <w:p w14:paraId="6FB85454" w14:textId="77777777" w:rsidR="008D0E0F" w:rsidRDefault="008D0E0F" w:rsidP="0078512B">
            <w:pPr>
              <w:pStyle w:val="TAC"/>
              <w:rPr>
                <w:kern w:val="2"/>
                <w:szCs w:val="22"/>
                <w:lang w:val="en-US" w:eastAsia="en-GB"/>
              </w:rPr>
            </w:pPr>
            <w:r>
              <w:rPr>
                <w:kern w:val="2"/>
                <w:szCs w:val="22"/>
                <w:lang w:val="en-US" w:eastAsia="en-GB"/>
              </w:rPr>
              <w:t>n2, n29, n30, n66, n77</w:t>
            </w:r>
          </w:p>
        </w:tc>
      </w:tr>
      <w:tr w:rsidR="008D0E0F" w14:paraId="2646BAB0"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3836C4DF" w14:textId="77777777" w:rsidR="008D0E0F" w:rsidRDefault="008D0E0F" w:rsidP="0078512B">
            <w:pPr>
              <w:pStyle w:val="TAC"/>
              <w:rPr>
                <w:kern w:val="2"/>
                <w:szCs w:val="22"/>
                <w:lang w:val="en-US" w:eastAsia="en-GB"/>
              </w:rPr>
            </w:pPr>
            <w:r>
              <w:rPr>
                <w:kern w:val="2"/>
                <w:szCs w:val="22"/>
                <w:lang w:val="en-US" w:eastAsia="ja-JP"/>
              </w:rPr>
              <w:t>CA_n3-n7-n20-n67-n78</w:t>
            </w:r>
          </w:p>
        </w:tc>
        <w:tc>
          <w:tcPr>
            <w:tcW w:w="2576" w:type="dxa"/>
            <w:tcBorders>
              <w:top w:val="single" w:sz="4" w:space="0" w:color="auto"/>
              <w:left w:val="single" w:sz="4" w:space="0" w:color="auto"/>
              <w:bottom w:val="single" w:sz="4" w:space="0" w:color="auto"/>
              <w:right w:val="single" w:sz="4" w:space="0" w:color="auto"/>
            </w:tcBorders>
            <w:hideMark/>
          </w:tcPr>
          <w:p w14:paraId="282B757B" w14:textId="77777777" w:rsidR="008D0E0F" w:rsidRDefault="008D0E0F" w:rsidP="0078512B">
            <w:pPr>
              <w:pStyle w:val="TAC"/>
              <w:rPr>
                <w:kern w:val="2"/>
                <w:szCs w:val="22"/>
                <w:lang w:val="en-US" w:eastAsia="en-GB"/>
              </w:rPr>
            </w:pPr>
            <w:r>
              <w:rPr>
                <w:kern w:val="2"/>
                <w:szCs w:val="22"/>
                <w:lang w:val="en-US" w:eastAsia="ja-JP"/>
              </w:rPr>
              <w:t>n3, n7, n20, n67, n78</w:t>
            </w:r>
          </w:p>
        </w:tc>
      </w:tr>
      <w:tr w:rsidR="008D0E0F" w14:paraId="376BD313"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0274C4F6" w14:textId="77777777" w:rsidR="008D0E0F" w:rsidRDefault="008D0E0F" w:rsidP="0078512B">
            <w:pPr>
              <w:pStyle w:val="TAC"/>
              <w:rPr>
                <w:kern w:val="2"/>
                <w:szCs w:val="22"/>
                <w:lang w:val="en-US" w:eastAsia="en-GB"/>
              </w:rPr>
            </w:pPr>
            <w:r>
              <w:rPr>
                <w:lang w:eastAsia="en-GB"/>
              </w:rPr>
              <w:t>CA_n3-n7-n40-n78-n105</w:t>
            </w:r>
          </w:p>
        </w:tc>
        <w:tc>
          <w:tcPr>
            <w:tcW w:w="2576" w:type="dxa"/>
            <w:tcBorders>
              <w:top w:val="single" w:sz="4" w:space="0" w:color="auto"/>
              <w:left w:val="single" w:sz="4" w:space="0" w:color="auto"/>
              <w:bottom w:val="single" w:sz="4" w:space="0" w:color="auto"/>
              <w:right w:val="single" w:sz="4" w:space="0" w:color="auto"/>
            </w:tcBorders>
            <w:hideMark/>
          </w:tcPr>
          <w:p w14:paraId="54B4CEBC" w14:textId="77777777" w:rsidR="008D0E0F" w:rsidRDefault="008D0E0F" w:rsidP="0078512B">
            <w:pPr>
              <w:pStyle w:val="TAC"/>
              <w:rPr>
                <w:kern w:val="2"/>
                <w:szCs w:val="22"/>
                <w:lang w:val="en-US" w:eastAsia="en-GB"/>
              </w:rPr>
            </w:pPr>
            <w:r>
              <w:rPr>
                <w:lang w:eastAsia="en-GB"/>
              </w:rPr>
              <w:t>n3, n7, n40, n78, n105</w:t>
            </w:r>
          </w:p>
        </w:tc>
      </w:tr>
      <w:tr w:rsidR="008D0E0F" w14:paraId="737BF42E"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hideMark/>
          </w:tcPr>
          <w:p w14:paraId="3E8D430A" w14:textId="77777777" w:rsidR="008D0E0F" w:rsidRDefault="008D0E0F" w:rsidP="0078512B">
            <w:pPr>
              <w:pStyle w:val="TAC"/>
              <w:rPr>
                <w:kern w:val="2"/>
                <w:szCs w:val="22"/>
                <w:lang w:val="en-US" w:eastAsia="en-GB"/>
              </w:rPr>
            </w:pPr>
            <w:r>
              <w:rPr>
                <w:kern w:val="2"/>
                <w:szCs w:val="22"/>
                <w:lang w:val="en-US" w:eastAsia="ja-JP"/>
              </w:rPr>
              <w:t>CA_n3-n28-n41-n77-n79</w:t>
            </w:r>
          </w:p>
        </w:tc>
        <w:tc>
          <w:tcPr>
            <w:tcW w:w="2576" w:type="dxa"/>
            <w:tcBorders>
              <w:top w:val="single" w:sz="4" w:space="0" w:color="auto"/>
              <w:left w:val="single" w:sz="4" w:space="0" w:color="auto"/>
              <w:bottom w:val="single" w:sz="4" w:space="0" w:color="auto"/>
              <w:right w:val="single" w:sz="4" w:space="0" w:color="auto"/>
            </w:tcBorders>
            <w:hideMark/>
          </w:tcPr>
          <w:p w14:paraId="4C51A6E1" w14:textId="77777777" w:rsidR="008D0E0F" w:rsidRDefault="008D0E0F" w:rsidP="0078512B">
            <w:pPr>
              <w:pStyle w:val="TAC"/>
              <w:rPr>
                <w:kern w:val="2"/>
                <w:szCs w:val="22"/>
                <w:lang w:val="en-US" w:eastAsia="en-GB"/>
              </w:rPr>
            </w:pPr>
            <w:r>
              <w:rPr>
                <w:kern w:val="2"/>
                <w:szCs w:val="22"/>
                <w:lang w:val="en-US" w:eastAsia="ja-JP"/>
              </w:rPr>
              <w:t>n3, n28, n41, n77, n79</w:t>
            </w:r>
          </w:p>
        </w:tc>
      </w:tr>
      <w:tr w:rsidR="008D0E0F" w14:paraId="203D4133" w14:textId="77777777" w:rsidTr="0078512B">
        <w:trPr>
          <w:jc w:val="center"/>
        </w:trPr>
        <w:tc>
          <w:tcPr>
            <w:tcW w:w="2577" w:type="dxa"/>
            <w:tcBorders>
              <w:top w:val="single" w:sz="4" w:space="0" w:color="auto"/>
              <w:left w:val="single" w:sz="4" w:space="0" w:color="auto"/>
              <w:bottom w:val="single" w:sz="4" w:space="0" w:color="auto"/>
              <w:right w:val="single" w:sz="4" w:space="0" w:color="auto"/>
            </w:tcBorders>
          </w:tcPr>
          <w:p w14:paraId="75537EDF" w14:textId="77777777" w:rsidR="008D0E0F" w:rsidRDefault="008D0E0F" w:rsidP="0078512B">
            <w:pPr>
              <w:pStyle w:val="TAC"/>
              <w:rPr>
                <w:kern w:val="2"/>
                <w:szCs w:val="22"/>
                <w:lang w:val="en-US" w:eastAsia="ja-JP"/>
              </w:rPr>
            </w:pPr>
            <w:r>
              <w:rPr>
                <w:lang w:eastAsia="en-GB"/>
              </w:rPr>
              <w:t>CA_n5-n7-n40-n78-n105</w:t>
            </w:r>
          </w:p>
        </w:tc>
        <w:tc>
          <w:tcPr>
            <w:tcW w:w="2576" w:type="dxa"/>
            <w:tcBorders>
              <w:top w:val="single" w:sz="4" w:space="0" w:color="auto"/>
              <w:left w:val="single" w:sz="4" w:space="0" w:color="auto"/>
              <w:bottom w:val="single" w:sz="4" w:space="0" w:color="auto"/>
              <w:right w:val="single" w:sz="4" w:space="0" w:color="auto"/>
            </w:tcBorders>
          </w:tcPr>
          <w:p w14:paraId="1F371C16" w14:textId="77777777" w:rsidR="008D0E0F" w:rsidRDefault="008D0E0F" w:rsidP="0078512B">
            <w:pPr>
              <w:pStyle w:val="TAC"/>
              <w:rPr>
                <w:kern w:val="2"/>
                <w:szCs w:val="22"/>
                <w:lang w:val="en-US" w:eastAsia="ja-JP"/>
              </w:rPr>
            </w:pPr>
            <w:r>
              <w:rPr>
                <w:lang w:eastAsia="en-GB"/>
              </w:rPr>
              <w:t>n5, n7, n40, n78, n105</w:t>
            </w:r>
          </w:p>
        </w:tc>
      </w:tr>
      <w:tr w:rsidR="008D0E0F" w14:paraId="013F3A64" w14:textId="77777777" w:rsidTr="0078512B">
        <w:trPr>
          <w:jc w:val="center"/>
        </w:trPr>
        <w:tc>
          <w:tcPr>
            <w:tcW w:w="5153" w:type="dxa"/>
            <w:gridSpan w:val="2"/>
            <w:tcBorders>
              <w:top w:val="single" w:sz="4" w:space="0" w:color="auto"/>
              <w:left w:val="single" w:sz="4" w:space="0" w:color="auto"/>
              <w:bottom w:val="single" w:sz="4" w:space="0" w:color="auto"/>
              <w:right w:val="single" w:sz="4" w:space="0" w:color="auto"/>
            </w:tcBorders>
            <w:hideMark/>
          </w:tcPr>
          <w:p w14:paraId="68FB06C2" w14:textId="77777777" w:rsidR="008D0E0F" w:rsidRDefault="008D0E0F" w:rsidP="0078512B">
            <w:pPr>
              <w:pStyle w:val="TAN"/>
              <w:rPr>
                <w:kern w:val="2"/>
                <w:szCs w:val="22"/>
                <w:lang w:val="en-US" w:eastAsia="en-GB"/>
              </w:rPr>
            </w:pPr>
            <w:r>
              <w:rPr>
                <w:lang w:eastAsia="en-GB"/>
              </w:rPr>
              <w:t>NOTE 1:</w:t>
            </w:r>
            <w:r>
              <w:rPr>
                <w:lang w:eastAsia="en-GB"/>
              </w:rPr>
              <w:tab/>
              <w:t>Applicable for UE supporting inter-band carrier aggregation with mandatory simultaneous Rx/Tx capability.</w:t>
            </w:r>
          </w:p>
        </w:tc>
      </w:tr>
    </w:tbl>
    <w:p w14:paraId="71AFAFBE" w14:textId="77777777" w:rsidR="008D0E0F" w:rsidRDefault="008D0E0F" w:rsidP="008D0E0F"/>
    <w:p w14:paraId="0C2384B2" w14:textId="77777777" w:rsidR="008D0E0F" w:rsidRDefault="008D0E0F" w:rsidP="003532C2">
      <w:pPr>
        <w:spacing w:after="0"/>
        <w:rPr>
          <w:rFonts w:ascii="Arial" w:hAnsi="Arial" w:cs="Arial"/>
          <w:color w:val="0000FF"/>
          <w:sz w:val="32"/>
          <w:szCs w:val="32"/>
          <w:lang w:eastAsia="ja-JP"/>
        </w:rPr>
      </w:pPr>
    </w:p>
    <w:p w14:paraId="4B8C2153" w14:textId="77777777" w:rsidR="008D0E0F" w:rsidRDefault="008D0E0F" w:rsidP="003532C2">
      <w:pPr>
        <w:spacing w:after="0"/>
        <w:rPr>
          <w:rFonts w:ascii="Arial" w:hAnsi="Arial" w:cs="Arial"/>
          <w:color w:val="0000FF"/>
          <w:sz w:val="32"/>
          <w:szCs w:val="32"/>
          <w:lang w:eastAsia="ja-JP"/>
        </w:rPr>
      </w:pPr>
    </w:p>
    <w:p w14:paraId="38723881" w14:textId="77777777" w:rsidR="008D0E0F" w:rsidRDefault="008D0E0F" w:rsidP="008D0E0F">
      <w:pPr>
        <w:pStyle w:val="FL"/>
      </w:pPr>
    </w:p>
    <w:p w14:paraId="10EE70C0" w14:textId="77777777" w:rsidR="008D0E0F" w:rsidRDefault="008D0E0F" w:rsidP="008D0E0F">
      <w:pPr>
        <w:rPr>
          <w:rFonts w:ascii="Arial" w:hAnsi="Arial" w:cs="Arial"/>
          <w:color w:val="0000FF"/>
          <w:sz w:val="32"/>
          <w:szCs w:val="32"/>
          <w:lang w:eastAsia="ja-JP"/>
        </w:rPr>
      </w:pPr>
      <w:r>
        <w:rPr>
          <w:rFonts w:ascii="Arial" w:hAnsi="Arial" w:cs="Arial"/>
          <w:color w:val="0000FF"/>
          <w:sz w:val="32"/>
          <w:szCs w:val="32"/>
          <w:lang w:eastAsia="ja-JP"/>
        </w:rPr>
        <w:t>---Unchanged texts are removed---</w:t>
      </w:r>
    </w:p>
    <w:p w14:paraId="16DAE41F" w14:textId="77777777" w:rsidR="008D0E0F" w:rsidRDefault="008D0E0F" w:rsidP="003532C2">
      <w:pPr>
        <w:spacing w:after="0"/>
        <w:rPr>
          <w:rFonts w:ascii="Arial" w:hAnsi="Arial" w:cs="Arial"/>
          <w:color w:val="0000FF"/>
          <w:sz w:val="32"/>
          <w:szCs w:val="32"/>
          <w:lang w:eastAsia="ja-JP"/>
        </w:rPr>
      </w:pPr>
    </w:p>
    <w:p w14:paraId="3BA7C524" w14:textId="77777777" w:rsidR="009719C1" w:rsidRDefault="009719C1" w:rsidP="009719C1">
      <w:pPr>
        <w:pStyle w:val="Heading4"/>
        <w:rPr>
          <w:bCs/>
        </w:rPr>
      </w:pPr>
      <w:bookmarkStart w:id="40" w:name="_Toc83580367"/>
      <w:bookmarkStart w:id="41" w:name="_Toc84404876"/>
      <w:bookmarkStart w:id="42" w:name="_Toc84413485"/>
      <w:r w:rsidRPr="00A1115A">
        <w:t>5.5A.3.3</w:t>
      </w:r>
      <w:r w:rsidRPr="00A1115A">
        <w:tab/>
        <w:t>Configurations for inter-band CA (</w:t>
      </w:r>
      <w:r w:rsidRPr="00A1115A">
        <w:rPr>
          <w:bCs/>
        </w:rPr>
        <w:t>four bands)</w:t>
      </w:r>
      <w:bookmarkEnd w:id="40"/>
      <w:bookmarkEnd w:id="41"/>
      <w:bookmarkEnd w:id="42"/>
    </w:p>
    <w:p w14:paraId="2E42C3A1" w14:textId="77777777" w:rsidR="009719C1" w:rsidRDefault="009719C1" w:rsidP="009719C1">
      <w:pPr>
        <w:pStyle w:val="TH"/>
      </w:pPr>
      <w:r w:rsidRPr="00D11E07">
        <w:t>Table 5.5A.3.</w:t>
      </w:r>
      <w:r>
        <w:rPr>
          <w:lang w:val="en-US" w:eastAsia="zh-CN"/>
        </w:rPr>
        <w:t>3</w:t>
      </w:r>
      <w:r w:rsidRPr="00D11E07">
        <w:rPr>
          <w:lang w:val="en-US" w:eastAsia="zh-CN"/>
        </w:rPr>
        <w:t>-1</w:t>
      </w:r>
      <w:r>
        <w:t>: Void</w:t>
      </w:r>
    </w:p>
    <w:p w14:paraId="5257D140" w14:textId="77777777" w:rsidR="009719C1" w:rsidRPr="00A81406" w:rsidRDefault="009719C1" w:rsidP="009719C1"/>
    <w:p w14:paraId="0E037552" w14:textId="77777777" w:rsidR="009719C1" w:rsidRDefault="009719C1" w:rsidP="009719C1">
      <w:pPr>
        <w:pStyle w:val="Heading5"/>
        <w:rPr>
          <w:bCs/>
        </w:rPr>
      </w:pPr>
      <w:r w:rsidRPr="00D95862">
        <w:t>Table 5.5A.</w:t>
      </w:r>
      <w:r>
        <w:t>3.3-1a</w:t>
      </w:r>
    </w:p>
    <w:p w14:paraId="35B881F0" w14:textId="77777777" w:rsidR="009719C1" w:rsidRDefault="009719C1" w:rsidP="009719C1">
      <w:pPr>
        <w:pStyle w:val="TH"/>
      </w:pPr>
      <w:r w:rsidRPr="00A1115A">
        <w:t>Table 5.5A.3.3-</w:t>
      </w:r>
      <w:r w:rsidRPr="00A1115A">
        <w:rPr>
          <w:lang w:val="en-US" w:eastAsia="zh-CN"/>
        </w:rPr>
        <w:t>1</w:t>
      </w:r>
      <w:r>
        <w:rPr>
          <w:lang w:val="en-US" w:eastAsia="zh-CN"/>
        </w:rPr>
        <w:t>a</w:t>
      </w:r>
      <w:r w:rsidRPr="00A1115A">
        <w:t>: NR CA configurations and bandwidth combinations sets defined for inter-band CA (four bands)</w:t>
      </w:r>
    </w:p>
    <w:p w14:paraId="290EE65A" w14:textId="77777777" w:rsidR="009719C1" w:rsidRDefault="009719C1" w:rsidP="003532C2">
      <w:pPr>
        <w:spacing w:after="0"/>
        <w:rPr>
          <w:rFonts w:ascii="Arial" w:hAnsi="Arial" w:cs="Arial"/>
          <w:color w:val="0000FF"/>
          <w:sz w:val="32"/>
          <w:szCs w:val="32"/>
          <w:lang w:eastAsia="ja-JP"/>
        </w:rPr>
      </w:pPr>
    </w:p>
    <w:p w14:paraId="6A844B6F" w14:textId="2C50EC1D" w:rsidR="00AA1B21" w:rsidRPr="001C7E11" w:rsidRDefault="00AA1B21" w:rsidP="00AA1B21">
      <w:pPr>
        <w:pStyle w:val="TH"/>
        <w:rPr>
          <w:rFonts w:eastAsiaTheme="minorEastAsia"/>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019"/>
        <w:gridCol w:w="1409"/>
        <w:gridCol w:w="4199"/>
        <w:gridCol w:w="2724"/>
      </w:tblGrid>
      <w:tr w:rsidR="00E3140D" w:rsidRPr="00AE7509" w14:paraId="2A8CF445" w14:textId="77777777" w:rsidTr="00792FE2">
        <w:trPr>
          <w:trHeight w:val="29"/>
        </w:trPr>
        <w:tc>
          <w:tcPr>
            <w:tcW w:w="2904" w:type="dxa"/>
            <w:tcBorders>
              <w:top w:val="single" w:sz="4" w:space="0" w:color="auto"/>
              <w:left w:val="single" w:sz="4" w:space="0" w:color="auto"/>
              <w:bottom w:val="single" w:sz="4" w:space="0" w:color="auto"/>
              <w:right w:val="single" w:sz="4" w:space="0" w:color="auto"/>
            </w:tcBorders>
            <w:vAlign w:val="center"/>
          </w:tcPr>
          <w:p w14:paraId="5F7CAE20" w14:textId="77777777" w:rsidR="00E3140D" w:rsidRPr="00AE7509" w:rsidRDefault="00E3140D" w:rsidP="0078512B">
            <w:pPr>
              <w:pStyle w:val="TAH"/>
              <w:keepNext w:val="0"/>
              <w:keepLines w:val="0"/>
              <w:widowControl w:val="0"/>
              <w:rPr>
                <w:rFonts w:ascii="Calibri" w:hAnsi="Calibri"/>
                <w:sz w:val="21"/>
                <w:lang w:val="en-US" w:eastAsia="zh-CN"/>
              </w:rPr>
            </w:pPr>
            <w:r w:rsidRPr="00AE7509">
              <w:rPr>
                <w:lang w:val="en-US" w:eastAsia="zh-CN"/>
              </w:rPr>
              <w:t>NR CA configuration</w:t>
            </w:r>
          </w:p>
        </w:tc>
        <w:tc>
          <w:tcPr>
            <w:tcW w:w="3019" w:type="dxa"/>
            <w:tcBorders>
              <w:top w:val="single" w:sz="4" w:space="0" w:color="auto"/>
              <w:left w:val="single" w:sz="4" w:space="0" w:color="auto"/>
              <w:bottom w:val="single" w:sz="4" w:space="0" w:color="auto"/>
              <w:right w:val="single" w:sz="4" w:space="0" w:color="auto"/>
            </w:tcBorders>
            <w:vAlign w:val="center"/>
          </w:tcPr>
          <w:p w14:paraId="4D30E834" w14:textId="77777777" w:rsidR="00E3140D" w:rsidRPr="00AE7509" w:rsidRDefault="00E3140D" w:rsidP="0078512B">
            <w:pPr>
              <w:pStyle w:val="TAH"/>
              <w:keepNext w:val="0"/>
              <w:keepLines w:val="0"/>
              <w:widowControl w:val="0"/>
              <w:rPr>
                <w:lang w:val="en-US" w:eastAsia="zh-CN"/>
              </w:rPr>
            </w:pPr>
            <w:r w:rsidRPr="00AE7509">
              <w:rPr>
                <w:lang w:val="en-US" w:eastAsia="zh-CN"/>
              </w:rPr>
              <w:t>Uplink CA configuration</w:t>
            </w:r>
          </w:p>
          <w:p w14:paraId="6848DFEA" w14:textId="77777777" w:rsidR="00E3140D" w:rsidRPr="00AE7509" w:rsidRDefault="00E3140D" w:rsidP="0078512B">
            <w:pPr>
              <w:pStyle w:val="TAH"/>
              <w:keepNext w:val="0"/>
              <w:keepLines w:val="0"/>
              <w:widowControl w:val="0"/>
              <w:rPr>
                <w:rFonts w:ascii="Calibri" w:hAnsi="Calibri"/>
                <w:sz w:val="21"/>
                <w:szCs w:val="18"/>
                <w:lang w:val="en-US" w:eastAsia="zh-CN"/>
              </w:rPr>
            </w:pPr>
            <w:r w:rsidRPr="00AE7509">
              <w:rPr>
                <w:lang w:val="en-US" w:eastAsia="zh-CN"/>
              </w:rPr>
              <w:t>or single uplink carrier</w:t>
            </w:r>
            <w:r w:rsidRPr="00AE7509">
              <w:rPr>
                <w:vertAlign w:val="superscript"/>
                <w:lang w:val="en-US" w:eastAsia="zh-CN"/>
              </w:rPr>
              <w:t xml:space="preserve"> 4</w:t>
            </w:r>
          </w:p>
        </w:tc>
        <w:tc>
          <w:tcPr>
            <w:tcW w:w="1409" w:type="dxa"/>
            <w:tcBorders>
              <w:top w:val="single" w:sz="4" w:space="0" w:color="auto"/>
              <w:left w:val="single" w:sz="4" w:space="0" w:color="auto"/>
              <w:bottom w:val="single" w:sz="4" w:space="0" w:color="auto"/>
              <w:right w:val="single" w:sz="4" w:space="0" w:color="auto"/>
            </w:tcBorders>
            <w:vAlign w:val="center"/>
          </w:tcPr>
          <w:p w14:paraId="4EC309B8" w14:textId="77777777" w:rsidR="00E3140D" w:rsidRPr="00AE7509" w:rsidRDefault="00E3140D" w:rsidP="0078512B">
            <w:pPr>
              <w:pStyle w:val="TAH"/>
              <w:keepNext w:val="0"/>
              <w:keepLines w:val="0"/>
              <w:widowControl w:val="0"/>
              <w:rPr>
                <w:rFonts w:ascii="Calibri" w:hAnsi="Calibri"/>
                <w:sz w:val="21"/>
                <w:szCs w:val="18"/>
                <w:lang w:val="en-US" w:eastAsia="zh-CN"/>
              </w:rPr>
            </w:pPr>
            <w:r w:rsidRPr="00AE7509">
              <w:rPr>
                <w:lang w:val="en-US" w:eastAsia="zh-CN"/>
              </w:rPr>
              <w:t>NR Band</w:t>
            </w:r>
          </w:p>
        </w:tc>
        <w:tc>
          <w:tcPr>
            <w:tcW w:w="4199" w:type="dxa"/>
            <w:tcBorders>
              <w:top w:val="single" w:sz="4" w:space="0" w:color="auto"/>
              <w:left w:val="single" w:sz="4" w:space="0" w:color="auto"/>
              <w:bottom w:val="single" w:sz="4" w:space="0" w:color="auto"/>
              <w:right w:val="single" w:sz="4" w:space="0" w:color="auto"/>
            </w:tcBorders>
            <w:vAlign w:val="center"/>
          </w:tcPr>
          <w:p w14:paraId="2B58BF65" w14:textId="77777777" w:rsidR="00E3140D" w:rsidRPr="00AE7509" w:rsidRDefault="00E3140D" w:rsidP="0078512B">
            <w:pPr>
              <w:pStyle w:val="TAH"/>
              <w:keepNext w:val="0"/>
              <w:keepLines w:val="0"/>
              <w:widowControl w:val="0"/>
              <w:rPr>
                <w:rFonts w:cs="Arial"/>
                <w:color w:val="000000"/>
                <w:szCs w:val="18"/>
                <w:lang w:val="en-US" w:eastAsia="zh-CN" w:bidi="ar"/>
              </w:rPr>
            </w:pPr>
            <w:r w:rsidRPr="00AE7509">
              <w:rPr>
                <w:lang w:val="en-US" w:eastAsia="zh-CN"/>
              </w:rPr>
              <w:t>Channel bandwidth (MHz) (NOTE 3)</w:t>
            </w:r>
          </w:p>
        </w:tc>
        <w:tc>
          <w:tcPr>
            <w:tcW w:w="2724" w:type="dxa"/>
            <w:tcBorders>
              <w:top w:val="single" w:sz="4" w:space="0" w:color="auto"/>
              <w:left w:val="single" w:sz="4" w:space="0" w:color="auto"/>
              <w:bottom w:val="single" w:sz="4" w:space="0" w:color="auto"/>
              <w:right w:val="single" w:sz="4" w:space="0" w:color="auto"/>
            </w:tcBorders>
            <w:vAlign w:val="center"/>
          </w:tcPr>
          <w:p w14:paraId="06B36095" w14:textId="77777777" w:rsidR="00E3140D" w:rsidRPr="00AE7509" w:rsidRDefault="00E3140D" w:rsidP="0078512B">
            <w:pPr>
              <w:pStyle w:val="TAH"/>
              <w:keepNext w:val="0"/>
              <w:keepLines w:val="0"/>
              <w:widowControl w:val="0"/>
              <w:rPr>
                <w:rFonts w:ascii="Calibri" w:hAnsi="Calibri"/>
                <w:sz w:val="21"/>
                <w:lang w:val="en-US" w:eastAsia="zh-CN"/>
              </w:rPr>
            </w:pPr>
            <w:r w:rsidRPr="00AE7509">
              <w:rPr>
                <w:lang w:val="en-US" w:eastAsia="zh-CN"/>
              </w:rPr>
              <w:t>Bandwidth combination set</w:t>
            </w:r>
          </w:p>
        </w:tc>
      </w:tr>
      <w:tr w:rsidR="00E3140D" w:rsidRPr="00AE7509" w14:paraId="1AA0283F" w14:textId="77777777" w:rsidTr="00792FE2">
        <w:trPr>
          <w:trHeight w:val="29"/>
        </w:trPr>
        <w:tc>
          <w:tcPr>
            <w:tcW w:w="2904" w:type="dxa"/>
            <w:tcBorders>
              <w:top w:val="single" w:sz="4" w:space="0" w:color="auto"/>
              <w:left w:val="single" w:sz="4" w:space="0" w:color="auto"/>
              <w:bottom w:val="nil"/>
              <w:right w:val="single" w:sz="4" w:space="0" w:color="auto"/>
            </w:tcBorders>
          </w:tcPr>
          <w:p w14:paraId="7C83C11F"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CA_n1A-n3A-n5A-n7A</w:t>
            </w:r>
          </w:p>
        </w:tc>
        <w:tc>
          <w:tcPr>
            <w:tcW w:w="3019" w:type="dxa"/>
            <w:tcBorders>
              <w:top w:val="single" w:sz="4" w:space="0" w:color="auto"/>
              <w:left w:val="single" w:sz="4" w:space="0" w:color="auto"/>
              <w:bottom w:val="nil"/>
              <w:right w:val="single" w:sz="4" w:space="0" w:color="auto"/>
            </w:tcBorders>
          </w:tcPr>
          <w:p w14:paraId="6594BC1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1600CC0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CA_n1A-n5A</w:t>
            </w:r>
          </w:p>
          <w:p w14:paraId="37A0AE5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2A4D327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CA_n3A-n5A</w:t>
            </w:r>
          </w:p>
          <w:p w14:paraId="6E9610E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0E12D8D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CA_n5A-n7A</w:t>
            </w:r>
          </w:p>
        </w:tc>
        <w:tc>
          <w:tcPr>
            <w:tcW w:w="1409" w:type="dxa"/>
            <w:tcBorders>
              <w:top w:val="single" w:sz="4" w:space="0" w:color="auto"/>
              <w:left w:val="single" w:sz="4" w:space="0" w:color="auto"/>
              <w:bottom w:val="single" w:sz="4" w:space="0" w:color="auto"/>
              <w:right w:val="single" w:sz="4" w:space="0" w:color="auto"/>
            </w:tcBorders>
          </w:tcPr>
          <w:p w14:paraId="04166EA1"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6B9ECFE2"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699F02F" w14:textId="77777777" w:rsidR="00E3140D" w:rsidRPr="00AE7509" w:rsidRDefault="00E3140D" w:rsidP="0078512B">
            <w:pPr>
              <w:pStyle w:val="TAC"/>
              <w:keepNext w:val="0"/>
              <w:keepLines w:val="0"/>
              <w:widowControl w:val="0"/>
              <w:rPr>
                <w:kern w:val="2"/>
                <w:szCs w:val="22"/>
                <w:lang w:val="en-US"/>
              </w:rPr>
            </w:pPr>
            <w:r w:rsidRPr="00AE7509">
              <w:rPr>
                <w:kern w:val="2"/>
                <w:szCs w:val="22"/>
                <w:lang w:val="en-US"/>
              </w:rPr>
              <w:t>0</w:t>
            </w:r>
          </w:p>
        </w:tc>
      </w:tr>
      <w:tr w:rsidR="00E3140D" w:rsidRPr="00AE7509" w14:paraId="36F1BAE5" w14:textId="77777777" w:rsidTr="00792FE2">
        <w:trPr>
          <w:trHeight w:val="29"/>
        </w:trPr>
        <w:tc>
          <w:tcPr>
            <w:tcW w:w="2904" w:type="dxa"/>
            <w:tcBorders>
              <w:top w:val="nil"/>
              <w:left w:val="single" w:sz="4" w:space="0" w:color="auto"/>
              <w:bottom w:val="nil"/>
              <w:right w:val="single" w:sz="4" w:space="0" w:color="auto"/>
            </w:tcBorders>
            <w:vAlign w:val="center"/>
          </w:tcPr>
          <w:p w14:paraId="0D34C551"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vAlign w:val="center"/>
          </w:tcPr>
          <w:p w14:paraId="3C827264"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36B487B"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5C894EF"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B069793"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026D97BA" w14:textId="77777777" w:rsidTr="00792FE2">
        <w:trPr>
          <w:trHeight w:val="29"/>
        </w:trPr>
        <w:tc>
          <w:tcPr>
            <w:tcW w:w="2904" w:type="dxa"/>
            <w:tcBorders>
              <w:top w:val="nil"/>
              <w:left w:val="single" w:sz="4" w:space="0" w:color="auto"/>
              <w:bottom w:val="nil"/>
              <w:right w:val="single" w:sz="4" w:space="0" w:color="auto"/>
            </w:tcBorders>
            <w:vAlign w:val="center"/>
          </w:tcPr>
          <w:p w14:paraId="729BAA85"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vAlign w:val="center"/>
          </w:tcPr>
          <w:p w14:paraId="58E9AD85"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7B2B53D"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3DDFAA8B"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489E77FA"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015D0305" w14:textId="77777777" w:rsidTr="00792FE2">
        <w:trPr>
          <w:trHeight w:val="29"/>
        </w:trPr>
        <w:tc>
          <w:tcPr>
            <w:tcW w:w="2904" w:type="dxa"/>
            <w:tcBorders>
              <w:top w:val="nil"/>
              <w:left w:val="single" w:sz="4" w:space="0" w:color="auto"/>
              <w:bottom w:val="single" w:sz="4" w:space="0" w:color="auto"/>
              <w:right w:val="single" w:sz="4" w:space="0" w:color="auto"/>
            </w:tcBorders>
            <w:vAlign w:val="center"/>
          </w:tcPr>
          <w:p w14:paraId="41626F3F"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vAlign w:val="center"/>
          </w:tcPr>
          <w:p w14:paraId="785291F6"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2B6858D"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F2E3D5F"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24" w:type="dxa"/>
            <w:tcBorders>
              <w:top w:val="nil"/>
              <w:left w:val="single" w:sz="4" w:space="0" w:color="auto"/>
              <w:bottom w:val="single" w:sz="4" w:space="0" w:color="auto"/>
              <w:right w:val="single" w:sz="4" w:space="0" w:color="auto"/>
            </w:tcBorders>
            <w:vAlign w:val="center"/>
          </w:tcPr>
          <w:p w14:paraId="2BF56CD5"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1C2D388B" w14:textId="77777777" w:rsidTr="00792FE2">
        <w:trPr>
          <w:trHeight w:val="29"/>
        </w:trPr>
        <w:tc>
          <w:tcPr>
            <w:tcW w:w="2904" w:type="dxa"/>
            <w:tcBorders>
              <w:top w:val="single" w:sz="4" w:space="0" w:color="auto"/>
              <w:left w:val="single" w:sz="4" w:space="0" w:color="auto"/>
              <w:bottom w:val="nil"/>
              <w:right w:val="single" w:sz="4" w:space="0" w:color="auto"/>
            </w:tcBorders>
          </w:tcPr>
          <w:p w14:paraId="68498FE9" w14:textId="77777777" w:rsidR="00E3140D" w:rsidRPr="00AE7509" w:rsidRDefault="00E3140D" w:rsidP="0078512B">
            <w:pPr>
              <w:pStyle w:val="TAC"/>
              <w:keepNext w:val="0"/>
              <w:keepLines w:val="0"/>
              <w:widowControl w:val="0"/>
              <w:rPr>
                <w:lang w:val="en-US" w:eastAsia="zh-CN" w:bidi="ar"/>
              </w:rPr>
            </w:pPr>
            <w:r w:rsidRPr="00AE7509">
              <w:t>CA_n1A-n3A-n5A-n7B</w:t>
            </w:r>
          </w:p>
        </w:tc>
        <w:tc>
          <w:tcPr>
            <w:tcW w:w="3019" w:type="dxa"/>
            <w:tcBorders>
              <w:top w:val="single" w:sz="4" w:space="0" w:color="auto"/>
              <w:left w:val="single" w:sz="4" w:space="0" w:color="auto"/>
              <w:bottom w:val="nil"/>
              <w:right w:val="single" w:sz="4" w:space="0" w:color="auto"/>
            </w:tcBorders>
          </w:tcPr>
          <w:p w14:paraId="6922C738" w14:textId="77777777" w:rsidR="00E3140D" w:rsidRPr="00AE7509" w:rsidRDefault="00E3140D" w:rsidP="0078512B">
            <w:pPr>
              <w:pStyle w:val="TAC"/>
              <w:keepNext w:val="0"/>
              <w:keepLines w:val="0"/>
              <w:widowControl w:val="0"/>
              <w:rPr>
                <w:lang w:val="en-US" w:eastAsia="zh-CN"/>
              </w:rPr>
            </w:pPr>
            <w:r w:rsidRPr="00AE7509">
              <w:rPr>
                <w:lang w:val="en-US" w:eastAsia="zh-CN"/>
              </w:rPr>
              <w:t>CA_n1A-n3A</w:t>
            </w:r>
          </w:p>
          <w:p w14:paraId="76419205" w14:textId="77777777" w:rsidR="00E3140D" w:rsidRPr="00AE7509" w:rsidRDefault="00E3140D" w:rsidP="0078512B">
            <w:pPr>
              <w:pStyle w:val="TAC"/>
              <w:keepNext w:val="0"/>
              <w:keepLines w:val="0"/>
              <w:widowControl w:val="0"/>
              <w:rPr>
                <w:lang w:val="en-US" w:eastAsia="zh-CN"/>
              </w:rPr>
            </w:pPr>
            <w:r w:rsidRPr="00AE7509">
              <w:rPr>
                <w:lang w:val="en-US" w:eastAsia="zh-CN"/>
              </w:rPr>
              <w:t>CA_n1A-n5A</w:t>
            </w:r>
          </w:p>
          <w:p w14:paraId="4C8BD27C" w14:textId="77777777" w:rsidR="00E3140D" w:rsidRPr="00AE7509" w:rsidRDefault="00E3140D" w:rsidP="0078512B">
            <w:pPr>
              <w:pStyle w:val="TAC"/>
              <w:keepNext w:val="0"/>
              <w:keepLines w:val="0"/>
              <w:widowControl w:val="0"/>
              <w:rPr>
                <w:lang w:val="en-US" w:eastAsia="zh-CN"/>
              </w:rPr>
            </w:pPr>
            <w:r w:rsidRPr="00AE7509">
              <w:rPr>
                <w:lang w:val="en-US" w:eastAsia="zh-CN"/>
              </w:rPr>
              <w:t>CA_n1A-n7A</w:t>
            </w:r>
          </w:p>
          <w:p w14:paraId="2B16C4E0" w14:textId="77777777" w:rsidR="00E3140D" w:rsidRPr="00AE7509" w:rsidRDefault="00E3140D" w:rsidP="0078512B">
            <w:pPr>
              <w:pStyle w:val="TAC"/>
              <w:keepNext w:val="0"/>
              <w:keepLines w:val="0"/>
              <w:widowControl w:val="0"/>
              <w:rPr>
                <w:lang w:val="en-US" w:eastAsia="zh-CN"/>
              </w:rPr>
            </w:pPr>
            <w:r w:rsidRPr="00AE7509">
              <w:rPr>
                <w:lang w:val="en-US" w:eastAsia="zh-CN"/>
              </w:rPr>
              <w:t>CA_n3A-n5A</w:t>
            </w:r>
          </w:p>
          <w:p w14:paraId="238B9972" w14:textId="77777777" w:rsidR="00E3140D" w:rsidRPr="00AE7509" w:rsidRDefault="00E3140D" w:rsidP="0078512B">
            <w:pPr>
              <w:pStyle w:val="TAC"/>
              <w:keepNext w:val="0"/>
              <w:keepLines w:val="0"/>
              <w:widowControl w:val="0"/>
              <w:rPr>
                <w:lang w:val="en-US" w:eastAsia="zh-CN"/>
              </w:rPr>
            </w:pPr>
            <w:r w:rsidRPr="00AE7509">
              <w:rPr>
                <w:lang w:val="en-US" w:eastAsia="zh-CN"/>
              </w:rPr>
              <w:t>CA_n3A-n7A</w:t>
            </w:r>
          </w:p>
          <w:p w14:paraId="3D8A7C9C" w14:textId="77777777" w:rsidR="00E3140D" w:rsidRPr="00AE7509" w:rsidRDefault="00E3140D" w:rsidP="0078512B">
            <w:pPr>
              <w:pStyle w:val="TAC"/>
              <w:keepNext w:val="0"/>
              <w:keepLines w:val="0"/>
              <w:widowControl w:val="0"/>
              <w:rPr>
                <w:lang w:val="en-US" w:eastAsia="zh-CN"/>
              </w:rPr>
            </w:pPr>
            <w:r w:rsidRPr="00AE7509">
              <w:rPr>
                <w:lang w:val="en-US" w:eastAsia="zh-CN"/>
              </w:rPr>
              <w:t>CA_n5A-n7A</w:t>
            </w:r>
          </w:p>
          <w:p w14:paraId="04DB507B" w14:textId="77777777" w:rsidR="00E3140D" w:rsidRPr="00AE7509" w:rsidRDefault="00E3140D" w:rsidP="0078512B">
            <w:pPr>
              <w:pStyle w:val="TAC"/>
              <w:keepNext w:val="0"/>
              <w:keepLines w:val="0"/>
              <w:widowControl w:val="0"/>
              <w:rPr>
                <w:lang w:val="en-US" w:eastAsia="zh-CN" w:bidi="ar"/>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6CAB300F"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E5FA42F"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62A9F47" w14:textId="77777777" w:rsidR="00E3140D" w:rsidRPr="00AE7509" w:rsidRDefault="00E3140D" w:rsidP="0078512B">
            <w:pPr>
              <w:pStyle w:val="TAC"/>
              <w:keepNext w:val="0"/>
              <w:keepLines w:val="0"/>
              <w:widowControl w:val="0"/>
              <w:rPr>
                <w:kern w:val="2"/>
                <w:szCs w:val="22"/>
                <w:lang w:val="en-US"/>
              </w:rPr>
            </w:pPr>
            <w:r w:rsidRPr="00AE7509">
              <w:rPr>
                <w:kern w:val="2"/>
                <w:szCs w:val="22"/>
                <w:lang w:val="en-US"/>
              </w:rPr>
              <w:t>0</w:t>
            </w:r>
          </w:p>
        </w:tc>
      </w:tr>
      <w:tr w:rsidR="00E3140D" w:rsidRPr="00AE7509" w14:paraId="702AE762" w14:textId="77777777" w:rsidTr="00792FE2">
        <w:trPr>
          <w:trHeight w:val="29"/>
        </w:trPr>
        <w:tc>
          <w:tcPr>
            <w:tcW w:w="2904" w:type="dxa"/>
            <w:tcBorders>
              <w:top w:val="nil"/>
              <w:left w:val="single" w:sz="4" w:space="0" w:color="auto"/>
              <w:bottom w:val="nil"/>
              <w:right w:val="single" w:sz="4" w:space="0" w:color="auto"/>
            </w:tcBorders>
          </w:tcPr>
          <w:p w14:paraId="0DDEE67E"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B3D39E1"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6E238DE"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FAC651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3AF8916"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1DBF8E51" w14:textId="77777777" w:rsidTr="00792FE2">
        <w:trPr>
          <w:trHeight w:val="29"/>
        </w:trPr>
        <w:tc>
          <w:tcPr>
            <w:tcW w:w="2904" w:type="dxa"/>
            <w:tcBorders>
              <w:top w:val="nil"/>
              <w:left w:val="single" w:sz="4" w:space="0" w:color="auto"/>
              <w:bottom w:val="nil"/>
              <w:right w:val="single" w:sz="4" w:space="0" w:color="auto"/>
            </w:tcBorders>
          </w:tcPr>
          <w:p w14:paraId="38FB8500"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42A2825"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052D070"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0413069F"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68F1C280"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7E3164B2" w14:textId="77777777" w:rsidTr="00792FE2">
        <w:trPr>
          <w:trHeight w:val="29"/>
        </w:trPr>
        <w:tc>
          <w:tcPr>
            <w:tcW w:w="2904" w:type="dxa"/>
            <w:tcBorders>
              <w:top w:val="nil"/>
              <w:left w:val="single" w:sz="4" w:space="0" w:color="auto"/>
              <w:bottom w:val="single" w:sz="4" w:space="0" w:color="auto"/>
              <w:right w:val="single" w:sz="4" w:space="0" w:color="auto"/>
            </w:tcBorders>
          </w:tcPr>
          <w:p w14:paraId="58C376A4"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DAB5AC7"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1C65F09"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2388E7A"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rFonts w:cs="Arial"/>
                <w:szCs w:val="18"/>
                <w:lang w:val="en-US" w:eastAsia="zh-CN"/>
              </w:rPr>
              <w:t>CA_n7B_BCS0</w:t>
            </w:r>
          </w:p>
        </w:tc>
        <w:tc>
          <w:tcPr>
            <w:tcW w:w="2724" w:type="dxa"/>
            <w:tcBorders>
              <w:top w:val="nil"/>
              <w:left w:val="single" w:sz="4" w:space="0" w:color="auto"/>
              <w:bottom w:val="single" w:sz="4" w:space="0" w:color="auto"/>
              <w:right w:val="single" w:sz="4" w:space="0" w:color="auto"/>
            </w:tcBorders>
            <w:vAlign w:val="center"/>
          </w:tcPr>
          <w:p w14:paraId="4EBE8642"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68E81B9F" w14:textId="77777777" w:rsidTr="00792FE2">
        <w:trPr>
          <w:trHeight w:val="29"/>
        </w:trPr>
        <w:tc>
          <w:tcPr>
            <w:tcW w:w="2904" w:type="dxa"/>
            <w:tcBorders>
              <w:top w:val="single" w:sz="4" w:space="0" w:color="auto"/>
              <w:left w:val="single" w:sz="4" w:space="0" w:color="auto"/>
              <w:bottom w:val="nil"/>
              <w:right w:val="single" w:sz="4" w:space="0" w:color="auto"/>
            </w:tcBorders>
          </w:tcPr>
          <w:p w14:paraId="47F105E3" w14:textId="77777777" w:rsidR="00E3140D" w:rsidRPr="00AE7509" w:rsidRDefault="00E3140D" w:rsidP="0078512B">
            <w:pPr>
              <w:pStyle w:val="TAC"/>
              <w:keepNext w:val="0"/>
              <w:keepLines w:val="0"/>
              <w:widowControl w:val="0"/>
              <w:rPr>
                <w:lang w:val="en-US"/>
              </w:rPr>
            </w:pPr>
            <w:r w:rsidRPr="00937322">
              <w:rPr>
                <w:lang w:val="en-US"/>
              </w:rPr>
              <w:t>CA_n1A-n3A-n5A-n28A</w:t>
            </w:r>
          </w:p>
        </w:tc>
        <w:tc>
          <w:tcPr>
            <w:tcW w:w="3019" w:type="dxa"/>
            <w:tcBorders>
              <w:top w:val="single" w:sz="4" w:space="0" w:color="auto"/>
              <w:left w:val="single" w:sz="4" w:space="0" w:color="auto"/>
              <w:bottom w:val="nil"/>
              <w:right w:val="single" w:sz="4" w:space="0" w:color="auto"/>
            </w:tcBorders>
          </w:tcPr>
          <w:p w14:paraId="047BADCF" w14:textId="77777777" w:rsidR="00E3140D" w:rsidRPr="00A2726E" w:rsidRDefault="00E3140D" w:rsidP="0078512B">
            <w:pPr>
              <w:pStyle w:val="TAC"/>
              <w:keepNext w:val="0"/>
              <w:keepLines w:val="0"/>
              <w:widowControl w:val="0"/>
              <w:rPr>
                <w:lang w:val="en-US"/>
              </w:rPr>
            </w:pPr>
            <w:r w:rsidRPr="00A2726E">
              <w:rPr>
                <w:lang w:val="en-US"/>
              </w:rPr>
              <w:t>CA_n1A-n3A</w:t>
            </w:r>
          </w:p>
          <w:p w14:paraId="17C79799" w14:textId="77777777" w:rsidR="00E3140D" w:rsidRPr="00A2726E" w:rsidRDefault="00E3140D" w:rsidP="0078512B">
            <w:pPr>
              <w:pStyle w:val="TAC"/>
              <w:keepNext w:val="0"/>
              <w:keepLines w:val="0"/>
              <w:widowControl w:val="0"/>
              <w:rPr>
                <w:lang w:val="en-US"/>
              </w:rPr>
            </w:pPr>
            <w:r w:rsidRPr="00A2726E">
              <w:rPr>
                <w:lang w:val="en-US"/>
              </w:rPr>
              <w:t>CA_n1A-n5A</w:t>
            </w:r>
          </w:p>
          <w:p w14:paraId="5F0F814D" w14:textId="77777777" w:rsidR="00E3140D" w:rsidRPr="00A2726E" w:rsidRDefault="00E3140D" w:rsidP="0078512B">
            <w:pPr>
              <w:pStyle w:val="TAC"/>
              <w:keepNext w:val="0"/>
              <w:keepLines w:val="0"/>
              <w:widowControl w:val="0"/>
              <w:rPr>
                <w:lang w:val="en-US"/>
              </w:rPr>
            </w:pPr>
            <w:r w:rsidRPr="00A2726E">
              <w:rPr>
                <w:lang w:val="en-US"/>
              </w:rPr>
              <w:t>CA_n1A-n28A</w:t>
            </w:r>
          </w:p>
          <w:p w14:paraId="70E05411" w14:textId="77777777" w:rsidR="00E3140D" w:rsidRPr="00A2726E" w:rsidRDefault="00E3140D" w:rsidP="0078512B">
            <w:pPr>
              <w:pStyle w:val="TAC"/>
              <w:keepNext w:val="0"/>
              <w:keepLines w:val="0"/>
              <w:widowControl w:val="0"/>
              <w:rPr>
                <w:lang w:val="en-US"/>
              </w:rPr>
            </w:pPr>
            <w:r w:rsidRPr="00A2726E">
              <w:rPr>
                <w:lang w:val="en-US"/>
              </w:rPr>
              <w:t>CA_n3A-n5A</w:t>
            </w:r>
          </w:p>
          <w:p w14:paraId="6905FBFF" w14:textId="77777777" w:rsidR="00E3140D" w:rsidRPr="00A2726E" w:rsidRDefault="00E3140D" w:rsidP="0078512B">
            <w:pPr>
              <w:pStyle w:val="TAC"/>
              <w:keepNext w:val="0"/>
              <w:keepLines w:val="0"/>
              <w:widowControl w:val="0"/>
              <w:rPr>
                <w:lang w:val="en-US"/>
              </w:rPr>
            </w:pPr>
            <w:r w:rsidRPr="00A2726E">
              <w:rPr>
                <w:lang w:val="en-US"/>
              </w:rPr>
              <w:t>CA_n3A-n28A</w:t>
            </w:r>
          </w:p>
          <w:p w14:paraId="25A14E2A" w14:textId="77777777" w:rsidR="00E3140D" w:rsidRPr="00AE7509" w:rsidRDefault="00E3140D" w:rsidP="0078512B">
            <w:pPr>
              <w:pStyle w:val="TAC"/>
              <w:keepNext w:val="0"/>
              <w:keepLines w:val="0"/>
              <w:widowControl w:val="0"/>
              <w:rPr>
                <w:lang w:val="en-US"/>
              </w:rPr>
            </w:pPr>
            <w:r w:rsidRPr="00A2726E">
              <w:rPr>
                <w:lang w:val="en-US"/>
              </w:rPr>
              <w:t>CA_n5A-n28A</w:t>
            </w:r>
          </w:p>
        </w:tc>
        <w:tc>
          <w:tcPr>
            <w:tcW w:w="1409" w:type="dxa"/>
            <w:tcBorders>
              <w:top w:val="single" w:sz="4" w:space="0" w:color="auto"/>
              <w:left w:val="single" w:sz="4" w:space="0" w:color="auto"/>
              <w:bottom w:val="single" w:sz="4" w:space="0" w:color="auto"/>
              <w:right w:val="single" w:sz="4" w:space="0" w:color="auto"/>
            </w:tcBorders>
          </w:tcPr>
          <w:p w14:paraId="384063A5" w14:textId="77777777" w:rsidR="00E3140D" w:rsidRPr="00AE7509" w:rsidRDefault="00E3140D" w:rsidP="0078512B">
            <w:pPr>
              <w:pStyle w:val="TAC"/>
              <w:keepNext w:val="0"/>
              <w:keepLines w:val="0"/>
              <w:widowControl w:val="0"/>
              <w:rPr>
                <w:lang w:val="en-US" w:eastAsia="zh-CN"/>
              </w:rPr>
            </w:pPr>
            <w:r w:rsidRPr="00AE750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193B883C" w14:textId="77777777" w:rsidR="00E3140D" w:rsidRPr="00AE7509" w:rsidRDefault="00E3140D" w:rsidP="0078512B">
            <w:pPr>
              <w:pStyle w:val="TAC"/>
              <w:keepNext w:val="0"/>
              <w:keepLines w:val="0"/>
              <w:widowControl w:val="0"/>
              <w:rPr>
                <w:rFonts w:cs="Arial"/>
                <w:szCs w:val="18"/>
                <w:lang w:val="en-US" w:eastAsia="zh-CN"/>
              </w:rPr>
            </w:pPr>
            <w:r w:rsidRPr="00164B6D">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1BE630BA" w14:textId="77777777" w:rsidR="00E3140D" w:rsidRPr="00AE7509" w:rsidRDefault="00E3140D" w:rsidP="0078512B">
            <w:pPr>
              <w:pStyle w:val="TAC"/>
              <w:keepNext w:val="0"/>
              <w:keepLines w:val="0"/>
              <w:widowControl w:val="0"/>
              <w:rPr>
                <w:lang w:val="en-US" w:eastAsia="zh-CN"/>
              </w:rPr>
            </w:pPr>
            <w:r>
              <w:rPr>
                <w:lang w:val="en-US"/>
              </w:rPr>
              <w:t>4 and 5</w:t>
            </w:r>
          </w:p>
        </w:tc>
      </w:tr>
      <w:tr w:rsidR="00E3140D" w:rsidRPr="00AE7509" w14:paraId="44CA26F3" w14:textId="77777777" w:rsidTr="00792FE2">
        <w:trPr>
          <w:trHeight w:val="29"/>
        </w:trPr>
        <w:tc>
          <w:tcPr>
            <w:tcW w:w="2904" w:type="dxa"/>
            <w:tcBorders>
              <w:top w:val="nil"/>
              <w:left w:val="single" w:sz="4" w:space="0" w:color="auto"/>
              <w:bottom w:val="nil"/>
              <w:right w:val="single" w:sz="4" w:space="0" w:color="auto"/>
            </w:tcBorders>
          </w:tcPr>
          <w:p w14:paraId="2B788A9D" w14:textId="77777777" w:rsidR="00E3140D" w:rsidRPr="00AE7509" w:rsidRDefault="00E3140D" w:rsidP="0078512B">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A6A796F" w14:textId="77777777" w:rsidR="00E3140D" w:rsidRPr="00AE7509" w:rsidRDefault="00E3140D" w:rsidP="0078512B">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1C16D57" w14:textId="77777777" w:rsidR="00E3140D" w:rsidRPr="00AE7509" w:rsidRDefault="00E3140D" w:rsidP="0078512B">
            <w:pPr>
              <w:pStyle w:val="TAC"/>
              <w:keepNext w:val="0"/>
              <w:keepLines w:val="0"/>
              <w:widowControl w:val="0"/>
              <w:rPr>
                <w:lang w:val="en-US" w:eastAsia="zh-CN"/>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248C9087" w14:textId="77777777" w:rsidR="00E3140D" w:rsidRPr="00AE7509" w:rsidRDefault="00E3140D" w:rsidP="0078512B">
            <w:pPr>
              <w:pStyle w:val="TAC"/>
              <w:keepNext w:val="0"/>
              <w:keepLines w:val="0"/>
              <w:widowControl w:val="0"/>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3F915080" w14:textId="77777777" w:rsidR="00E3140D" w:rsidRPr="00AE7509" w:rsidRDefault="00E3140D" w:rsidP="0078512B">
            <w:pPr>
              <w:pStyle w:val="TAC"/>
              <w:keepNext w:val="0"/>
              <w:keepLines w:val="0"/>
              <w:widowControl w:val="0"/>
              <w:rPr>
                <w:lang w:val="en-US" w:eastAsia="zh-CN"/>
              </w:rPr>
            </w:pPr>
          </w:p>
        </w:tc>
      </w:tr>
      <w:tr w:rsidR="00E3140D" w:rsidRPr="00AE7509" w14:paraId="515776DC" w14:textId="77777777" w:rsidTr="00792FE2">
        <w:trPr>
          <w:trHeight w:val="29"/>
        </w:trPr>
        <w:tc>
          <w:tcPr>
            <w:tcW w:w="2904" w:type="dxa"/>
            <w:tcBorders>
              <w:top w:val="nil"/>
              <w:left w:val="single" w:sz="4" w:space="0" w:color="auto"/>
              <w:bottom w:val="nil"/>
              <w:right w:val="single" w:sz="4" w:space="0" w:color="auto"/>
            </w:tcBorders>
          </w:tcPr>
          <w:p w14:paraId="1A451A10" w14:textId="77777777" w:rsidR="00E3140D" w:rsidRPr="00AE7509" w:rsidRDefault="00E3140D" w:rsidP="0078512B">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8058CDC" w14:textId="77777777" w:rsidR="00E3140D" w:rsidRPr="00AE7509" w:rsidRDefault="00E3140D" w:rsidP="0078512B">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7F9C4D7" w14:textId="77777777" w:rsidR="00E3140D" w:rsidRPr="00AE7509" w:rsidRDefault="00E3140D" w:rsidP="0078512B">
            <w:pPr>
              <w:pStyle w:val="TAC"/>
              <w:keepNext w:val="0"/>
              <w:keepLines w:val="0"/>
              <w:widowControl w:val="0"/>
              <w:rPr>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04013BAF" w14:textId="77777777" w:rsidR="00E3140D" w:rsidRPr="00AE7509" w:rsidRDefault="00E3140D" w:rsidP="0078512B">
            <w:pPr>
              <w:pStyle w:val="TAC"/>
              <w:keepNext w:val="0"/>
              <w:keepLines w:val="0"/>
              <w:widowControl w:val="0"/>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3E5B584E" w14:textId="77777777" w:rsidR="00E3140D" w:rsidRPr="00AE7509" w:rsidRDefault="00E3140D" w:rsidP="0078512B">
            <w:pPr>
              <w:pStyle w:val="TAC"/>
              <w:keepNext w:val="0"/>
              <w:keepLines w:val="0"/>
              <w:widowControl w:val="0"/>
              <w:rPr>
                <w:lang w:val="en-US" w:eastAsia="zh-CN"/>
              </w:rPr>
            </w:pPr>
          </w:p>
        </w:tc>
      </w:tr>
      <w:tr w:rsidR="00E3140D" w:rsidRPr="00AE7509" w14:paraId="1B46F752" w14:textId="77777777" w:rsidTr="00792FE2">
        <w:trPr>
          <w:trHeight w:val="29"/>
        </w:trPr>
        <w:tc>
          <w:tcPr>
            <w:tcW w:w="2904" w:type="dxa"/>
            <w:tcBorders>
              <w:top w:val="nil"/>
              <w:left w:val="single" w:sz="4" w:space="0" w:color="auto"/>
              <w:bottom w:val="single" w:sz="4" w:space="0" w:color="auto"/>
              <w:right w:val="single" w:sz="4" w:space="0" w:color="auto"/>
            </w:tcBorders>
          </w:tcPr>
          <w:p w14:paraId="2377BD8D" w14:textId="77777777" w:rsidR="00E3140D" w:rsidRPr="00AE7509" w:rsidRDefault="00E3140D" w:rsidP="0078512B">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43AF85B7" w14:textId="77777777" w:rsidR="00E3140D" w:rsidRPr="00AE7509" w:rsidRDefault="00E3140D" w:rsidP="0078512B">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FA99FDD" w14:textId="77777777" w:rsidR="00E3140D" w:rsidRPr="00AE7509" w:rsidRDefault="00E3140D" w:rsidP="0078512B">
            <w:pPr>
              <w:pStyle w:val="TAC"/>
              <w:keepNext w:val="0"/>
              <w:keepLines w:val="0"/>
              <w:widowControl w:val="0"/>
              <w:rPr>
                <w:lang w:val="en-US" w:eastAsia="zh-CN"/>
              </w:rPr>
            </w:pPr>
            <w:r>
              <w:rPr>
                <w:lang w:val="en-US" w:eastAsia="zh-CN"/>
              </w:rPr>
              <w:t>n2</w:t>
            </w:r>
            <w:r w:rsidRPr="00AE7509">
              <w:rPr>
                <w:lang w:val="en-US"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6966A7B7" w14:textId="77777777" w:rsidR="00E3140D" w:rsidRPr="00AE7509" w:rsidRDefault="00E3140D" w:rsidP="0078512B">
            <w:pPr>
              <w:pStyle w:val="TAC"/>
              <w:keepNext w:val="0"/>
              <w:keepLines w:val="0"/>
              <w:widowControl w:val="0"/>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223D0DCB" w14:textId="77777777" w:rsidR="00E3140D" w:rsidRPr="00AE7509" w:rsidRDefault="00E3140D" w:rsidP="0078512B">
            <w:pPr>
              <w:pStyle w:val="TAC"/>
              <w:keepNext w:val="0"/>
              <w:keepLines w:val="0"/>
              <w:widowControl w:val="0"/>
              <w:rPr>
                <w:lang w:val="en-US" w:eastAsia="zh-CN"/>
              </w:rPr>
            </w:pPr>
          </w:p>
        </w:tc>
      </w:tr>
      <w:tr w:rsidR="00E3140D" w:rsidRPr="00AE7509" w14:paraId="617F602C" w14:textId="77777777" w:rsidTr="00792FE2">
        <w:trPr>
          <w:trHeight w:val="29"/>
        </w:trPr>
        <w:tc>
          <w:tcPr>
            <w:tcW w:w="2904" w:type="dxa"/>
            <w:tcBorders>
              <w:top w:val="single" w:sz="4" w:space="0" w:color="auto"/>
              <w:left w:val="single" w:sz="4" w:space="0" w:color="auto"/>
              <w:bottom w:val="nil"/>
              <w:right w:val="single" w:sz="4" w:space="0" w:color="auto"/>
            </w:tcBorders>
          </w:tcPr>
          <w:p w14:paraId="0C8ABEB6" w14:textId="77777777" w:rsidR="00E3140D" w:rsidRPr="00AE7509" w:rsidRDefault="00E3140D" w:rsidP="0078512B">
            <w:pPr>
              <w:pStyle w:val="TAC"/>
              <w:keepNext w:val="0"/>
              <w:keepLines w:val="0"/>
              <w:widowControl w:val="0"/>
              <w:rPr>
                <w:lang w:val="en-US" w:eastAsia="zh-CN" w:bidi="ar"/>
              </w:rPr>
            </w:pPr>
            <w:r w:rsidRPr="00AE7509">
              <w:t>CA_n1A-n3A-n5A-n78A</w:t>
            </w:r>
          </w:p>
        </w:tc>
        <w:tc>
          <w:tcPr>
            <w:tcW w:w="3019" w:type="dxa"/>
            <w:tcBorders>
              <w:top w:val="single" w:sz="4" w:space="0" w:color="auto"/>
              <w:left w:val="single" w:sz="4" w:space="0" w:color="auto"/>
              <w:bottom w:val="nil"/>
              <w:right w:val="single" w:sz="4" w:space="0" w:color="auto"/>
            </w:tcBorders>
          </w:tcPr>
          <w:p w14:paraId="41C30F41" w14:textId="77777777" w:rsidR="00E3140D" w:rsidRPr="00AE7509" w:rsidRDefault="00E3140D" w:rsidP="0078512B">
            <w:pPr>
              <w:pStyle w:val="TAC"/>
              <w:keepNext w:val="0"/>
              <w:keepLines w:val="0"/>
              <w:widowControl w:val="0"/>
              <w:rPr>
                <w:lang w:val="en-US" w:eastAsia="zh-CN"/>
              </w:rPr>
            </w:pPr>
            <w:r w:rsidRPr="00AE7509">
              <w:rPr>
                <w:lang w:val="en-US" w:eastAsia="zh-CN"/>
              </w:rPr>
              <w:t>CA_n1A-n3A</w:t>
            </w:r>
          </w:p>
          <w:p w14:paraId="732D00DC" w14:textId="77777777" w:rsidR="00E3140D" w:rsidRPr="00AE7509" w:rsidRDefault="00E3140D" w:rsidP="0078512B">
            <w:pPr>
              <w:pStyle w:val="TAC"/>
              <w:keepNext w:val="0"/>
              <w:keepLines w:val="0"/>
              <w:widowControl w:val="0"/>
              <w:rPr>
                <w:lang w:val="en-US" w:eastAsia="zh-CN"/>
              </w:rPr>
            </w:pPr>
            <w:r w:rsidRPr="00AE7509">
              <w:rPr>
                <w:lang w:val="en-US" w:eastAsia="zh-CN"/>
              </w:rPr>
              <w:t>CA_n1A-n5A</w:t>
            </w:r>
          </w:p>
          <w:p w14:paraId="2086E65E" w14:textId="77777777" w:rsidR="00E3140D" w:rsidRPr="00AE7509" w:rsidRDefault="00E3140D" w:rsidP="0078512B">
            <w:pPr>
              <w:pStyle w:val="TAC"/>
              <w:keepNext w:val="0"/>
              <w:keepLines w:val="0"/>
              <w:widowControl w:val="0"/>
              <w:rPr>
                <w:lang w:val="en-US" w:eastAsia="zh-CN"/>
              </w:rPr>
            </w:pPr>
            <w:r w:rsidRPr="00AE7509">
              <w:rPr>
                <w:lang w:val="en-US" w:eastAsia="zh-CN"/>
              </w:rPr>
              <w:t>CA_n1A-n78A</w:t>
            </w:r>
          </w:p>
          <w:p w14:paraId="72407418" w14:textId="77777777" w:rsidR="00E3140D" w:rsidRPr="00AE7509" w:rsidRDefault="00E3140D" w:rsidP="0078512B">
            <w:pPr>
              <w:pStyle w:val="TAC"/>
              <w:keepNext w:val="0"/>
              <w:keepLines w:val="0"/>
              <w:widowControl w:val="0"/>
              <w:rPr>
                <w:lang w:val="en-US" w:eastAsia="zh-CN"/>
              </w:rPr>
            </w:pPr>
            <w:r w:rsidRPr="00AE7509">
              <w:rPr>
                <w:lang w:val="en-US" w:eastAsia="zh-CN"/>
              </w:rPr>
              <w:t>CA_n3A-n5A</w:t>
            </w:r>
          </w:p>
          <w:p w14:paraId="2DB2B5A8" w14:textId="77777777" w:rsidR="00E3140D" w:rsidRPr="00AE7509" w:rsidRDefault="00E3140D" w:rsidP="0078512B">
            <w:pPr>
              <w:pStyle w:val="TAC"/>
              <w:keepNext w:val="0"/>
              <w:keepLines w:val="0"/>
              <w:widowControl w:val="0"/>
              <w:rPr>
                <w:lang w:val="en-US" w:eastAsia="zh-CN"/>
              </w:rPr>
            </w:pPr>
            <w:r w:rsidRPr="00AE7509">
              <w:rPr>
                <w:lang w:val="en-US" w:eastAsia="zh-CN"/>
              </w:rPr>
              <w:t>CA_n3A-n78A</w:t>
            </w:r>
          </w:p>
          <w:p w14:paraId="3BEFA81A" w14:textId="77777777" w:rsidR="00E3140D" w:rsidRPr="00AE7509" w:rsidRDefault="00E3140D" w:rsidP="0078512B">
            <w:pPr>
              <w:pStyle w:val="TAC"/>
              <w:keepNext w:val="0"/>
              <w:keepLines w:val="0"/>
              <w:widowControl w:val="0"/>
              <w:rPr>
                <w:lang w:val="en-US" w:eastAsia="zh-CN" w:bidi="ar"/>
              </w:rPr>
            </w:pPr>
            <w:r w:rsidRPr="00AE7509">
              <w:rPr>
                <w:lang w:val="en-US" w:eastAsia="zh-CN"/>
              </w:rPr>
              <w:t>CA_n5A-n78A</w:t>
            </w:r>
          </w:p>
        </w:tc>
        <w:tc>
          <w:tcPr>
            <w:tcW w:w="1409" w:type="dxa"/>
            <w:tcBorders>
              <w:top w:val="single" w:sz="4" w:space="0" w:color="auto"/>
              <w:left w:val="single" w:sz="4" w:space="0" w:color="auto"/>
              <w:bottom w:val="single" w:sz="4" w:space="0" w:color="auto"/>
              <w:right w:val="single" w:sz="4" w:space="0" w:color="auto"/>
            </w:tcBorders>
          </w:tcPr>
          <w:p w14:paraId="7410BE84"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169BC53"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106A8510" w14:textId="77777777" w:rsidR="00E3140D" w:rsidRPr="00AE7509" w:rsidRDefault="00E3140D" w:rsidP="0078512B">
            <w:pPr>
              <w:pStyle w:val="TAC"/>
              <w:keepNext w:val="0"/>
              <w:keepLines w:val="0"/>
              <w:widowControl w:val="0"/>
              <w:rPr>
                <w:kern w:val="2"/>
                <w:szCs w:val="22"/>
                <w:lang w:val="en-US"/>
              </w:rPr>
            </w:pPr>
            <w:r w:rsidRPr="00AE7509">
              <w:rPr>
                <w:kern w:val="2"/>
                <w:szCs w:val="22"/>
                <w:lang w:val="en-US"/>
              </w:rPr>
              <w:t>0</w:t>
            </w:r>
          </w:p>
        </w:tc>
      </w:tr>
      <w:tr w:rsidR="00E3140D" w:rsidRPr="00AE7509" w14:paraId="06B9D508" w14:textId="77777777" w:rsidTr="00792FE2">
        <w:trPr>
          <w:trHeight w:val="29"/>
        </w:trPr>
        <w:tc>
          <w:tcPr>
            <w:tcW w:w="2904" w:type="dxa"/>
            <w:tcBorders>
              <w:top w:val="nil"/>
              <w:left w:val="single" w:sz="4" w:space="0" w:color="auto"/>
              <w:bottom w:val="nil"/>
              <w:right w:val="single" w:sz="4" w:space="0" w:color="auto"/>
            </w:tcBorders>
          </w:tcPr>
          <w:p w14:paraId="6E995C03"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C6BCBBD"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E73D3D3"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C92080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694B3EEC"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5BBBEBF2" w14:textId="77777777" w:rsidTr="00792FE2">
        <w:trPr>
          <w:trHeight w:val="29"/>
        </w:trPr>
        <w:tc>
          <w:tcPr>
            <w:tcW w:w="2904" w:type="dxa"/>
            <w:tcBorders>
              <w:top w:val="nil"/>
              <w:left w:val="single" w:sz="4" w:space="0" w:color="auto"/>
              <w:bottom w:val="nil"/>
              <w:right w:val="single" w:sz="4" w:space="0" w:color="auto"/>
            </w:tcBorders>
          </w:tcPr>
          <w:p w14:paraId="222E3999"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2646411"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05FD6F0"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37C58B35"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307A37D0"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69E4D836" w14:textId="77777777" w:rsidTr="00792FE2">
        <w:trPr>
          <w:trHeight w:val="29"/>
        </w:trPr>
        <w:tc>
          <w:tcPr>
            <w:tcW w:w="2904" w:type="dxa"/>
            <w:tcBorders>
              <w:top w:val="nil"/>
              <w:left w:val="single" w:sz="4" w:space="0" w:color="auto"/>
              <w:bottom w:val="single" w:sz="4" w:space="0" w:color="auto"/>
              <w:right w:val="single" w:sz="4" w:space="0" w:color="auto"/>
            </w:tcBorders>
          </w:tcPr>
          <w:p w14:paraId="53578465"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F7EFC98"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5AD2E42"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FD4680C" w14:textId="77777777" w:rsidR="00E3140D" w:rsidRPr="00AE7509" w:rsidRDefault="00E3140D" w:rsidP="0078512B">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12A89EE8"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210024FD" w14:textId="77777777" w:rsidTr="00792FE2">
        <w:trPr>
          <w:trHeight w:val="29"/>
        </w:trPr>
        <w:tc>
          <w:tcPr>
            <w:tcW w:w="2904" w:type="dxa"/>
            <w:tcBorders>
              <w:top w:val="single" w:sz="4" w:space="0" w:color="auto"/>
              <w:left w:val="single" w:sz="4" w:space="0" w:color="auto"/>
              <w:bottom w:val="nil"/>
              <w:right w:val="single" w:sz="4" w:space="0" w:color="auto"/>
            </w:tcBorders>
          </w:tcPr>
          <w:p w14:paraId="0B4776B9" w14:textId="77777777" w:rsidR="00E3140D" w:rsidRPr="00AE7509" w:rsidRDefault="00E3140D" w:rsidP="0078512B">
            <w:pPr>
              <w:pStyle w:val="TAC"/>
              <w:keepNext w:val="0"/>
              <w:keepLines w:val="0"/>
              <w:widowControl w:val="0"/>
              <w:rPr>
                <w:kern w:val="2"/>
                <w:szCs w:val="22"/>
                <w:lang w:val="en-US"/>
              </w:rPr>
            </w:pPr>
            <w:r w:rsidRPr="00AE7509">
              <w:rPr>
                <w:lang w:val="en-US" w:eastAsia="zh-CN" w:bidi="ar"/>
              </w:rPr>
              <w:t>CA_n1A-n3A-n7A-n8A</w:t>
            </w:r>
          </w:p>
        </w:tc>
        <w:tc>
          <w:tcPr>
            <w:tcW w:w="3019" w:type="dxa"/>
            <w:tcBorders>
              <w:top w:val="single" w:sz="4" w:space="0" w:color="auto"/>
              <w:left w:val="single" w:sz="4" w:space="0" w:color="auto"/>
              <w:bottom w:val="nil"/>
              <w:right w:val="single" w:sz="4" w:space="0" w:color="auto"/>
            </w:tcBorders>
          </w:tcPr>
          <w:p w14:paraId="4FA2484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1FBBF16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082826C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CA_n1A-n8A</w:t>
            </w:r>
          </w:p>
          <w:p w14:paraId="0764628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3124C4C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CA_n3A-n8A</w:t>
            </w:r>
          </w:p>
          <w:p w14:paraId="6A9D4002" w14:textId="77777777" w:rsidR="00E3140D" w:rsidRPr="00AE7509" w:rsidRDefault="00E3140D" w:rsidP="0078512B">
            <w:pPr>
              <w:pStyle w:val="TAC"/>
              <w:keepNext w:val="0"/>
              <w:keepLines w:val="0"/>
              <w:widowControl w:val="0"/>
              <w:rPr>
                <w:kern w:val="2"/>
                <w:szCs w:val="22"/>
                <w:lang w:val="en-US"/>
              </w:rPr>
            </w:pPr>
            <w:r w:rsidRPr="00AE7509">
              <w:rPr>
                <w:lang w:val="en-US"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2DAD7E65" w14:textId="77777777" w:rsidR="00E3140D" w:rsidRPr="00AE7509" w:rsidRDefault="00E3140D" w:rsidP="0078512B">
            <w:pPr>
              <w:pStyle w:val="TAC"/>
              <w:keepNext w:val="0"/>
              <w:keepLines w:val="0"/>
              <w:widowControl w:val="0"/>
              <w:rPr>
                <w:lang w:val="en-US" w:eastAsia="zh-CN"/>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3D6B138" w14:textId="77777777" w:rsidR="00E3140D" w:rsidRPr="00AE7509" w:rsidRDefault="00E3140D" w:rsidP="0078512B">
            <w:pPr>
              <w:pStyle w:val="TAC"/>
              <w:keepNext w:val="0"/>
              <w:keepLines w:val="0"/>
              <w:widowControl w:val="0"/>
              <w:rPr>
                <w:lang w:val="en-US" w:eastAsia="zh-CN" w:bidi="ar"/>
              </w:rPr>
            </w:pPr>
            <w:r w:rsidRPr="00AE7509">
              <w:t>5, 10, 15, 20</w:t>
            </w:r>
          </w:p>
        </w:tc>
        <w:tc>
          <w:tcPr>
            <w:tcW w:w="2724" w:type="dxa"/>
            <w:tcBorders>
              <w:top w:val="single" w:sz="4" w:space="0" w:color="auto"/>
              <w:left w:val="single" w:sz="4" w:space="0" w:color="auto"/>
              <w:bottom w:val="nil"/>
              <w:right w:val="single" w:sz="4" w:space="0" w:color="auto"/>
            </w:tcBorders>
            <w:vAlign w:val="center"/>
          </w:tcPr>
          <w:p w14:paraId="0E59AAF5" w14:textId="77777777" w:rsidR="00E3140D" w:rsidRPr="00AE7509" w:rsidRDefault="00E3140D" w:rsidP="0078512B">
            <w:pPr>
              <w:pStyle w:val="TAC"/>
              <w:keepNext w:val="0"/>
              <w:keepLines w:val="0"/>
              <w:widowControl w:val="0"/>
              <w:rPr>
                <w:kern w:val="2"/>
                <w:szCs w:val="22"/>
                <w:lang w:val="en-US" w:eastAsia="zh-CN"/>
              </w:rPr>
            </w:pPr>
            <w:r w:rsidRPr="00AE7509">
              <w:rPr>
                <w:kern w:val="2"/>
                <w:szCs w:val="22"/>
                <w:lang w:val="en-US" w:eastAsia="zh-CN"/>
              </w:rPr>
              <w:t>0</w:t>
            </w:r>
          </w:p>
        </w:tc>
      </w:tr>
      <w:tr w:rsidR="00E3140D" w:rsidRPr="00AE7509" w14:paraId="14C740D1" w14:textId="77777777" w:rsidTr="00792FE2">
        <w:trPr>
          <w:trHeight w:val="29"/>
        </w:trPr>
        <w:tc>
          <w:tcPr>
            <w:tcW w:w="2904" w:type="dxa"/>
            <w:tcBorders>
              <w:top w:val="nil"/>
              <w:left w:val="single" w:sz="4" w:space="0" w:color="auto"/>
              <w:bottom w:val="nil"/>
              <w:right w:val="single" w:sz="4" w:space="0" w:color="auto"/>
            </w:tcBorders>
          </w:tcPr>
          <w:p w14:paraId="1D97C94A"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311EB61"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17FDDBA" w14:textId="77777777" w:rsidR="00E3140D" w:rsidRPr="00AE7509" w:rsidRDefault="00E3140D" w:rsidP="0078512B">
            <w:pPr>
              <w:pStyle w:val="TAC"/>
              <w:keepNext w:val="0"/>
              <w:keepLines w:val="0"/>
              <w:widowControl w:val="0"/>
              <w:rPr>
                <w:lang w:val="en-US" w:eastAsia="zh-CN"/>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169FB37" w14:textId="77777777" w:rsidR="00E3140D" w:rsidRPr="00AE7509" w:rsidRDefault="00E3140D" w:rsidP="0078512B">
            <w:pPr>
              <w:pStyle w:val="TAC"/>
              <w:keepNext w:val="0"/>
              <w:keepLines w:val="0"/>
              <w:widowControl w:val="0"/>
              <w:rPr>
                <w:lang w:val="en-US" w:eastAsia="zh-CN" w:bidi="ar"/>
              </w:rPr>
            </w:pPr>
            <w:r w:rsidRPr="00AE7509">
              <w:t>5, 10, 15, 20, 25, 30</w:t>
            </w:r>
          </w:p>
        </w:tc>
        <w:tc>
          <w:tcPr>
            <w:tcW w:w="2724" w:type="dxa"/>
            <w:tcBorders>
              <w:top w:val="nil"/>
              <w:left w:val="single" w:sz="4" w:space="0" w:color="auto"/>
              <w:bottom w:val="nil"/>
              <w:right w:val="single" w:sz="4" w:space="0" w:color="auto"/>
            </w:tcBorders>
            <w:vAlign w:val="center"/>
          </w:tcPr>
          <w:p w14:paraId="39D7543B"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0E69B3DF" w14:textId="77777777" w:rsidTr="00792FE2">
        <w:trPr>
          <w:trHeight w:val="29"/>
        </w:trPr>
        <w:tc>
          <w:tcPr>
            <w:tcW w:w="2904" w:type="dxa"/>
            <w:tcBorders>
              <w:top w:val="nil"/>
              <w:left w:val="single" w:sz="4" w:space="0" w:color="auto"/>
              <w:bottom w:val="nil"/>
              <w:right w:val="single" w:sz="4" w:space="0" w:color="auto"/>
            </w:tcBorders>
          </w:tcPr>
          <w:p w14:paraId="3B0E3C30"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C27C200"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C4A3532" w14:textId="77777777" w:rsidR="00E3140D" w:rsidRPr="00AE7509" w:rsidRDefault="00E3140D" w:rsidP="0078512B">
            <w:pPr>
              <w:pStyle w:val="TAC"/>
              <w:keepNext w:val="0"/>
              <w:keepLines w:val="0"/>
              <w:widowControl w:val="0"/>
              <w:rPr>
                <w:lang w:val="en-US" w:eastAsia="zh-CN"/>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5E785AD" w14:textId="77777777" w:rsidR="00E3140D" w:rsidRPr="00AE7509" w:rsidRDefault="00E3140D" w:rsidP="0078512B">
            <w:pPr>
              <w:pStyle w:val="TAC"/>
              <w:keepNext w:val="0"/>
              <w:keepLines w:val="0"/>
              <w:widowControl w:val="0"/>
              <w:rPr>
                <w:lang w:val="en-US" w:eastAsia="zh-CN" w:bidi="ar"/>
              </w:rPr>
            </w:pPr>
            <w:r w:rsidRPr="00AE7509">
              <w:t>5, 10, 15, 20, 25, 30, 40, 50</w:t>
            </w:r>
          </w:p>
        </w:tc>
        <w:tc>
          <w:tcPr>
            <w:tcW w:w="2724" w:type="dxa"/>
            <w:tcBorders>
              <w:top w:val="nil"/>
              <w:left w:val="single" w:sz="4" w:space="0" w:color="auto"/>
              <w:bottom w:val="nil"/>
              <w:right w:val="single" w:sz="4" w:space="0" w:color="auto"/>
            </w:tcBorders>
            <w:vAlign w:val="center"/>
          </w:tcPr>
          <w:p w14:paraId="6DFFEE66"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28EA811F" w14:textId="77777777" w:rsidTr="00792FE2">
        <w:trPr>
          <w:trHeight w:val="29"/>
        </w:trPr>
        <w:tc>
          <w:tcPr>
            <w:tcW w:w="2904" w:type="dxa"/>
            <w:tcBorders>
              <w:top w:val="nil"/>
              <w:left w:val="single" w:sz="4" w:space="0" w:color="auto"/>
              <w:bottom w:val="single" w:sz="4" w:space="0" w:color="auto"/>
              <w:right w:val="single" w:sz="4" w:space="0" w:color="auto"/>
            </w:tcBorders>
          </w:tcPr>
          <w:p w14:paraId="08262C62"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B81722F"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00652F5" w14:textId="77777777" w:rsidR="00E3140D" w:rsidRPr="00AE7509" w:rsidRDefault="00E3140D" w:rsidP="0078512B">
            <w:pPr>
              <w:pStyle w:val="TAC"/>
              <w:keepNext w:val="0"/>
              <w:keepLines w:val="0"/>
              <w:widowControl w:val="0"/>
              <w:rPr>
                <w:lang w:val="en-US" w:eastAsia="zh-CN"/>
              </w:rPr>
            </w:pPr>
            <w:r w:rsidRPr="00AE7509">
              <w:rPr>
                <w:lang w:val="en-US"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3DA971B2" w14:textId="77777777" w:rsidR="00E3140D" w:rsidRPr="00AE7509" w:rsidRDefault="00E3140D" w:rsidP="0078512B">
            <w:pPr>
              <w:pStyle w:val="TAC"/>
              <w:keepNext w:val="0"/>
              <w:keepLines w:val="0"/>
              <w:widowControl w:val="0"/>
              <w:rPr>
                <w:lang w:val="en-US" w:eastAsia="zh-CN" w:bidi="ar"/>
              </w:rPr>
            </w:pPr>
            <w:r w:rsidRPr="00AE7509">
              <w:t>5, 10, 15, 20</w:t>
            </w:r>
          </w:p>
        </w:tc>
        <w:tc>
          <w:tcPr>
            <w:tcW w:w="2724" w:type="dxa"/>
            <w:tcBorders>
              <w:top w:val="nil"/>
              <w:left w:val="single" w:sz="4" w:space="0" w:color="auto"/>
              <w:bottom w:val="single" w:sz="4" w:space="0" w:color="auto"/>
              <w:right w:val="single" w:sz="4" w:space="0" w:color="auto"/>
            </w:tcBorders>
            <w:vAlign w:val="center"/>
          </w:tcPr>
          <w:p w14:paraId="287B9AB3"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1004E85B" w14:textId="77777777" w:rsidTr="00792FE2">
        <w:trPr>
          <w:trHeight w:val="29"/>
        </w:trPr>
        <w:tc>
          <w:tcPr>
            <w:tcW w:w="2904" w:type="dxa"/>
            <w:tcBorders>
              <w:top w:val="single" w:sz="4" w:space="0" w:color="auto"/>
              <w:left w:val="single" w:sz="4" w:space="0" w:color="auto"/>
              <w:bottom w:val="nil"/>
              <w:right w:val="single" w:sz="4" w:space="0" w:color="auto"/>
            </w:tcBorders>
          </w:tcPr>
          <w:p w14:paraId="47684FAA" w14:textId="77777777" w:rsidR="00E3140D" w:rsidRPr="00AE7509" w:rsidRDefault="00E3140D" w:rsidP="0078512B">
            <w:pPr>
              <w:pStyle w:val="TAC"/>
              <w:keepNext w:val="0"/>
              <w:keepLines w:val="0"/>
              <w:widowControl w:val="0"/>
              <w:rPr>
                <w:kern w:val="2"/>
                <w:szCs w:val="22"/>
                <w:lang w:val="en-US"/>
              </w:rPr>
            </w:pPr>
            <w:r w:rsidRPr="001A5E0D">
              <w:rPr>
                <w:lang w:val="en-US" w:eastAsia="zh-CN" w:bidi="ar"/>
              </w:rPr>
              <w:t>CA_n1A-n3(2A)-n7A-n8A</w:t>
            </w:r>
          </w:p>
        </w:tc>
        <w:tc>
          <w:tcPr>
            <w:tcW w:w="3019" w:type="dxa"/>
            <w:tcBorders>
              <w:top w:val="single" w:sz="4" w:space="0" w:color="auto"/>
              <w:left w:val="single" w:sz="4" w:space="0" w:color="auto"/>
              <w:bottom w:val="nil"/>
              <w:right w:val="single" w:sz="4" w:space="0" w:color="auto"/>
            </w:tcBorders>
          </w:tcPr>
          <w:p w14:paraId="07C4F897" w14:textId="77777777" w:rsidR="00E3140D" w:rsidRPr="00AE7509" w:rsidRDefault="00E3140D" w:rsidP="0078512B">
            <w:pPr>
              <w:pStyle w:val="TAC"/>
              <w:rPr>
                <w:lang w:val="en-US" w:eastAsia="zh-CN" w:bidi="ar"/>
              </w:rPr>
            </w:pPr>
            <w:r w:rsidRPr="00AE7509">
              <w:rPr>
                <w:lang w:val="en-US" w:eastAsia="zh-CN" w:bidi="ar"/>
              </w:rPr>
              <w:t>CA_n1A-n3A</w:t>
            </w:r>
          </w:p>
          <w:p w14:paraId="2A816570" w14:textId="77777777" w:rsidR="00E3140D" w:rsidRPr="00AE7509" w:rsidRDefault="00E3140D" w:rsidP="0078512B">
            <w:pPr>
              <w:pStyle w:val="TAC"/>
              <w:rPr>
                <w:lang w:val="en-US" w:eastAsia="zh-CN" w:bidi="ar"/>
              </w:rPr>
            </w:pPr>
            <w:r w:rsidRPr="00AE7509">
              <w:rPr>
                <w:lang w:val="en-US" w:eastAsia="zh-CN" w:bidi="ar"/>
              </w:rPr>
              <w:t>CA_n1A-n7A</w:t>
            </w:r>
          </w:p>
          <w:p w14:paraId="411D5673" w14:textId="77777777" w:rsidR="00E3140D" w:rsidRPr="00AE7509" w:rsidRDefault="00E3140D" w:rsidP="0078512B">
            <w:pPr>
              <w:pStyle w:val="TAC"/>
              <w:rPr>
                <w:lang w:val="en-US" w:eastAsia="zh-CN" w:bidi="ar"/>
              </w:rPr>
            </w:pPr>
            <w:r w:rsidRPr="00AE7509">
              <w:rPr>
                <w:lang w:val="en-US" w:eastAsia="zh-CN" w:bidi="ar"/>
              </w:rPr>
              <w:t>CA_n1A-n8A</w:t>
            </w:r>
          </w:p>
          <w:p w14:paraId="1D8A4EAC" w14:textId="77777777" w:rsidR="00E3140D" w:rsidRPr="00AE7509" w:rsidRDefault="00E3140D" w:rsidP="0078512B">
            <w:pPr>
              <w:pStyle w:val="TAC"/>
              <w:rPr>
                <w:lang w:val="en-US" w:eastAsia="zh-CN" w:bidi="ar"/>
              </w:rPr>
            </w:pPr>
            <w:r w:rsidRPr="00AE7509">
              <w:rPr>
                <w:lang w:val="en-US" w:eastAsia="zh-CN" w:bidi="ar"/>
              </w:rPr>
              <w:t>CA_n3A-n7A</w:t>
            </w:r>
          </w:p>
          <w:p w14:paraId="5DF8EE9B" w14:textId="77777777" w:rsidR="00E3140D" w:rsidRPr="00AE7509" w:rsidRDefault="00E3140D" w:rsidP="0078512B">
            <w:pPr>
              <w:pStyle w:val="TAC"/>
              <w:rPr>
                <w:lang w:val="en-US" w:eastAsia="zh-CN" w:bidi="ar"/>
              </w:rPr>
            </w:pPr>
            <w:r w:rsidRPr="00AE7509">
              <w:rPr>
                <w:lang w:val="en-US" w:eastAsia="zh-CN" w:bidi="ar"/>
              </w:rPr>
              <w:t>CA_n3A-n8A</w:t>
            </w:r>
          </w:p>
          <w:p w14:paraId="31E68D25" w14:textId="77777777" w:rsidR="00E3140D" w:rsidRPr="00AE7509" w:rsidRDefault="00E3140D" w:rsidP="0078512B">
            <w:pPr>
              <w:pStyle w:val="TAC"/>
              <w:keepNext w:val="0"/>
              <w:keepLines w:val="0"/>
              <w:widowControl w:val="0"/>
              <w:rPr>
                <w:kern w:val="2"/>
                <w:szCs w:val="22"/>
                <w:lang w:val="en-US"/>
              </w:rPr>
            </w:pPr>
            <w:r w:rsidRPr="00AE7509">
              <w:rPr>
                <w:lang w:val="en-US"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74C1A04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32F9E56" w14:textId="77777777" w:rsidR="00E3140D" w:rsidRPr="00AE7509" w:rsidRDefault="00E3140D" w:rsidP="0078512B">
            <w:pPr>
              <w:pStyle w:val="TAC"/>
              <w:keepNext w:val="0"/>
              <w:keepLines w:val="0"/>
              <w:widowControl w:val="0"/>
            </w:pPr>
            <w:r>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14DA2688" w14:textId="77777777" w:rsidR="00E3140D" w:rsidRPr="00AE7509" w:rsidRDefault="00E3140D" w:rsidP="0078512B">
            <w:pPr>
              <w:pStyle w:val="TAC"/>
              <w:keepNext w:val="0"/>
              <w:keepLines w:val="0"/>
              <w:widowControl w:val="0"/>
              <w:rPr>
                <w:kern w:val="2"/>
                <w:szCs w:val="22"/>
                <w:lang w:val="en-US" w:eastAsia="zh-CN"/>
              </w:rPr>
            </w:pPr>
            <w:r w:rsidRPr="00AE7509">
              <w:rPr>
                <w:kern w:val="2"/>
                <w:szCs w:val="22"/>
                <w:lang w:val="en-US" w:eastAsia="zh-CN"/>
              </w:rPr>
              <w:t>0</w:t>
            </w:r>
          </w:p>
        </w:tc>
      </w:tr>
      <w:tr w:rsidR="00E3140D" w:rsidRPr="00AE7509" w14:paraId="44F9A718" w14:textId="77777777" w:rsidTr="00792FE2">
        <w:trPr>
          <w:trHeight w:val="29"/>
        </w:trPr>
        <w:tc>
          <w:tcPr>
            <w:tcW w:w="2904" w:type="dxa"/>
            <w:tcBorders>
              <w:top w:val="nil"/>
              <w:left w:val="single" w:sz="4" w:space="0" w:color="auto"/>
              <w:bottom w:val="nil"/>
              <w:right w:val="single" w:sz="4" w:space="0" w:color="auto"/>
            </w:tcBorders>
          </w:tcPr>
          <w:p w14:paraId="2752A056"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7DDBC57"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08F18D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CB7E125" w14:textId="77777777" w:rsidR="00E3140D" w:rsidRPr="00AE7509" w:rsidRDefault="00E3140D" w:rsidP="0078512B">
            <w:pPr>
              <w:pStyle w:val="TAC"/>
              <w:keepNext w:val="0"/>
              <w:keepLines w:val="0"/>
              <w:widowControl w:val="0"/>
            </w:pPr>
            <w:r>
              <w:rPr>
                <w:rFonts w:cs="Arial"/>
                <w:szCs w:val="18"/>
              </w:rPr>
              <w:t>CA_n3(2A)_BCS0</w:t>
            </w:r>
          </w:p>
        </w:tc>
        <w:tc>
          <w:tcPr>
            <w:tcW w:w="2724" w:type="dxa"/>
            <w:tcBorders>
              <w:top w:val="nil"/>
              <w:left w:val="single" w:sz="4" w:space="0" w:color="auto"/>
              <w:bottom w:val="nil"/>
              <w:right w:val="single" w:sz="4" w:space="0" w:color="auto"/>
            </w:tcBorders>
            <w:vAlign w:val="center"/>
          </w:tcPr>
          <w:p w14:paraId="05450C68"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6AD7050C" w14:textId="77777777" w:rsidTr="00792FE2">
        <w:trPr>
          <w:trHeight w:val="29"/>
        </w:trPr>
        <w:tc>
          <w:tcPr>
            <w:tcW w:w="2904" w:type="dxa"/>
            <w:tcBorders>
              <w:top w:val="nil"/>
              <w:left w:val="single" w:sz="4" w:space="0" w:color="auto"/>
              <w:bottom w:val="nil"/>
              <w:right w:val="single" w:sz="4" w:space="0" w:color="auto"/>
            </w:tcBorders>
          </w:tcPr>
          <w:p w14:paraId="388C137B"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0D42A0D"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65E22C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4699924" w14:textId="77777777" w:rsidR="00E3140D" w:rsidRPr="00AE7509" w:rsidRDefault="00E3140D" w:rsidP="0078512B">
            <w:pPr>
              <w:pStyle w:val="TAC"/>
              <w:keepNext w:val="0"/>
              <w:keepLines w:val="0"/>
              <w:widowControl w:val="0"/>
            </w:pPr>
            <w:r>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5224DA49"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62DE01AA" w14:textId="77777777" w:rsidTr="00792FE2">
        <w:trPr>
          <w:trHeight w:val="29"/>
        </w:trPr>
        <w:tc>
          <w:tcPr>
            <w:tcW w:w="2904" w:type="dxa"/>
            <w:tcBorders>
              <w:top w:val="nil"/>
              <w:left w:val="single" w:sz="4" w:space="0" w:color="auto"/>
              <w:bottom w:val="single" w:sz="4" w:space="0" w:color="auto"/>
              <w:right w:val="single" w:sz="4" w:space="0" w:color="auto"/>
            </w:tcBorders>
          </w:tcPr>
          <w:p w14:paraId="55E99817"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D7C9892"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FF620A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104FC48C" w14:textId="77777777" w:rsidR="00E3140D" w:rsidRPr="00AE7509" w:rsidRDefault="00E3140D" w:rsidP="0078512B">
            <w:pPr>
              <w:pStyle w:val="TAC"/>
              <w:keepNext w:val="0"/>
              <w:keepLines w:val="0"/>
              <w:widowControl w:val="0"/>
            </w:pPr>
            <w:r>
              <w:rPr>
                <w:rFonts w:cs="Arial"/>
                <w:szCs w:val="18"/>
              </w:rPr>
              <w:t>5, 10, 15, 20</w:t>
            </w:r>
          </w:p>
        </w:tc>
        <w:tc>
          <w:tcPr>
            <w:tcW w:w="2724" w:type="dxa"/>
            <w:tcBorders>
              <w:top w:val="nil"/>
              <w:left w:val="single" w:sz="4" w:space="0" w:color="auto"/>
              <w:bottom w:val="single" w:sz="4" w:space="0" w:color="auto"/>
              <w:right w:val="single" w:sz="4" w:space="0" w:color="auto"/>
            </w:tcBorders>
            <w:vAlign w:val="center"/>
          </w:tcPr>
          <w:p w14:paraId="5F33D778"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256170FB" w14:textId="77777777" w:rsidTr="00792FE2">
        <w:trPr>
          <w:trHeight w:val="29"/>
        </w:trPr>
        <w:tc>
          <w:tcPr>
            <w:tcW w:w="2904" w:type="dxa"/>
            <w:tcBorders>
              <w:top w:val="single" w:sz="4" w:space="0" w:color="auto"/>
              <w:left w:val="single" w:sz="4" w:space="0" w:color="auto"/>
              <w:bottom w:val="nil"/>
              <w:right w:val="single" w:sz="4" w:space="0" w:color="auto"/>
            </w:tcBorders>
          </w:tcPr>
          <w:p w14:paraId="79F2C63F" w14:textId="77777777" w:rsidR="00E3140D" w:rsidRPr="00AE7509" w:rsidRDefault="00E3140D" w:rsidP="0078512B">
            <w:pPr>
              <w:pStyle w:val="TAC"/>
              <w:keepNext w:val="0"/>
              <w:keepLines w:val="0"/>
              <w:widowControl w:val="0"/>
              <w:rPr>
                <w:kern w:val="2"/>
                <w:szCs w:val="22"/>
                <w:lang w:val="en-US"/>
              </w:rPr>
            </w:pPr>
            <w:r w:rsidRPr="001A5E0D">
              <w:rPr>
                <w:lang w:val="en-US" w:eastAsia="zh-CN" w:bidi="ar"/>
              </w:rPr>
              <w:t>CA_n1A-n3A-n7(2A)-n8A</w:t>
            </w:r>
          </w:p>
        </w:tc>
        <w:tc>
          <w:tcPr>
            <w:tcW w:w="3019" w:type="dxa"/>
            <w:tcBorders>
              <w:top w:val="single" w:sz="4" w:space="0" w:color="auto"/>
              <w:left w:val="single" w:sz="4" w:space="0" w:color="auto"/>
              <w:bottom w:val="nil"/>
              <w:right w:val="single" w:sz="4" w:space="0" w:color="auto"/>
            </w:tcBorders>
          </w:tcPr>
          <w:p w14:paraId="71AC69E0" w14:textId="77777777" w:rsidR="00E3140D" w:rsidRPr="00AE7509" w:rsidRDefault="00E3140D" w:rsidP="0078512B">
            <w:pPr>
              <w:pStyle w:val="TAC"/>
              <w:rPr>
                <w:lang w:val="en-US" w:eastAsia="zh-CN" w:bidi="ar"/>
              </w:rPr>
            </w:pPr>
            <w:r w:rsidRPr="00AE7509">
              <w:rPr>
                <w:lang w:val="en-US" w:eastAsia="zh-CN" w:bidi="ar"/>
              </w:rPr>
              <w:t>CA_n1A-n3A</w:t>
            </w:r>
          </w:p>
          <w:p w14:paraId="7E66B47A" w14:textId="77777777" w:rsidR="00E3140D" w:rsidRPr="00AE7509" w:rsidRDefault="00E3140D" w:rsidP="0078512B">
            <w:pPr>
              <w:pStyle w:val="TAC"/>
              <w:rPr>
                <w:lang w:val="en-US" w:eastAsia="zh-CN" w:bidi="ar"/>
              </w:rPr>
            </w:pPr>
            <w:r w:rsidRPr="00AE7509">
              <w:rPr>
                <w:lang w:val="en-US" w:eastAsia="zh-CN" w:bidi="ar"/>
              </w:rPr>
              <w:t>CA_n1A-n7A</w:t>
            </w:r>
          </w:p>
          <w:p w14:paraId="4526A122" w14:textId="77777777" w:rsidR="00E3140D" w:rsidRPr="00AE7509" w:rsidRDefault="00E3140D" w:rsidP="0078512B">
            <w:pPr>
              <w:pStyle w:val="TAC"/>
              <w:rPr>
                <w:lang w:val="en-US" w:eastAsia="zh-CN" w:bidi="ar"/>
              </w:rPr>
            </w:pPr>
            <w:r w:rsidRPr="00AE7509">
              <w:rPr>
                <w:lang w:val="en-US" w:eastAsia="zh-CN" w:bidi="ar"/>
              </w:rPr>
              <w:t>CA_n1A-n8A</w:t>
            </w:r>
          </w:p>
          <w:p w14:paraId="76007615" w14:textId="77777777" w:rsidR="00E3140D" w:rsidRPr="00AE7509" w:rsidRDefault="00E3140D" w:rsidP="0078512B">
            <w:pPr>
              <w:pStyle w:val="TAC"/>
              <w:rPr>
                <w:lang w:val="en-US" w:eastAsia="zh-CN" w:bidi="ar"/>
              </w:rPr>
            </w:pPr>
            <w:r w:rsidRPr="00AE7509">
              <w:rPr>
                <w:lang w:val="en-US" w:eastAsia="zh-CN" w:bidi="ar"/>
              </w:rPr>
              <w:t>CA_n3A-n7A</w:t>
            </w:r>
          </w:p>
          <w:p w14:paraId="0ABEF094" w14:textId="77777777" w:rsidR="00E3140D" w:rsidRPr="00AE7509" w:rsidRDefault="00E3140D" w:rsidP="0078512B">
            <w:pPr>
              <w:pStyle w:val="TAC"/>
              <w:rPr>
                <w:lang w:val="en-US" w:eastAsia="zh-CN" w:bidi="ar"/>
              </w:rPr>
            </w:pPr>
            <w:r w:rsidRPr="00AE7509">
              <w:rPr>
                <w:lang w:val="en-US" w:eastAsia="zh-CN" w:bidi="ar"/>
              </w:rPr>
              <w:t>CA_n3A-n8A</w:t>
            </w:r>
          </w:p>
          <w:p w14:paraId="5A201570" w14:textId="77777777" w:rsidR="00E3140D" w:rsidRPr="00AE7509" w:rsidRDefault="00E3140D" w:rsidP="0078512B">
            <w:pPr>
              <w:pStyle w:val="TAC"/>
              <w:keepNext w:val="0"/>
              <w:keepLines w:val="0"/>
              <w:widowControl w:val="0"/>
              <w:rPr>
                <w:kern w:val="2"/>
                <w:szCs w:val="22"/>
                <w:lang w:val="en-US"/>
              </w:rPr>
            </w:pPr>
            <w:r w:rsidRPr="00AE7509">
              <w:rPr>
                <w:lang w:val="en-US"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1BE341F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866066D" w14:textId="77777777" w:rsidR="00E3140D" w:rsidRPr="00AE7509" w:rsidRDefault="00E3140D" w:rsidP="0078512B">
            <w:pPr>
              <w:pStyle w:val="TAC"/>
              <w:keepNext w:val="0"/>
              <w:keepLines w:val="0"/>
              <w:widowControl w:val="0"/>
            </w:pPr>
            <w:r>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7D118D2A" w14:textId="77777777" w:rsidR="00E3140D" w:rsidRPr="00AE7509" w:rsidRDefault="00E3140D" w:rsidP="0078512B">
            <w:pPr>
              <w:pStyle w:val="TAC"/>
              <w:keepNext w:val="0"/>
              <w:keepLines w:val="0"/>
              <w:widowControl w:val="0"/>
              <w:rPr>
                <w:kern w:val="2"/>
                <w:szCs w:val="22"/>
                <w:lang w:val="en-US" w:eastAsia="zh-CN"/>
              </w:rPr>
            </w:pPr>
            <w:r w:rsidRPr="00AE7509">
              <w:rPr>
                <w:kern w:val="2"/>
                <w:szCs w:val="22"/>
                <w:lang w:val="en-US" w:eastAsia="zh-CN"/>
              </w:rPr>
              <w:t>0</w:t>
            </w:r>
          </w:p>
        </w:tc>
      </w:tr>
      <w:tr w:rsidR="00E3140D" w:rsidRPr="00AE7509" w14:paraId="2E99F285" w14:textId="77777777" w:rsidTr="00792FE2">
        <w:trPr>
          <w:trHeight w:val="29"/>
        </w:trPr>
        <w:tc>
          <w:tcPr>
            <w:tcW w:w="2904" w:type="dxa"/>
            <w:tcBorders>
              <w:top w:val="nil"/>
              <w:left w:val="single" w:sz="4" w:space="0" w:color="auto"/>
              <w:bottom w:val="nil"/>
              <w:right w:val="single" w:sz="4" w:space="0" w:color="auto"/>
            </w:tcBorders>
          </w:tcPr>
          <w:p w14:paraId="2638163E"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0B9FFD2"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A97F71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2EE814D" w14:textId="77777777" w:rsidR="00E3140D" w:rsidRPr="00AE7509" w:rsidRDefault="00E3140D" w:rsidP="0078512B">
            <w:pPr>
              <w:pStyle w:val="TAC"/>
              <w:keepNext w:val="0"/>
              <w:keepLines w:val="0"/>
              <w:widowControl w:val="0"/>
            </w:pPr>
            <w:r>
              <w:rPr>
                <w:rFonts w:cs="Arial"/>
                <w:szCs w:val="18"/>
              </w:rPr>
              <w:t>5, 10, 15, 20, 25, 30</w:t>
            </w:r>
          </w:p>
        </w:tc>
        <w:tc>
          <w:tcPr>
            <w:tcW w:w="2724" w:type="dxa"/>
            <w:tcBorders>
              <w:top w:val="nil"/>
              <w:left w:val="single" w:sz="4" w:space="0" w:color="auto"/>
              <w:bottom w:val="nil"/>
              <w:right w:val="single" w:sz="4" w:space="0" w:color="auto"/>
            </w:tcBorders>
            <w:vAlign w:val="center"/>
          </w:tcPr>
          <w:p w14:paraId="12E321F2"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44FC9E6D" w14:textId="77777777" w:rsidTr="00792FE2">
        <w:trPr>
          <w:trHeight w:val="29"/>
        </w:trPr>
        <w:tc>
          <w:tcPr>
            <w:tcW w:w="2904" w:type="dxa"/>
            <w:tcBorders>
              <w:top w:val="nil"/>
              <w:left w:val="single" w:sz="4" w:space="0" w:color="auto"/>
              <w:bottom w:val="nil"/>
              <w:right w:val="single" w:sz="4" w:space="0" w:color="auto"/>
            </w:tcBorders>
          </w:tcPr>
          <w:p w14:paraId="62F9AC3C"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F51646C"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08648E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AA8365E" w14:textId="77777777" w:rsidR="00E3140D" w:rsidRPr="00AE7509" w:rsidRDefault="00E3140D" w:rsidP="0078512B">
            <w:pPr>
              <w:pStyle w:val="TAC"/>
              <w:keepNext w:val="0"/>
              <w:keepLines w:val="0"/>
              <w:widowControl w:val="0"/>
            </w:pPr>
            <w:r>
              <w:rPr>
                <w:rFonts w:cs="Arial"/>
                <w:szCs w:val="18"/>
              </w:rPr>
              <w:t>CA_n7(2A)_BCS0</w:t>
            </w:r>
          </w:p>
        </w:tc>
        <w:tc>
          <w:tcPr>
            <w:tcW w:w="2724" w:type="dxa"/>
            <w:tcBorders>
              <w:top w:val="nil"/>
              <w:left w:val="single" w:sz="4" w:space="0" w:color="auto"/>
              <w:bottom w:val="nil"/>
              <w:right w:val="single" w:sz="4" w:space="0" w:color="auto"/>
            </w:tcBorders>
            <w:vAlign w:val="center"/>
          </w:tcPr>
          <w:p w14:paraId="723A6333"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2A7E75FA" w14:textId="77777777" w:rsidTr="00792FE2">
        <w:trPr>
          <w:trHeight w:val="29"/>
        </w:trPr>
        <w:tc>
          <w:tcPr>
            <w:tcW w:w="2904" w:type="dxa"/>
            <w:tcBorders>
              <w:top w:val="nil"/>
              <w:left w:val="single" w:sz="4" w:space="0" w:color="auto"/>
              <w:bottom w:val="single" w:sz="4" w:space="0" w:color="auto"/>
              <w:right w:val="single" w:sz="4" w:space="0" w:color="auto"/>
            </w:tcBorders>
          </w:tcPr>
          <w:p w14:paraId="2A56A207"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892A5A2"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CE90F7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640248DA" w14:textId="77777777" w:rsidR="00E3140D" w:rsidRPr="00AE7509" w:rsidRDefault="00E3140D" w:rsidP="0078512B">
            <w:pPr>
              <w:pStyle w:val="TAC"/>
              <w:keepNext w:val="0"/>
              <w:keepLines w:val="0"/>
              <w:widowControl w:val="0"/>
            </w:pPr>
            <w:r>
              <w:rPr>
                <w:rFonts w:cs="Arial"/>
                <w:szCs w:val="18"/>
              </w:rPr>
              <w:t>5, 10, 15, 20</w:t>
            </w:r>
          </w:p>
        </w:tc>
        <w:tc>
          <w:tcPr>
            <w:tcW w:w="2724" w:type="dxa"/>
            <w:tcBorders>
              <w:top w:val="nil"/>
              <w:left w:val="single" w:sz="4" w:space="0" w:color="auto"/>
              <w:bottom w:val="single" w:sz="4" w:space="0" w:color="auto"/>
              <w:right w:val="single" w:sz="4" w:space="0" w:color="auto"/>
            </w:tcBorders>
            <w:vAlign w:val="center"/>
          </w:tcPr>
          <w:p w14:paraId="46B1B520"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308A0CAB" w14:textId="77777777" w:rsidTr="00792FE2">
        <w:trPr>
          <w:trHeight w:val="29"/>
        </w:trPr>
        <w:tc>
          <w:tcPr>
            <w:tcW w:w="2904" w:type="dxa"/>
            <w:tcBorders>
              <w:top w:val="single" w:sz="4" w:space="0" w:color="auto"/>
              <w:left w:val="single" w:sz="4" w:space="0" w:color="auto"/>
              <w:bottom w:val="nil"/>
              <w:right w:val="single" w:sz="4" w:space="0" w:color="auto"/>
            </w:tcBorders>
          </w:tcPr>
          <w:p w14:paraId="5080BA22" w14:textId="77777777" w:rsidR="00E3140D" w:rsidRPr="00AE7509" w:rsidRDefault="00E3140D" w:rsidP="0078512B">
            <w:pPr>
              <w:pStyle w:val="TAC"/>
              <w:keepNext w:val="0"/>
              <w:keepLines w:val="0"/>
              <w:widowControl w:val="0"/>
              <w:rPr>
                <w:kern w:val="2"/>
                <w:szCs w:val="22"/>
                <w:lang w:val="en-US"/>
              </w:rPr>
            </w:pPr>
            <w:r w:rsidRPr="001A5E0D">
              <w:rPr>
                <w:lang w:val="en-US" w:eastAsia="zh-CN" w:bidi="ar"/>
              </w:rPr>
              <w:t>CA_n1A-n3(2A)-n7(2A)-n8A</w:t>
            </w:r>
          </w:p>
        </w:tc>
        <w:tc>
          <w:tcPr>
            <w:tcW w:w="3019" w:type="dxa"/>
            <w:tcBorders>
              <w:top w:val="single" w:sz="4" w:space="0" w:color="auto"/>
              <w:left w:val="single" w:sz="4" w:space="0" w:color="auto"/>
              <w:bottom w:val="nil"/>
              <w:right w:val="single" w:sz="4" w:space="0" w:color="auto"/>
            </w:tcBorders>
          </w:tcPr>
          <w:p w14:paraId="75717AAC" w14:textId="77777777" w:rsidR="00E3140D" w:rsidRPr="00AE7509" w:rsidRDefault="00E3140D" w:rsidP="0078512B">
            <w:pPr>
              <w:pStyle w:val="TAC"/>
              <w:rPr>
                <w:lang w:val="en-US" w:eastAsia="zh-CN" w:bidi="ar"/>
              </w:rPr>
            </w:pPr>
            <w:r w:rsidRPr="00AE7509">
              <w:rPr>
                <w:lang w:val="en-US" w:eastAsia="zh-CN" w:bidi="ar"/>
              </w:rPr>
              <w:t>CA_n1A-n3A</w:t>
            </w:r>
          </w:p>
          <w:p w14:paraId="1D7C0DE6" w14:textId="77777777" w:rsidR="00E3140D" w:rsidRPr="00AE7509" w:rsidRDefault="00E3140D" w:rsidP="0078512B">
            <w:pPr>
              <w:pStyle w:val="TAC"/>
              <w:rPr>
                <w:lang w:val="en-US" w:eastAsia="zh-CN" w:bidi="ar"/>
              </w:rPr>
            </w:pPr>
            <w:r w:rsidRPr="00AE7509">
              <w:rPr>
                <w:lang w:val="en-US" w:eastAsia="zh-CN" w:bidi="ar"/>
              </w:rPr>
              <w:t>CA_n1A-n7A</w:t>
            </w:r>
          </w:p>
          <w:p w14:paraId="3B2DFC4F" w14:textId="77777777" w:rsidR="00E3140D" w:rsidRPr="00AE7509" w:rsidRDefault="00E3140D" w:rsidP="0078512B">
            <w:pPr>
              <w:pStyle w:val="TAC"/>
              <w:rPr>
                <w:lang w:val="en-US" w:eastAsia="zh-CN" w:bidi="ar"/>
              </w:rPr>
            </w:pPr>
            <w:r w:rsidRPr="00AE7509">
              <w:rPr>
                <w:lang w:val="en-US" w:eastAsia="zh-CN" w:bidi="ar"/>
              </w:rPr>
              <w:t>CA_n1A-n8A</w:t>
            </w:r>
          </w:p>
          <w:p w14:paraId="6E352EAD" w14:textId="77777777" w:rsidR="00E3140D" w:rsidRPr="00AE7509" w:rsidRDefault="00E3140D" w:rsidP="0078512B">
            <w:pPr>
              <w:pStyle w:val="TAC"/>
              <w:rPr>
                <w:lang w:val="en-US" w:eastAsia="zh-CN" w:bidi="ar"/>
              </w:rPr>
            </w:pPr>
            <w:r w:rsidRPr="00AE7509">
              <w:rPr>
                <w:lang w:val="en-US" w:eastAsia="zh-CN" w:bidi="ar"/>
              </w:rPr>
              <w:t>CA_n3A-n7A</w:t>
            </w:r>
          </w:p>
          <w:p w14:paraId="094C83BC" w14:textId="77777777" w:rsidR="00E3140D" w:rsidRPr="00AE7509" w:rsidRDefault="00E3140D" w:rsidP="0078512B">
            <w:pPr>
              <w:pStyle w:val="TAC"/>
              <w:rPr>
                <w:lang w:val="en-US" w:eastAsia="zh-CN" w:bidi="ar"/>
              </w:rPr>
            </w:pPr>
            <w:r w:rsidRPr="00AE7509">
              <w:rPr>
                <w:lang w:val="en-US" w:eastAsia="zh-CN" w:bidi="ar"/>
              </w:rPr>
              <w:t>CA_n3A-n8A</w:t>
            </w:r>
          </w:p>
          <w:p w14:paraId="57667187" w14:textId="77777777" w:rsidR="00E3140D" w:rsidRPr="00AE7509" w:rsidRDefault="00E3140D" w:rsidP="0078512B">
            <w:pPr>
              <w:pStyle w:val="TAC"/>
              <w:keepNext w:val="0"/>
              <w:keepLines w:val="0"/>
              <w:widowControl w:val="0"/>
              <w:rPr>
                <w:kern w:val="2"/>
                <w:szCs w:val="22"/>
                <w:lang w:val="en-US"/>
              </w:rPr>
            </w:pPr>
            <w:r w:rsidRPr="00AE7509">
              <w:rPr>
                <w:lang w:val="en-US"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101E24A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F7107FC" w14:textId="77777777" w:rsidR="00E3140D" w:rsidRPr="00AE7509" w:rsidRDefault="00E3140D" w:rsidP="0078512B">
            <w:pPr>
              <w:pStyle w:val="TAC"/>
              <w:keepNext w:val="0"/>
              <w:keepLines w:val="0"/>
              <w:widowControl w:val="0"/>
            </w:pPr>
            <w:r>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5E4C4F46" w14:textId="77777777" w:rsidR="00E3140D" w:rsidRPr="00AE7509" w:rsidRDefault="00E3140D" w:rsidP="0078512B">
            <w:pPr>
              <w:pStyle w:val="TAC"/>
              <w:keepNext w:val="0"/>
              <w:keepLines w:val="0"/>
              <w:widowControl w:val="0"/>
              <w:rPr>
                <w:kern w:val="2"/>
                <w:szCs w:val="22"/>
                <w:lang w:val="en-US" w:eastAsia="zh-CN"/>
              </w:rPr>
            </w:pPr>
            <w:r w:rsidRPr="00AE7509">
              <w:rPr>
                <w:kern w:val="2"/>
                <w:szCs w:val="22"/>
                <w:lang w:val="en-US" w:eastAsia="zh-CN"/>
              </w:rPr>
              <w:t>0</w:t>
            </w:r>
          </w:p>
        </w:tc>
      </w:tr>
      <w:tr w:rsidR="00E3140D" w:rsidRPr="00AE7509" w14:paraId="46171DEE" w14:textId="77777777" w:rsidTr="00792FE2">
        <w:trPr>
          <w:trHeight w:val="29"/>
        </w:trPr>
        <w:tc>
          <w:tcPr>
            <w:tcW w:w="2904" w:type="dxa"/>
            <w:tcBorders>
              <w:top w:val="nil"/>
              <w:left w:val="single" w:sz="4" w:space="0" w:color="auto"/>
              <w:bottom w:val="nil"/>
              <w:right w:val="single" w:sz="4" w:space="0" w:color="auto"/>
            </w:tcBorders>
          </w:tcPr>
          <w:p w14:paraId="3B14C69A"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713CA8D"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D4E5D70"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2635FD7" w14:textId="77777777" w:rsidR="00E3140D" w:rsidRPr="00AE7509" w:rsidRDefault="00E3140D" w:rsidP="0078512B">
            <w:pPr>
              <w:pStyle w:val="TAC"/>
              <w:keepNext w:val="0"/>
              <w:keepLines w:val="0"/>
              <w:widowControl w:val="0"/>
            </w:pPr>
            <w:r>
              <w:rPr>
                <w:rFonts w:cs="Arial"/>
                <w:szCs w:val="18"/>
              </w:rPr>
              <w:t>CA_n3(2A)_BCS0</w:t>
            </w:r>
          </w:p>
        </w:tc>
        <w:tc>
          <w:tcPr>
            <w:tcW w:w="2724" w:type="dxa"/>
            <w:tcBorders>
              <w:top w:val="nil"/>
              <w:left w:val="single" w:sz="4" w:space="0" w:color="auto"/>
              <w:bottom w:val="nil"/>
              <w:right w:val="single" w:sz="4" w:space="0" w:color="auto"/>
            </w:tcBorders>
            <w:vAlign w:val="center"/>
          </w:tcPr>
          <w:p w14:paraId="39607FE4"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0CD9208D" w14:textId="77777777" w:rsidTr="00792FE2">
        <w:trPr>
          <w:trHeight w:val="29"/>
        </w:trPr>
        <w:tc>
          <w:tcPr>
            <w:tcW w:w="2904" w:type="dxa"/>
            <w:tcBorders>
              <w:top w:val="nil"/>
              <w:left w:val="single" w:sz="4" w:space="0" w:color="auto"/>
              <w:bottom w:val="nil"/>
              <w:right w:val="single" w:sz="4" w:space="0" w:color="auto"/>
            </w:tcBorders>
          </w:tcPr>
          <w:p w14:paraId="7FE4049B"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991A3A5"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33FDC2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3EE0E54" w14:textId="77777777" w:rsidR="00E3140D" w:rsidRPr="00AE7509" w:rsidRDefault="00E3140D" w:rsidP="0078512B">
            <w:pPr>
              <w:pStyle w:val="TAC"/>
              <w:keepNext w:val="0"/>
              <w:keepLines w:val="0"/>
              <w:widowControl w:val="0"/>
            </w:pPr>
            <w:r>
              <w:rPr>
                <w:rFonts w:cs="Arial"/>
                <w:szCs w:val="18"/>
              </w:rPr>
              <w:t>CA_n7(2A)_BCS0</w:t>
            </w:r>
          </w:p>
        </w:tc>
        <w:tc>
          <w:tcPr>
            <w:tcW w:w="2724" w:type="dxa"/>
            <w:tcBorders>
              <w:top w:val="nil"/>
              <w:left w:val="single" w:sz="4" w:space="0" w:color="auto"/>
              <w:bottom w:val="nil"/>
              <w:right w:val="single" w:sz="4" w:space="0" w:color="auto"/>
            </w:tcBorders>
            <w:vAlign w:val="center"/>
          </w:tcPr>
          <w:p w14:paraId="2EA8628A"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3089AFE6" w14:textId="77777777" w:rsidTr="005B79EE">
        <w:trPr>
          <w:trHeight w:val="29"/>
        </w:trPr>
        <w:tc>
          <w:tcPr>
            <w:tcW w:w="2904" w:type="dxa"/>
            <w:tcBorders>
              <w:top w:val="nil"/>
              <w:left w:val="single" w:sz="4" w:space="0" w:color="auto"/>
              <w:bottom w:val="single" w:sz="4" w:space="0" w:color="auto"/>
              <w:right w:val="single" w:sz="4" w:space="0" w:color="auto"/>
            </w:tcBorders>
          </w:tcPr>
          <w:p w14:paraId="00C28197" w14:textId="77777777" w:rsidR="00E3140D" w:rsidRPr="00AE7509" w:rsidRDefault="00E3140D" w:rsidP="00785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0F23275" w14:textId="77777777" w:rsidR="00E3140D" w:rsidRPr="00AE7509" w:rsidRDefault="00E3140D" w:rsidP="00785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686799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0FF44970" w14:textId="77777777" w:rsidR="00E3140D" w:rsidRPr="00AE7509" w:rsidRDefault="00E3140D" w:rsidP="0078512B">
            <w:pPr>
              <w:pStyle w:val="TAC"/>
              <w:keepNext w:val="0"/>
              <w:keepLines w:val="0"/>
              <w:widowControl w:val="0"/>
            </w:pPr>
            <w:r>
              <w:rPr>
                <w:rFonts w:cs="Arial"/>
                <w:szCs w:val="18"/>
              </w:rPr>
              <w:t>5, 10, 15, 20</w:t>
            </w:r>
          </w:p>
        </w:tc>
        <w:tc>
          <w:tcPr>
            <w:tcW w:w="2724" w:type="dxa"/>
            <w:tcBorders>
              <w:top w:val="nil"/>
              <w:left w:val="single" w:sz="4" w:space="0" w:color="auto"/>
              <w:bottom w:val="single" w:sz="4" w:space="0" w:color="auto"/>
              <w:right w:val="single" w:sz="4" w:space="0" w:color="auto"/>
            </w:tcBorders>
            <w:vAlign w:val="center"/>
          </w:tcPr>
          <w:p w14:paraId="29B21984" w14:textId="77777777" w:rsidR="00E3140D" w:rsidRPr="00AE7509" w:rsidRDefault="00E3140D" w:rsidP="0078512B">
            <w:pPr>
              <w:pStyle w:val="TAC"/>
              <w:keepNext w:val="0"/>
              <w:keepLines w:val="0"/>
              <w:widowControl w:val="0"/>
              <w:rPr>
                <w:kern w:val="2"/>
                <w:szCs w:val="22"/>
                <w:lang w:val="en-US" w:eastAsia="zh-CN"/>
              </w:rPr>
            </w:pPr>
          </w:p>
        </w:tc>
      </w:tr>
      <w:tr w:rsidR="005B79EE" w:rsidRPr="00AE7509" w14:paraId="462D4C88" w14:textId="77777777" w:rsidTr="00792FE2">
        <w:trPr>
          <w:trHeight w:val="29"/>
          <w:ins w:id="43" w:author="Reihaneh Malekafzaliardakani" w:date="2024-11-05T17:25:00Z"/>
        </w:trPr>
        <w:tc>
          <w:tcPr>
            <w:tcW w:w="2904" w:type="dxa"/>
            <w:tcBorders>
              <w:top w:val="single" w:sz="4" w:space="0" w:color="auto"/>
              <w:left w:val="single" w:sz="4" w:space="0" w:color="auto"/>
              <w:bottom w:val="nil"/>
              <w:right w:val="single" w:sz="4" w:space="0" w:color="auto"/>
            </w:tcBorders>
          </w:tcPr>
          <w:p w14:paraId="1A27A894" w14:textId="1F4A44BA" w:rsidR="005B79EE" w:rsidRPr="00AE7509" w:rsidRDefault="005B79EE" w:rsidP="005B79EE">
            <w:pPr>
              <w:pStyle w:val="TAC"/>
              <w:keepNext w:val="0"/>
              <w:keepLines w:val="0"/>
              <w:widowControl w:val="0"/>
              <w:rPr>
                <w:ins w:id="44" w:author="Reihaneh Malekafzaliardakani" w:date="2024-11-05T17:25:00Z"/>
                <w:lang w:val="en-US" w:eastAsia="zh-CN" w:bidi="ar"/>
              </w:rPr>
            </w:pPr>
            <w:ins w:id="45" w:author="Reihaneh Malekafzaliardakani" w:date="2024-11-05T17:25:00Z">
              <w:r w:rsidRPr="00792FE2">
                <w:rPr>
                  <w:lang w:val="en-US" w:eastAsia="zh-CN" w:bidi="ar"/>
                </w:rPr>
                <w:t>CA_n1A-n3A-n7A-n20A</w:t>
              </w:r>
            </w:ins>
          </w:p>
        </w:tc>
        <w:tc>
          <w:tcPr>
            <w:tcW w:w="3019" w:type="dxa"/>
            <w:tcBorders>
              <w:top w:val="single" w:sz="4" w:space="0" w:color="auto"/>
              <w:left w:val="single" w:sz="4" w:space="0" w:color="auto"/>
              <w:bottom w:val="nil"/>
              <w:right w:val="single" w:sz="4" w:space="0" w:color="auto"/>
            </w:tcBorders>
          </w:tcPr>
          <w:p w14:paraId="11E86C0E" w14:textId="77777777" w:rsidR="005B79EE" w:rsidRPr="005B79EE" w:rsidRDefault="005B79EE" w:rsidP="005B79EE">
            <w:pPr>
              <w:pStyle w:val="TAC"/>
              <w:widowControl w:val="0"/>
              <w:rPr>
                <w:ins w:id="46" w:author="Reihaneh Malekafzaliardakani" w:date="2024-11-05T17:26:00Z"/>
                <w:lang w:val="en-US" w:eastAsia="zh-CN" w:bidi="ar"/>
              </w:rPr>
            </w:pPr>
            <w:ins w:id="47" w:author="Reihaneh Malekafzaliardakani" w:date="2024-11-05T17:26:00Z">
              <w:r w:rsidRPr="005B79EE">
                <w:rPr>
                  <w:lang w:val="en-US" w:eastAsia="zh-CN" w:bidi="ar"/>
                </w:rPr>
                <w:t>CA_n1A-n3A</w:t>
              </w:r>
            </w:ins>
          </w:p>
          <w:p w14:paraId="1C86045E" w14:textId="77777777" w:rsidR="005B79EE" w:rsidRPr="005B79EE" w:rsidRDefault="005B79EE" w:rsidP="005B79EE">
            <w:pPr>
              <w:pStyle w:val="TAC"/>
              <w:widowControl w:val="0"/>
              <w:rPr>
                <w:ins w:id="48" w:author="Reihaneh Malekafzaliardakani" w:date="2024-11-05T17:26:00Z"/>
                <w:lang w:val="en-US" w:eastAsia="zh-CN" w:bidi="ar"/>
              </w:rPr>
            </w:pPr>
            <w:ins w:id="49" w:author="Reihaneh Malekafzaliardakani" w:date="2024-11-05T17:26:00Z">
              <w:r w:rsidRPr="005B79EE">
                <w:rPr>
                  <w:lang w:val="en-US" w:eastAsia="zh-CN" w:bidi="ar"/>
                </w:rPr>
                <w:t>CA_n1A-n7A</w:t>
              </w:r>
            </w:ins>
          </w:p>
          <w:p w14:paraId="5C62553A" w14:textId="77777777" w:rsidR="005B79EE" w:rsidRPr="005B79EE" w:rsidRDefault="005B79EE" w:rsidP="005B79EE">
            <w:pPr>
              <w:pStyle w:val="TAC"/>
              <w:widowControl w:val="0"/>
              <w:rPr>
                <w:ins w:id="50" w:author="Reihaneh Malekafzaliardakani" w:date="2024-11-05T17:26:00Z"/>
                <w:lang w:val="en-US" w:eastAsia="zh-CN" w:bidi="ar"/>
              </w:rPr>
            </w:pPr>
            <w:ins w:id="51" w:author="Reihaneh Malekafzaliardakani" w:date="2024-11-05T17:26:00Z">
              <w:r w:rsidRPr="005B79EE">
                <w:rPr>
                  <w:lang w:val="en-US" w:eastAsia="zh-CN" w:bidi="ar"/>
                </w:rPr>
                <w:t>CA_n1A-n20A</w:t>
              </w:r>
            </w:ins>
          </w:p>
          <w:p w14:paraId="436C6C0F" w14:textId="77777777" w:rsidR="005B79EE" w:rsidRPr="005B79EE" w:rsidRDefault="005B79EE" w:rsidP="005B79EE">
            <w:pPr>
              <w:pStyle w:val="TAC"/>
              <w:widowControl w:val="0"/>
              <w:rPr>
                <w:ins w:id="52" w:author="Reihaneh Malekafzaliardakani" w:date="2024-11-05T17:26:00Z"/>
                <w:lang w:val="en-US" w:eastAsia="zh-CN" w:bidi="ar"/>
              </w:rPr>
            </w:pPr>
            <w:ins w:id="53" w:author="Reihaneh Malekafzaliardakani" w:date="2024-11-05T17:26:00Z">
              <w:r w:rsidRPr="005B79EE">
                <w:rPr>
                  <w:lang w:val="en-US" w:eastAsia="zh-CN" w:bidi="ar"/>
                </w:rPr>
                <w:t>CA_n3A-n7A</w:t>
              </w:r>
            </w:ins>
          </w:p>
          <w:p w14:paraId="317A5B0F" w14:textId="77777777" w:rsidR="005B79EE" w:rsidRPr="005B79EE" w:rsidRDefault="005B79EE" w:rsidP="005B79EE">
            <w:pPr>
              <w:pStyle w:val="TAC"/>
              <w:widowControl w:val="0"/>
              <w:rPr>
                <w:ins w:id="54" w:author="Reihaneh Malekafzaliardakani" w:date="2024-11-05T17:26:00Z"/>
                <w:lang w:val="en-US" w:eastAsia="zh-CN" w:bidi="ar"/>
              </w:rPr>
            </w:pPr>
            <w:ins w:id="55" w:author="Reihaneh Malekafzaliardakani" w:date="2024-11-05T17:26:00Z">
              <w:r w:rsidRPr="005B79EE">
                <w:rPr>
                  <w:lang w:val="en-US" w:eastAsia="zh-CN" w:bidi="ar"/>
                </w:rPr>
                <w:t>CA_n3A-n20A</w:t>
              </w:r>
            </w:ins>
          </w:p>
          <w:p w14:paraId="7E7B05EF" w14:textId="3E041F99" w:rsidR="005B79EE" w:rsidRPr="00AE7509" w:rsidRDefault="005B79EE" w:rsidP="005B79EE">
            <w:pPr>
              <w:pStyle w:val="TAC"/>
              <w:keepNext w:val="0"/>
              <w:keepLines w:val="0"/>
              <w:widowControl w:val="0"/>
              <w:rPr>
                <w:ins w:id="56" w:author="Reihaneh Malekafzaliardakani" w:date="2024-11-05T17:25:00Z"/>
                <w:lang w:val="en-US" w:eastAsia="zh-CN" w:bidi="ar"/>
              </w:rPr>
            </w:pPr>
            <w:ins w:id="57" w:author="Reihaneh Malekafzaliardakani" w:date="2024-11-05T17:26:00Z">
              <w:r w:rsidRPr="005B79EE">
                <w:rPr>
                  <w:lang w:val="en-US" w:eastAsia="zh-CN" w:bidi="ar"/>
                </w:rPr>
                <w:t>CA_n7A-n20A</w:t>
              </w:r>
            </w:ins>
          </w:p>
        </w:tc>
        <w:tc>
          <w:tcPr>
            <w:tcW w:w="1409" w:type="dxa"/>
            <w:tcBorders>
              <w:top w:val="single" w:sz="4" w:space="0" w:color="auto"/>
              <w:left w:val="single" w:sz="4" w:space="0" w:color="auto"/>
              <w:bottom w:val="single" w:sz="4" w:space="0" w:color="auto"/>
              <w:right w:val="single" w:sz="4" w:space="0" w:color="auto"/>
            </w:tcBorders>
          </w:tcPr>
          <w:p w14:paraId="509FAFAA" w14:textId="5A98677B" w:rsidR="005B79EE" w:rsidRPr="00AE7509" w:rsidRDefault="005B79EE" w:rsidP="005B79EE">
            <w:pPr>
              <w:pStyle w:val="TAC"/>
              <w:keepNext w:val="0"/>
              <w:keepLines w:val="0"/>
              <w:widowControl w:val="0"/>
              <w:rPr>
                <w:ins w:id="58" w:author="Reihaneh Malekafzaliardakani" w:date="2024-11-05T17:25:00Z"/>
                <w:lang w:val="en-US" w:eastAsia="zh-CN" w:bidi="ar"/>
              </w:rPr>
            </w:pPr>
            <w:ins w:id="59" w:author="Reihaneh Malekafzaliardakani" w:date="2024-11-05T17:26:00Z">
              <w:r w:rsidRPr="00AE7509">
                <w:rPr>
                  <w:lang w:val="en-US" w:eastAsia="zh-CN" w:bidi="ar"/>
                </w:rPr>
                <w:t>n1</w:t>
              </w:r>
            </w:ins>
          </w:p>
        </w:tc>
        <w:tc>
          <w:tcPr>
            <w:tcW w:w="4199" w:type="dxa"/>
            <w:tcBorders>
              <w:top w:val="single" w:sz="4" w:space="0" w:color="auto"/>
              <w:left w:val="single" w:sz="4" w:space="0" w:color="auto"/>
              <w:bottom w:val="single" w:sz="4" w:space="0" w:color="auto"/>
              <w:right w:val="single" w:sz="4" w:space="0" w:color="auto"/>
            </w:tcBorders>
          </w:tcPr>
          <w:p w14:paraId="1922E0C1" w14:textId="55D25A0B" w:rsidR="005B79EE" w:rsidRPr="00AE7509" w:rsidRDefault="005B79EE" w:rsidP="005B79EE">
            <w:pPr>
              <w:pStyle w:val="TAC"/>
              <w:keepNext w:val="0"/>
              <w:keepLines w:val="0"/>
              <w:widowControl w:val="0"/>
              <w:rPr>
                <w:ins w:id="60" w:author="Reihaneh Malekafzaliardakani" w:date="2024-11-05T17:25:00Z"/>
                <w:lang w:val="en-US" w:eastAsia="zh-CN" w:bidi="ar"/>
              </w:rPr>
            </w:pPr>
            <w:ins w:id="61" w:author="Reihaneh Malekafzaliardakani" w:date="2024-11-05T17:27:00Z">
              <w:r w:rsidRPr="00164B6D">
                <w:rPr>
                  <w:rFonts w:cs="Arial"/>
                  <w:color w:val="000000"/>
                </w:rPr>
                <w:t>n1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6A151757" w14:textId="3DB0BC05" w:rsidR="005B79EE" w:rsidRPr="00AE7509" w:rsidRDefault="005B79EE" w:rsidP="005B79EE">
            <w:pPr>
              <w:pStyle w:val="TAC"/>
              <w:keepNext w:val="0"/>
              <w:keepLines w:val="0"/>
              <w:widowControl w:val="0"/>
              <w:rPr>
                <w:ins w:id="62" w:author="Reihaneh Malekafzaliardakani" w:date="2024-11-05T17:25:00Z"/>
                <w:lang w:val="en-US" w:eastAsia="zh-CN" w:bidi="ar"/>
              </w:rPr>
            </w:pPr>
            <w:ins w:id="63" w:author="Reihaneh Malekafzaliardakani" w:date="2024-11-05T17:28:00Z">
              <w:r w:rsidRPr="005B79EE">
                <w:rPr>
                  <w:lang w:val="en-US" w:eastAsia="zh-CN" w:bidi="ar"/>
                </w:rPr>
                <w:t>4 and 5</w:t>
              </w:r>
            </w:ins>
          </w:p>
        </w:tc>
      </w:tr>
      <w:tr w:rsidR="005B79EE" w:rsidRPr="00AE7509" w14:paraId="7571DE6A" w14:textId="77777777" w:rsidTr="005B79EE">
        <w:trPr>
          <w:trHeight w:val="29"/>
          <w:ins w:id="64" w:author="Reihaneh Malekafzaliardakani" w:date="2024-11-05T17:25:00Z"/>
        </w:trPr>
        <w:tc>
          <w:tcPr>
            <w:tcW w:w="2904" w:type="dxa"/>
            <w:tcBorders>
              <w:top w:val="nil"/>
              <w:left w:val="single" w:sz="4" w:space="0" w:color="auto"/>
              <w:bottom w:val="nil"/>
              <w:right w:val="single" w:sz="4" w:space="0" w:color="auto"/>
            </w:tcBorders>
          </w:tcPr>
          <w:p w14:paraId="52DDD4C6" w14:textId="77777777" w:rsidR="005B79EE" w:rsidRPr="00AE7509" w:rsidRDefault="005B79EE" w:rsidP="005B79EE">
            <w:pPr>
              <w:pStyle w:val="TAC"/>
              <w:keepNext w:val="0"/>
              <w:keepLines w:val="0"/>
              <w:widowControl w:val="0"/>
              <w:rPr>
                <w:ins w:id="65" w:author="Reihaneh Malekafzaliardakani" w:date="2024-11-05T17:25:00Z"/>
                <w:lang w:val="en-US" w:eastAsia="zh-CN" w:bidi="ar"/>
              </w:rPr>
            </w:pPr>
          </w:p>
        </w:tc>
        <w:tc>
          <w:tcPr>
            <w:tcW w:w="3019" w:type="dxa"/>
            <w:tcBorders>
              <w:top w:val="nil"/>
              <w:left w:val="single" w:sz="4" w:space="0" w:color="auto"/>
              <w:bottom w:val="nil"/>
              <w:right w:val="single" w:sz="4" w:space="0" w:color="auto"/>
            </w:tcBorders>
          </w:tcPr>
          <w:p w14:paraId="233881D4" w14:textId="77777777" w:rsidR="005B79EE" w:rsidRPr="00AE7509" w:rsidRDefault="005B79EE" w:rsidP="005B79EE">
            <w:pPr>
              <w:pStyle w:val="TAC"/>
              <w:keepNext w:val="0"/>
              <w:keepLines w:val="0"/>
              <w:widowControl w:val="0"/>
              <w:rPr>
                <w:ins w:id="66" w:author="Reihaneh Malekafzaliardakani" w:date="2024-11-05T17:2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9D969F2" w14:textId="23C6BDB7" w:rsidR="005B79EE" w:rsidRPr="00AE7509" w:rsidRDefault="005B79EE" w:rsidP="005B79EE">
            <w:pPr>
              <w:pStyle w:val="TAC"/>
              <w:keepNext w:val="0"/>
              <w:keepLines w:val="0"/>
              <w:widowControl w:val="0"/>
              <w:rPr>
                <w:ins w:id="67" w:author="Reihaneh Malekafzaliardakani" w:date="2024-11-05T17:25:00Z"/>
                <w:lang w:val="en-US" w:eastAsia="zh-CN" w:bidi="ar"/>
              </w:rPr>
            </w:pPr>
            <w:ins w:id="68" w:author="Reihaneh Malekafzaliardakani" w:date="2024-11-05T17:26:00Z">
              <w:r w:rsidRPr="00AE7509">
                <w:rPr>
                  <w:lang w:val="en-US" w:eastAsia="zh-CN" w:bidi="ar"/>
                </w:rPr>
                <w:t>n3</w:t>
              </w:r>
            </w:ins>
          </w:p>
        </w:tc>
        <w:tc>
          <w:tcPr>
            <w:tcW w:w="4199" w:type="dxa"/>
            <w:tcBorders>
              <w:top w:val="single" w:sz="4" w:space="0" w:color="auto"/>
              <w:left w:val="single" w:sz="4" w:space="0" w:color="auto"/>
              <w:bottom w:val="single" w:sz="4" w:space="0" w:color="auto"/>
              <w:right w:val="single" w:sz="4" w:space="0" w:color="auto"/>
            </w:tcBorders>
          </w:tcPr>
          <w:p w14:paraId="34C25124" w14:textId="01D53CC7" w:rsidR="005B79EE" w:rsidRPr="00AE7509" w:rsidRDefault="005B79EE" w:rsidP="005B79EE">
            <w:pPr>
              <w:pStyle w:val="TAC"/>
              <w:keepNext w:val="0"/>
              <w:keepLines w:val="0"/>
              <w:widowControl w:val="0"/>
              <w:rPr>
                <w:ins w:id="69" w:author="Reihaneh Malekafzaliardakani" w:date="2024-11-05T17:25:00Z"/>
                <w:lang w:val="en-US" w:eastAsia="zh-CN" w:bidi="ar"/>
              </w:rPr>
            </w:pPr>
            <w:ins w:id="70" w:author="Reihaneh Malekafzaliardakani" w:date="2024-11-05T17:27:00Z">
              <w:r w:rsidRPr="00164B6D">
                <w:rPr>
                  <w:rFonts w:cs="Arial"/>
                  <w:color w:val="000000"/>
                </w:rPr>
                <w:t>n</w:t>
              </w:r>
              <w:r>
                <w:rPr>
                  <w:rFonts w:cs="Arial"/>
                  <w:color w:val="000000"/>
                </w:rPr>
                <w:t>3</w:t>
              </w:r>
              <w:r w:rsidRPr="00164B6D">
                <w:rPr>
                  <w:rFonts w:cs="Arial"/>
                  <w:color w:val="000000"/>
                </w:rPr>
                <w:t xml:space="preserve"> channel bandwidths in Table 5.3.5-1</w:t>
              </w:r>
            </w:ins>
          </w:p>
        </w:tc>
        <w:tc>
          <w:tcPr>
            <w:tcW w:w="2724" w:type="dxa"/>
            <w:tcBorders>
              <w:top w:val="nil"/>
              <w:left w:val="single" w:sz="4" w:space="0" w:color="auto"/>
              <w:bottom w:val="nil"/>
              <w:right w:val="single" w:sz="4" w:space="0" w:color="auto"/>
            </w:tcBorders>
            <w:vAlign w:val="center"/>
          </w:tcPr>
          <w:p w14:paraId="1DAF9EF5" w14:textId="77777777" w:rsidR="005B79EE" w:rsidRPr="00AE7509" w:rsidRDefault="005B79EE" w:rsidP="005B79EE">
            <w:pPr>
              <w:pStyle w:val="TAC"/>
              <w:keepNext w:val="0"/>
              <w:keepLines w:val="0"/>
              <w:widowControl w:val="0"/>
              <w:rPr>
                <w:ins w:id="71" w:author="Reihaneh Malekafzaliardakani" w:date="2024-11-05T17:25:00Z"/>
                <w:lang w:val="en-US" w:eastAsia="zh-CN" w:bidi="ar"/>
              </w:rPr>
            </w:pPr>
          </w:p>
        </w:tc>
      </w:tr>
      <w:tr w:rsidR="005B79EE" w:rsidRPr="00AE7509" w14:paraId="5E4EF0FC" w14:textId="77777777" w:rsidTr="005B79EE">
        <w:trPr>
          <w:trHeight w:val="29"/>
          <w:ins w:id="72" w:author="Reihaneh Malekafzaliardakani" w:date="2024-11-05T17:25:00Z"/>
        </w:trPr>
        <w:tc>
          <w:tcPr>
            <w:tcW w:w="2904" w:type="dxa"/>
            <w:tcBorders>
              <w:top w:val="nil"/>
              <w:left w:val="single" w:sz="4" w:space="0" w:color="auto"/>
              <w:bottom w:val="nil"/>
              <w:right w:val="single" w:sz="4" w:space="0" w:color="auto"/>
            </w:tcBorders>
          </w:tcPr>
          <w:p w14:paraId="2C6E784D" w14:textId="77777777" w:rsidR="005B79EE" w:rsidRPr="00AE7509" w:rsidRDefault="005B79EE" w:rsidP="005B79EE">
            <w:pPr>
              <w:pStyle w:val="TAC"/>
              <w:keepNext w:val="0"/>
              <w:keepLines w:val="0"/>
              <w:widowControl w:val="0"/>
              <w:rPr>
                <w:ins w:id="73" w:author="Reihaneh Malekafzaliardakani" w:date="2024-11-05T17:25:00Z"/>
                <w:lang w:val="en-US" w:eastAsia="zh-CN" w:bidi="ar"/>
              </w:rPr>
            </w:pPr>
          </w:p>
        </w:tc>
        <w:tc>
          <w:tcPr>
            <w:tcW w:w="3019" w:type="dxa"/>
            <w:tcBorders>
              <w:top w:val="nil"/>
              <w:left w:val="single" w:sz="4" w:space="0" w:color="auto"/>
              <w:bottom w:val="nil"/>
              <w:right w:val="single" w:sz="4" w:space="0" w:color="auto"/>
            </w:tcBorders>
          </w:tcPr>
          <w:p w14:paraId="2509FC1D" w14:textId="77777777" w:rsidR="005B79EE" w:rsidRPr="00AE7509" w:rsidRDefault="005B79EE" w:rsidP="005B79EE">
            <w:pPr>
              <w:pStyle w:val="TAC"/>
              <w:keepNext w:val="0"/>
              <w:keepLines w:val="0"/>
              <w:widowControl w:val="0"/>
              <w:rPr>
                <w:ins w:id="74" w:author="Reihaneh Malekafzaliardakani" w:date="2024-11-05T17:2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B19ABB8" w14:textId="1A68DBC4" w:rsidR="005B79EE" w:rsidRPr="00AE7509" w:rsidRDefault="005B79EE" w:rsidP="005B79EE">
            <w:pPr>
              <w:pStyle w:val="TAC"/>
              <w:keepNext w:val="0"/>
              <w:keepLines w:val="0"/>
              <w:widowControl w:val="0"/>
              <w:rPr>
                <w:ins w:id="75" w:author="Reihaneh Malekafzaliardakani" w:date="2024-11-05T17:25:00Z"/>
                <w:lang w:val="en-US" w:eastAsia="zh-CN" w:bidi="ar"/>
              </w:rPr>
            </w:pPr>
            <w:ins w:id="76" w:author="Reihaneh Malekafzaliardakani" w:date="2024-11-05T17:26:00Z">
              <w:r w:rsidRPr="00AE7509">
                <w:rPr>
                  <w:lang w:val="en-US" w:eastAsia="zh-CN" w:bidi="ar"/>
                </w:rPr>
                <w:t>n7</w:t>
              </w:r>
            </w:ins>
          </w:p>
        </w:tc>
        <w:tc>
          <w:tcPr>
            <w:tcW w:w="4199" w:type="dxa"/>
            <w:tcBorders>
              <w:top w:val="single" w:sz="4" w:space="0" w:color="auto"/>
              <w:left w:val="single" w:sz="4" w:space="0" w:color="auto"/>
              <w:bottom w:val="single" w:sz="4" w:space="0" w:color="auto"/>
              <w:right w:val="single" w:sz="4" w:space="0" w:color="auto"/>
            </w:tcBorders>
          </w:tcPr>
          <w:p w14:paraId="72DD7ABF" w14:textId="30CB9245" w:rsidR="005B79EE" w:rsidRPr="00AE7509" w:rsidRDefault="005B79EE" w:rsidP="005B79EE">
            <w:pPr>
              <w:pStyle w:val="TAC"/>
              <w:keepNext w:val="0"/>
              <w:keepLines w:val="0"/>
              <w:widowControl w:val="0"/>
              <w:rPr>
                <w:ins w:id="77" w:author="Reihaneh Malekafzaliardakani" w:date="2024-11-05T17:25:00Z"/>
                <w:lang w:val="en-US" w:eastAsia="zh-CN" w:bidi="ar"/>
              </w:rPr>
            </w:pPr>
            <w:ins w:id="78" w:author="Reihaneh Malekafzaliardakani" w:date="2024-11-05T17:27:00Z">
              <w:r w:rsidRPr="00164B6D">
                <w:rPr>
                  <w:rFonts w:cs="Arial"/>
                  <w:color w:val="000000"/>
                </w:rPr>
                <w:t>n</w:t>
              </w:r>
              <w:r>
                <w:rPr>
                  <w:rFonts w:cs="Arial"/>
                  <w:color w:val="000000"/>
                </w:rPr>
                <w:t>7</w:t>
              </w:r>
              <w:r w:rsidRPr="00164B6D">
                <w:rPr>
                  <w:rFonts w:cs="Arial"/>
                  <w:color w:val="000000"/>
                </w:rPr>
                <w:t xml:space="preserve"> channel bandwidths in Table 5.3.5-1</w:t>
              </w:r>
            </w:ins>
          </w:p>
        </w:tc>
        <w:tc>
          <w:tcPr>
            <w:tcW w:w="2724" w:type="dxa"/>
            <w:tcBorders>
              <w:top w:val="nil"/>
              <w:left w:val="single" w:sz="4" w:space="0" w:color="auto"/>
              <w:bottom w:val="nil"/>
              <w:right w:val="single" w:sz="4" w:space="0" w:color="auto"/>
            </w:tcBorders>
            <w:vAlign w:val="center"/>
          </w:tcPr>
          <w:p w14:paraId="35BAE77A" w14:textId="77777777" w:rsidR="005B79EE" w:rsidRPr="00AE7509" w:rsidRDefault="005B79EE" w:rsidP="005B79EE">
            <w:pPr>
              <w:pStyle w:val="TAC"/>
              <w:keepNext w:val="0"/>
              <w:keepLines w:val="0"/>
              <w:widowControl w:val="0"/>
              <w:rPr>
                <w:ins w:id="79" w:author="Reihaneh Malekafzaliardakani" w:date="2024-11-05T17:25:00Z"/>
                <w:lang w:val="en-US" w:eastAsia="zh-CN" w:bidi="ar"/>
              </w:rPr>
            </w:pPr>
          </w:p>
        </w:tc>
      </w:tr>
      <w:tr w:rsidR="005B79EE" w:rsidRPr="00AE7509" w14:paraId="580F672C" w14:textId="77777777" w:rsidTr="005B79EE">
        <w:trPr>
          <w:trHeight w:val="29"/>
          <w:ins w:id="80" w:author="Reihaneh Malekafzaliardakani" w:date="2024-11-05T17:25:00Z"/>
        </w:trPr>
        <w:tc>
          <w:tcPr>
            <w:tcW w:w="2904" w:type="dxa"/>
            <w:tcBorders>
              <w:top w:val="nil"/>
              <w:left w:val="single" w:sz="4" w:space="0" w:color="auto"/>
              <w:bottom w:val="single" w:sz="4" w:space="0" w:color="auto"/>
              <w:right w:val="single" w:sz="4" w:space="0" w:color="auto"/>
            </w:tcBorders>
          </w:tcPr>
          <w:p w14:paraId="157FE032" w14:textId="77777777" w:rsidR="005B79EE" w:rsidRPr="00AE7509" w:rsidRDefault="005B79EE" w:rsidP="005B79EE">
            <w:pPr>
              <w:pStyle w:val="TAC"/>
              <w:keepNext w:val="0"/>
              <w:keepLines w:val="0"/>
              <w:widowControl w:val="0"/>
              <w:rPr>
                <w:ins w:id="81" w:author="Reihaneh Malekafzaliardakani" w:date="2024-11-05T17:25:00Z"/>
                <w:lang w:val="en-US" w:eastAsia="zh-CN" w:bidi="ar"/>
              </w:rPr>
            </w:pPr>
          </w:p>
        </w:tc>
        <w:tc>
          <w:tcPr>
            <w:tcW w:w="3019" w:type="dxa"/>
            <w:tcBorders>
              <w:top w:val="nil"/>
              <w:left w:val="single" w:sz="4" w:space="0" w:color="auto"/>
              <w:bottom w:val="single" w:sz="4" w:space="0" w:color="auto"/>
              <w:right w:val="single" w:sz="4" w:space="0" w:color="auto"/>
            </w:tcBorders>
          </w:tcPr>
          <w:p w14:paraId="65C8A02D" w14:textId="77777777" w:rsidR="005B79EE" w:rsidRPr="00AE7509" w:rsidRDefault="005B79EE" w:rsidP="005B79EE">
            <w:pPr>
              <w:pStyle w:val="TAC"/>
              <w:keepNext w:val="0"/>
              <w:keepLines w:val="0"/>
              <w:widowControl w:val="0"/>
              <w:rPr>
                <w:ins w:id="82" w:author="Reihaneh Malekafzaliardakani" w:date="2024-11-05T17:2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CB5B929" w14:textId="481110CB" w:rsidR="005B79EE" w:rsidRPr="00AE7509" w:rsidRDefault="005B79EE" w:rsidP="005B79EE">
            <w:pPr>
              <w:pStyle w:val="TAC"/>
              <w:keepNext w:val="0"/>
              <w:keepLines w:val="0"/>
              <w:widowControl w:val="0"/>
              <w:rPr>
                <w:ins w:id="83" w:author="Reihaneh Malekafzaliardakani" w:date="2024-11-05T17:25:00Z"/>
                <w:lang w:val="en-US" w:eastAsia="zh-CN" w:bidi="ar"/>
              </w:rPr>
            </w:pPr>
            <w:ins w:id="84" w:author="Reihaneh Malekafzaliardakani" w:date="2024-11-05T17:26:00Z">
              <w:r w:rsidRPr="00AE7509">
                <w:rPr>
                  <w:lang w:val="en-US" w:eastAsia="zh-CN" w:bidi="ar"/>
                </w:rPr>
                <w:t>n2</w:t>
              </w:r>
            </w:ins>
            <w:ins w:id="85" w:author="Reihaneh Malekafzaliardakani" w:date="2024-11-05T17:27:00Z">
              <w:r>
                <w:rPr>
                  <w:lang w:val="en-US" w:eastAsia="zh-CN" w:bidi="ar"/>
                </w:rPr>
                <w:t>0</w:t>
              </w:r>
            </w:ins>
          </w:p>
        </w:tc>
        <w:tc>
          <w:tcPr>
            <w:tcW w:w="4199" w:type="dxa"/>
            <w:tcBorders>
              <w:top w:val="single" w:sz="4" w:space="0" w:color="auto"/>
              <w:left w:val="single" w:sz="4" w:space="0" w:color="auto"/>
              <w:bottom w:val="single" w:sz="4" w:space="0" w:color="auto"/>
              <w:right w:val="single" w:sz="4" w:space="0" w:color="auto"/>
            </w:tcBorders>
          </w:tcPr>
          <w:p w14:paraId="428D396E" w14:textId="779E30B4" w:rsidR="005B79EE" w:rsidRPr="00AE7509" w:rsidRDefault="005B79EE" w:rsidP="005B79EE">
            <w:pPr>
              <w:pStyle w:val="TAC"/>
              <w:keepNext w:val="0"/>
              <w:keepLines w:val="0"/>
              <w:widowControl w:val="0"/>
              <w:rPr>
                <w:ins w:id="86" w:author="Reihaneh Malekafzaliardakani" w:date="2024-11-05T17:25:00Z"/>
                <w:lang w:val="en-US" w:eastAsia="zh-CN" w:bidi="ar"/>
              </w:rPr>
            </w:pPr>
            <w:ins w:id="87" w:author="Reihaneh Malekafzaliardakani" w:date="2024-11-05T17:27:00Z">
              <w:r w:rsidRPr="00AE7509">
                <w:rPr>
                  <w:rFonts w:cs="Arial"/>
                  <w:color w:val="000000"/>
                </w:rPr>
                <w:t>n</w:t>
              </w:r>
              <w:r>
                <w:rPr>
                  <w:rFonts w:cs="Arial"/>
                  <w:color w:val="000000"/>
                </w:rPr>
                <w:t>20</w:t>
              </w:r>
              <w:r w:rsidRPr="00AE7509">
                <w:rPr>
                  <w:rFonts w:cs="Arial"/>
                  <w:color w:val="000000"/>
                </w:rPr>
                <w:t xml:space="preserve">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3EE0FB24" w14:textId="77777777" w:rsidR="005B79EE" w:rsidRPr="00AE7509" w:rsidRDefault="005B79EE" w:rsidP="005B79EE">
            <w:pPr>
              <w:pStyle w:val="TAC"/>
              <w:keepNext w:val="0"/>
              <w:keepLines w:val="0"/>
              <w:widowControl w:val="0"/>
              <w:rPr>
                <w:ins w:id="88" w:author="Reihaneh Malekafzaliardakani" w:date="2024-11-05T17:25:00Z"/>
                <w:lang w:val="en-US" w:eastAsia="zh-CN" w:bidi="ar"/>
              </w:rPr>
            </w:pPr>
          </w:p>
        </w:tc>
      </w:tr>
      <w:tr w:rsidR="00E3140D" w:rsidRPr="00AE7509" w14:paraId="3C0C6681" w14:textId="77777777" w:rsidTr="005B79EE">
        <w:trPr>
          <w:trHeight w:val="29"/>
        </w:trPr>
        <w:tc>
          <w:tcPr>
            <w:tcW w:w="2904" w:type="dxa"/>
            <w:tcBorders>
              <w:top w:val="single" w:sz="4" w:space="0" w:color="auto"/>
              <w:left w:val="single" w:sz="4" w:space="0" w:color="auto"/>
              <w:bottom w:val="nil"/>
              <w:right w:val="single" w:sz="4" w:space="0" w:color="auto"/>
            </w:tcBorders>
          </w:tcPr>
          <w:p w14:paraId="2D2DE751" w14:textId="77777777" w:rsidR="00E3140D" w:rsidRPr="00AE7509" w:rsidRDefault="00E3140D" w:rsidP="0078512B">
            <w:pPr>
              <w:pStyle w:val="TAC"/>
              <w:keepNext w:val="0"/>
              <w:keepLines w:val="0"/>
              <w:widowControl w:val="0"/>
              <w:rPr>
                <w:kern w:val="2"/>
                <w:lang w:val="en-US"/>
              </w:rPr>
            </w:pPr>
            <w:r w:rsidRPr="00AE7509">
              <w:rPr>
                <w:lang w:val="en-US" w:eastAsia="zh-CN" w:bidi="ar"/>
              </w:rPr>
              <w:t>CA_n1A-n3A-n7A-n26A</w:t>
            </w:r>
          </w:p>
        </w:tc>
        <w:tc>
          <w:tcPr>
            <w:tcW w:w="3019" w:type="dxa"/>
            <w:tcBorders>
              <w:top w:val="single" w:sz="4" w:space="0" w:color="auto"/>
              <w:left w:val="single" w:sz="4" w:space="0" w:color="auto"/>
              <w:bottom w:val="nil"/>
              <w:right w:val="single" w:sz="4" w:space="0" w:color="auto"/>
            </w:tcBorders>
          </w:tcPr>
          <w:p w14:paraId="550FE35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5D9092E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0E60D17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CA_n1A-n26A</w:t>
            </w:r>
          </w:p>
          <w:p w14:paraId="3351378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4DCCC3D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CA_n3A-n26A</w:t>
            </w:r>
          </w:p>
          <w:p w14:paraId="4382AC22" w14:textId="77777777" w:rsidR="00E3140D" w:rsidRPr="00AE7509" w:rsidRDefault="00E3140D" w:rsidP="0078512B">
            <w:pPr>
              <w:pStyle w:val="TAC"/>
              <w:keepNext w:val="0"/>
              <w:keepLines w:val="0"/>
              <w:widowControl w:val="0"/>
              <w:rPr>
                <w:kern w:val="2"/>
                <w:lang w:val="en-US"/>
              </w:rPr>
            </w:pPr>
            <w:r w:rsidRPr="00AE7509">
              <w:rPr>
                <w:lang w:val="en-US"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07126CB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68E0A20F" w14:textId="77777777" w:rsidR="00E3140D" w:rsidRPr="00AE7509" w:rsidRDefault="00E3140D" w:rsidP="0078512B">
            <w:pPr>
              <w:pStyle w:val="TAC"/>
              <w:keepNext w:val="0"/>
              <w:keepLines w:val="0"/>
              <w:widowControl w:val="0"/>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CB5F889" w14:textId="77777777" w:rsidR="00E3140D" w:rsidRPr="00AE7509" w:rsidRDefault="00E3140D" w:rsidP="0078512B">
            <w:pPr>
              <w:pStyle w:val="TAC"/>
              <w:keepNext w:val="0"/>
              <w:keepLines w:val="0"/>
              <w:widowControl w:val="0"/>
              <w:rPr>
                <w:kern w:val="2"/>
                <w:szCs w:val="22"/>
                <w:lang w:val="en-US" w:eastAsia="zh-CN"/>
              </w:rPr>
            </w:pPr>
            <w:r w:rsidRPr="00AE7509">
              <w:rPr>
                <w:lang w:val="en-US" w:eastAsia="zh-CN" w:bidi="ar"/>
              </w:rPr>
              <w:t>0</w:t>
            </w:r>
          </w:p>
        </w:tc>
      </w:tr>
      <w:tr w:rsidR="00E3140D" w:rsidRPr="00AE7509" w14:paraId="103A4119" w14:textId="77777777" w:rsidTr="00792FE2">
        <w:trPr>
          <w:trHeight w:val="29"/>
        </w:trPr>
        <w:tc>
          <w:tcPr>
            <w:tcW w:w="2904" w:type="dxa"/>
            <w:tcBorders>
              <w:top w:val="nil"/>
              <w:left w:val="single" w:sz="4" w:space="0" w:color="auto"/>
              <w:bottom w:val="nil"/>
              <w:right w:val="single" w:sz="4" w:space="0" w:color="auto"/>
            </w:tcBorders>
          </w:tcPr>
          <w:p w14:paraId="42C52852" w14:textId="77777777" w:rsidR="00E3140D" w:rsidRPr="00AE7509" w:rsidRDefault="00E3140D" w:rsidP="0078512B">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20A8BA3E" w14:textId="77777777" w:rsidR="00E3140D" w:rsidRPr="00AE7509" w:rsidRDefault="00E3140D" w:rsidP="0078512B">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03FD97F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2BAD3F7" w14:textId="77777777" w:rsidR="00E3140D" w:rsidRPr="00AE7509" w:rsidRDefault="00E3140D" w:rsidP="0078512B">
            <w:pPr>
              <w:pStyle w:val="TAC"/>
              <w:keepNext w:val="0"/>
              <w:keepLines w:val="0"/>
              <w:widowControl w:val="0"/>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44627549"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37704F13" w14:textId="77777777" w:rsidTr="00792FE2">
        <w:trPr>
          <w:trHeight w:val="29"/>
        </w:trPr>
        <w:tc>
          <w:tcPr>
            <w:tcW w:w="2904" w:type="dxa"/>
            <w:tcBorders>
              <w:top w:val="nil"/>
              <w:left w:val="single" w:sz="4" w:space="0" w:color="auto"/>
              <w:bottom w:val="nil"/>
              <w:right w:val="single" w:sz="4" w:space="0" w:color="auto"/>
            </w:tcBorders>
          </w:tcPr>
          <w:p w14:paraId="25E00BD0" w14:textId="77777777" w:rsidR="00E3140D" w:rsidRPr="00AE7509" w:rsidRDefault="00E3140D" w:rsidP="0078512B">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1F31F917" w14:textId="77777777" w:rsidR="00E3140D" w:rsidRPr="00AE7509" w:rsidRDefault="00E3140D" w:rsidP="0078512B">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5B2DA89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1AA9742" w14:textId="77777777" w:rsidR="00E3140D" w:rsidRPr="00AE7509" w:rsidRDefault="00E3140D" w:rsidP="0078512B">
            <w:pPr>
              <w:pStyle w:val="TAC"/>
              <w:keepNext w:val="0"/>
              <w:keepLines w:val="0"/>
              <w:widowControl w:val="0"/>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08797AFF"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484F612D" w14:textId="77777777" w:rsidTr="00792FE2">
        <w:trPr>
          <w:trHeight w:val="29"/>
        </w:trPr>
        <w:tc>
          <w:tcPr>
            <w:tcW w:w="2904" w:type="dxa"/>
            <w:tcBorders>
              <w:top w:val="nil"/>
              <w:left w:val="single" w:sz="4" w:space="0" w:color="auto"/>
              <w:bottom w:val="single" w:sz="4" w:space="0" w:color="auto"/>
              <w:right w:val="single" w:sz="4" w:space="0" w:color="auto"/>
            </w:tcBorders>
          </w:tcPr>
          <w:p w14:paraId="6A964C7B" w14:textId="77777777" w:rsidR="00E3140D" w:rsidRPr="00AE7509" w:rsidRDefault="00E3140D" w:rsidP="0078512B">
            <w:pPr>
              <w:pStyle w:val="TAC"/>
              <w:keepNext w:val="0"/>
              <w:keepLines w:val="0"/>
              <w:widowControl w:val="0"/>
              <w:rPr>
                <w:kern w:val="2"/>
                <w:lang w:val="en-US"/>
              </w:rPr>
            </w:pPr>
          </w:p>
        </w:tc>
        <w:tc>
          <w:tcPr>
            <w:tcW w:w="3019" w:type="dxa"/>
            <w:tcBorders>
              <w:top w:val="nil"/>
              <w:left w:val="single" w:sz="4" w:space="0" w:color="auto"/>
              <w:bottom w:val="single" w:sz="4" w:space="0" w:color="auto"/>
              <w:right w:val="single" w:sz="4" w:space="0" w:color="auto"/>
            </w:tcBorders>
          </w:tcPr>
          <w:p w14:paraId="2300EB45" w14:textId="77777777" w:rsidR="00E3140D" w:rsidRPr="00AE7509" w:rsidRDefault="00E3140D" w:rsidP="0078512B">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754E6EB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5CFA223E" w14:textId="77777777" w:rsidR="00E3140D" w:rsidRPr="00AE7509" w:rsidRDefault="00E3140D" w:rsidP="0078512B">
            <w:pPr>
              <w:pStyle w:val="TAC"/>
              <w:keepNext w:val="0"/>
              <w:keepLines w:val="0"/>
              <w:widowControl w:val="0"/>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0300948C"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3095E18C" w14:textId="77777777" w:rsidTr="00792FE2">
        <w:trPr>
          <w:trHeight w:val="29"/>
        </w:trPr>
        <w:tc>
          <w:tcPr>
            <w:tcW w:w="2904" w:type="dxa"/>
            <w:tcBorders>
              <w:top w:val="single" w:sz="4" w:space="0" w:color="auto"/>
              <w:left w:val="single" w:sz="4" w:space="0" w:color="auto"/>
              <w:bottom w:val="nil"/>
              <w:right w:val="single" w:sz="4" w:space="0" w:color="auto"/>
            </w:tcBorders>
          </w:tcPr>
          <w:p w14:paraId="284FDC89"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CA_n1A-n3B-n7A-n26A</w:t>
            </w:r>
          </w:p>
        </w:tc>
        <w:tc>
          <w:tcPr>
            <w:tcW w:w="3019" w:type="dxa"/>
            <w:tcBorders>
              <w:top w:val="single" w:sz="4" w:space="0" w:color="auto"/>
              <w:left w:val="single" w:sz="4" w:space="0" w:color="auto"/>
              <w:bottom w:val="nil"/>
              <w:right w:val="single" w:sz="4" w:space="0" w:color="auto"/>
            </w:tcBorders>
          </w:tcPr>
          <w:p w14:paraId="1ACC2E71" w14:textId="77777777" w:rsidR="00E3140D" w:rsidRPr="00AE7509" w:rsidRDefault="00E3140D" w:rsidP="0078512B">
            <w:pPr>
              <w:pStyle w:val="TAC"/>
              <w:keepNext w:val="0"/>
              <w:keepLines w:val="0"/>
              <w:widowControl w:val="0"/>
              <w:rPr>
                <w:rFonts w:cs="Arial"/>
                <w:lang w:val="es-US" w:eastAsia="zh-CN"/>
              </w:rPr>
            </w:pPr>
            <w:r w:rsidRPr="00AE7509">
              <w:rPr>
                <w:rFonts w:cs="Arial"/>
                <w:lang w:val="es-US" w:eastAsia="zh-CN"/>
              </w:rPr>
              <w:t>CA_n3B</w:t>
            </w:r>
          </w:p>
          <w:p w14:paraId="261E6125"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CA_n1A-n3A</w:t>
            </w:r>
          </w:p>
          <w:p w14:paraId="768195D7"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CA_n1A-n7A</w:t>
            </w:r>
          </w:p>
          <w:p w14:paraId="645E4B4B"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CA_n1A-n26A</w:t>
            </w:r>
          </w:p>
          <w:p w14:paraId="107B758F"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CA_n3A-n7A</w:t>
            </w:r>
          </w:p>
          <w:p w14:paraId="6B59A558"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CA_n3A-n26A</w:t>
            </w:r>
          </w:p>
          <w:p w14:paraId="69291C39"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692CAF4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724CA78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1C2FDF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44EE788B" w14:textId="77777777" w:rsidTr="00792FE2">
        <w:trPr>
          <w:trHeight w:val="29"/>
        </w:trPr>
        <w:tc>
          <w:tcPr>
            <w:tcW w:w="2904" w:type="dxa"/>
            <w:tcBorders>
              <w:top w:val="nil"/>
              <w:left w:val="single" w:sz="4" w:space="0" w:color="auto"/>
              <w:bottom w:val="nil"/>
              <w:right w:val="single" w:sz="4" w:space="0" w:color="auto"/>
            </w:tcBorders>
          </w:tcPr>
          <w:p w14:paraId="00FA7229" w14:textId="77777777" w:rsidR="00E3140D" w:rsidRPr="00AE7509" w:rsidRDefault="00E3140D" w:rsidP="0078512B">
            <w:pPr>
              <w:pStyle w:val="TAC"/>
              <w:keepNext w:val="0"/>
              <w:keepLines w:val="0"/>
              <w:widowControl w:val="0"/>
              <w:rPr>
                <w:rFonts w:cs="Arial"/>
                <w:lang w:val="en-US" w:eastAsia="zh-CN" w:bidi="ar"/>
              </w:rPr>
            </w:pPr>
          </w:p>
        </w:tc>
        <w:tc>
          <w:tcPr>
            <w:tcW w:w="3019" w:type="dxa"/>
            <w:tcBorders>
              <w:top w:val="nil"/>
              <w:left w:val="single" w:sz="4" w:space="0" w:color="auto"/>
              <w:bottom w:val="nil"/>
              <w:right w:val="single" w:sz="4" w:space="0" w:color="auto"/>
            </w:tcBorders>
          </w:tcPr>
          <w:p w14:paraId="22FA3F27" w14:textId="77777777" w:rsidR="00E3140D" w:rsidRPr="00AE7509" w:rsidRDefault="00E3140D" w:rsidP="0078512B">
            <w:pPr>
              <w:pStyle w:val="TAC"/>
              <w:keepNext w:val="0"/>
              <w:keepLines w:val="0"/>
              <w:widowControl w:val="0"/>
              <w:rPr>
                <w:rFonts w:cs="Arial"/>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5556DB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9600EAA"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251F82ED" w14:textId="77777777" w:rsidR="00E3140D" w:rsidRPr="00AE7509" w:rsidRDefault="00E3140D" w:rsidP="0078512B">
            <w:pPr>
              <w:pStyle w:val="TAC"/>
              <w:keepNext w:val="0"/>
              <w:keepLines w:val="0"/>
              <w:widowControl w:val="0"/>
              <w:rPr>
                <w:lang w:val="en-US" w:eastAsia="zh-CN" w:bidi="ar"/>
              </w:rPr>
            </w:pPr>
          </w:p>
        </w:tc>
      </w:tr>
      <w:tr w:rsidR="00E3140D" w:rsidRPr="00AE7509" w14:paraId="7F4C5DF7" w14:textId="77777777" w:rsidTr="00792FE2">
        <w:trPr>
          <w:trHeight w:val="29"/>
        </w:trPr>
        <w:tc>
          <w:tcPr>
            <w:tcW w:w="2904" w:type="dxa"/>
            <w:tcBorders>
              <w:top w:val="nil"/>
              <w:left w:val="single" w:sz="4" w:space="0" w:color="auto"/>
              <w:bottom w:val="nil"/>
              <w:right w:val="single" w:sz="4" w:space="0" w:color="auto"/>
            </w:tcBorders>
          </w:tcPr>
          <w:p w14:paraId="0B933A0D" w14:textId="77777777" w:rsidR="00E3140D" w:rsidRPr="00AE7509" w:rsidRDefault="00E3140D" w:rsidP="0078512B">
            <w:pPr>
              <w:pStyle w:val="TAC"/>
              <w:keepNext w:val="0"/>
              <w:keepLines w:val="0"/>
              <w:widowControl w:val="0"/>
              <w:rPr>
                <w:rFonts w:cs="Arial"/>
                <w:lang w:val="en-US" w:eastAsia="zh-CN" w:bidi="ar"/>
              </w:rPr>
            </w:pPr>
          </w:p>
        </w:tc>
        <w:tc>
          <w:tcPr>
            <w:tcW w:w="3019" w:type="dxa"/>
            <w:tcBorders>
              <w:top w:val="nil"/>
              <w:left w:val="single" w:sz="4" w:space="0" w:color="auto"/>
              <w:bottom w:val="nil"/>
              <w:right w:val="single" w:sz="4" w:space="0" w:color="auto"/>
            </w:tcBorders>
          </w:tcPr>
          <w:p w14:paraId="2A26B820" w14:textId="77777777" w:rsidR="00E3140D" w:rsidRPr="00AE7509" w:rsidRDefault="00E3140D" w:rsidP="0078512B">
            <w:pPr>
              <w:pStyle w:val="TAC"/>
              <w:keepNext w:val="0"/>
              <w:keepLines w:val="0"/>
              <w:widowControl w:val="0"/>
              <w:rPr>
                <w:rFonts w:cs="Arial"/>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A726E5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2FF6A0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1B935C65" w14:textId="77777777" w:rsidR="00E3140D" w:rsidRPr="00AE7509" w:rsidRDefault="00E3140D" w:rsidP="0078512B">
            <w:pPr>
              <w:pStyle w:val="TAC"/>
              <w:keepNext w:val="0"/>
              <w:keepLines w:val="0"/>
              <w:widowControl w:val="0"/>
              <w:rPr>
                <w:lang w:val="en-US" w:eastAsia="zh-CN" w:bidi="ar"/>
              </w:rPr>
            </w:pPr>
          </w:p>
        </w:tc>
      </w:tr>
      <w:tr w:rsidR="00E3140D" w:rsidRPr="00AE7509" w14:paraId="661703E5" w14:textId="77777777" w:rsidTr="00792FE2">
        <w:trPr>
          <w:trHeight w:val="29"/>
        </w:trPr>
        <w:tc>
          <w:tcPr>
            <w:tcW w:w="2904" w:type="dxa"/>
            <w:tcBorders>
              <w:top w:val="nil"/>
              <w:left w:val="single" w:sz="4" w:space="0" w:color="auto"/>
              <w:bottom w:val="single" w:sz="4" w:space="0" w:color="auto"/>
              <w:right w:val="single" w:sz="4" w:space="0" w:color="auto"/>
            </w:tcBorders>
          </w:tcPr>
          <w:p w14:paraId="2FBDC451" w14:textId="77777777" w:rsidR="00E3140D" w:rsidRPr="00AE7509" w:rsidRDefault="00E3140D" w:rsidP="0078512B">
            <w:pPr>
              <w:pStyle w:val="TAC"/>
              <w:keepNext w:val="0"/>
              <w:keepLines w:val="0"/>
              <w:widowControl w:val="0"/>
              <w:rPr>
                <w:rFonts w:cs="Arial"/>
                <w:lang w:val="en-US" w:eastAsia="zh-CN" w:bidi="ar"/>
              </w:rPr>
            </w:pPr>
          </w:p>
        </w:tc>
        <w:tc>
          <w:tcPr>
            <w:tcW w:w="3019" w:type="dxa"/>
            <w:tcBorders>
              <w:top w:val="nil"/>
              <w:left w:val="single" w:sz="4" w:space="0" w:color="auto"/>
              <w:bottom w:val="single" w:sz="4" w:space="0" w:color="auto"/>
              <w:right w:val="single" w:sz="4" w:space="0" w:color="auto"/>
            </w:tcBorders>
          </w:tcPr>
          <w:p w14:paraId="1E212D5F" w14:textId="77777777" w:rsidR="00E3140D" w:rsidRPr="00AE7509" w:rsidRDefault="00E3140D" w:rsidP="0078512B">
            <w:pPr>
              <w:pStyle w:val="TAC"/>
              <w:keepNext w:val="0"/>
              <w:keepLines w:val="0"/>
              <w:widowControl w:val="0"/>
              <w:rPr>
                <w:rFonts w:cs="Arial"/>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9D6561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EB1ECF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7ADC0775" w14:textId="77777777" w:rsidR="00E3140D" w:rsidRPr="00AE7509" w:rsidRDefault="00E3140D" w:rsidP="0078512B">
            <w:pPr>
              <w:pStyle w:val="TAC"/>
              <w:keepNext w:val="0"/>
              <w:keepLines w:val="0"/>
              <w:widowControl w:val="0"/>
              <w:rPr>
                <w:lang w:val="en-US" w:eastAsia="zh-CN" w:bidi="ar"/>
              </w:rPr>
            </w:pPr>
          </w:p>
        </w:tc>
      </w:tr>
      <w:tr w:rsidR="00E3140D" w:rsidRPr="00AE7509" w14:paraId="3C0FD394" w14:textId="77777777" w:rsidTr="00792FE2">
        <w:trPr>
          <w:trHeight w:val="29"/>
        </w:trPr>
        <w:tc>
          <w:tcPr>
            <w:tcW w:w="2904" w:type="dxa"/>
            <w:tcBorders>
              <w:top w:val="single" w:sz="4" w:space="0" w:color="auto"/>
              <w:left w:val="single" w:sz="4" w:space="0" w:color="auto"/>
              <w:bottom w:val="nil"/>
              <w:right w:val="single" w:sz="4" w:space="0" w:color="auto"/>
            </w:tcBorders>
          </w:tcPr>
          <w:p w14:paraId="1BFD53B7" w14:textId="77777777" w:rsidR="00E3140D" w:rsidRPr="00AE7509" w:rsidRDefault="00E3140D" w:rsidP="0078512B">
            <w:pPr>
              <w:pStyle w:val="TAC"/>
              <w:keepNext w:val="0"/>
              <w:keepLines w:val="0"/>
              <w:widowControl w:val="0"/>
              <w:rPr>
                <w:rFonts w:cs="Arial"/>
                <w:kern w:val="2"/>
                <w:lang w:val="en-US"/>
              </w:rPr>
            </w:pPr>
            <w:r w:rsidRPr="00AE7509">
              <w:rPr>
                <w:rFonts w:cs="Arial"/>
                <w:lang w:val="en-US" w:eastAsia="zh-CN" w:bidi="ar"/>
              </w:rPr>
              <w:t>CA_n1A-n3A-n7B-n26A</w:t>
            </w:r>
          </w:p>
        </w:tc>
        <w:tc>
          <w:tcPr>
            <w:tcW w:w="3019" w:type="dxa"/>
            <w:tcBorders>
              <w:top w:val="single" w:sz="4" w:space="0" w:color="auto"/>
              <w:left w:val="single" w:sz="4" w:space="0" w:color="auto"/>
              <w:bottom w:val="nil"/>
              <w:right w:val="single" w:sz="4" w:space="0" w:color="auto"/>
            </w:tcBorders>
          </w:tcPr>
          <w:p w14:paraId="6081600E"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CA_n1A-n3A</w:t>
            </w:r>
          </w:p>
          <w:p w14:paraId="5E4EEB5A"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CA_n1A-n7A</w:t>
            </w:r>
          </w:p>
          <w:p w14:paraId="14A7B59D"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CA_n1A-n26A</w:t>
            </w:r>
          </w:p>
          <w:p w14:paraId="00EEFA51"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CA_n3A-n7A</w:t>
            </w:r>
          </w:p>
          <w:p w14:paraId="6B05A454"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CA_n3A-n26A</w:t>
            </w:r>
          </w:p>
          <w:p w14:paraId="527E1F7B"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CA_n7A-n26A</w:t>
            </w:r>
          </w:p>
          <w:p w14:paraId="4B8A8587" w14:textId="77777777" w:rsidR="00E3140D" w:rsidRPr="00AE7509" w:rsidRDefault="00E3140D" w:rsidP="0078512B">
            <w:pPr>
              <w:pStyle w:val="TAC"/>
              <w:keepNext w:val="0"/>
              <w:keepLines w:val="0"/>
              <w:widowControl w:val="0"/>
              <w:rPr>
                <w:rFonts w:cs="Arial"/>
                <w:kern w:val="2"/>
                <w:lang w:val="en-US"/>
              </w:rPr>
            </w:pPr>
            <w:r w:rsidRPr="00AE7509">
              <w:rPr>
                <w:rFonts w:cs="Arial"/>
                <w:lang w:val="en-US" w:eastAsia="zh-CN" w:bidi="ar"/>
              </w:rPr>
              <w:lastRenderedPageBreak/>
              <w:t>CA_n7B</w:t>
            </w:r>
          </w:p>
        </w:tc>
        <w:tc>
          <w:tcPr>
            <w:tcW w:w="1409" w:type="dxa"/>
            <w:tcBorders>
              <w:top w:val="single" w:sz="4" w:space="0" w:color="auto"/>
              <w:left w:val="single" w:sz="4" w:space="0" w:color="auto"/>
              <w:bottom w:val="single" w:sz="4" w:space="0" w:color="auto"/>
              <w:right w:val="single" w:sz="4" w:space="0" w:color="auto"/>
            </w:tcBorders>
          </w:tcPr>
          <w:p w14:paraId="1C316FB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2F96EFD5" w14:textId="77777777" w:rsidR="00E3140D" w:rsidRPr="00AE7509" w:rsidRDefault="00E3140D" w:rsidP="0078512B">
            <w:pPr>
              <w:pStyle w:val="TAC"/>
              <w:keepNext w:val="0"/>
              <w:keepLines w:val="0"/>
              <w:widowControl w:val="0"/>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4C7B94FF" w14:textId="77777777" w:rsidR="00E3140D" w:rsidRPr="00AE7509" w:rsidRDefault="00E3140D" w:rsidP="0078512B">
            <w:pPr>
              <w:pStyle w:val="TAC"/>
              <w:keepNext w:val="0"/>
              <w:keepLines w:val="0"/>
              <w:widowControl w:val="0"/>
              <w:rPr>
                <w:kern w:val="2"/>
                <w:szCs w:val="22"/>
                <w:lang w:val="en-US" w:eastAsia="zh-CN"/>
              </w:rPr>
            </w:pPr>
            <w:r w:rsidRPr="00AE7509">
              <w:rPr>
                <w:lang w:val="en-US" w:eastAsia="zh-CN" w:bidi="ar"/>
              </w:rPr>
              <w:t>0</w:t>
            </w:r>
          </w:p>
        </w:tc>
      </w:tr>
      <w:tr w:rsidR="00E3140D" w:rsidRPr="00AE7509" w14:paraId="3C6AE675" w14:textId="77777777" w:rsidTr="00792FE2">
        <w:trPr>
          <w:trHeight w:val="29"/>
        </w:trPr>
        <w:tc>
          <w:tcPr>
            <w:tcW w:w="2904" w:type="dxa"/>
            <w:tcBorders>
              <w:top w:val="nil"/>
              <w:left w:val="single" w:sz="4" w:space="0" w:color="auto"/>
              <w:bottom w:val="nil"/>
              <w:right w:val="single" w:sz="4" w:space="0" w:color="auto"/>
            </w:tcBorders>
          </w:tcPr>
          <w:p w14:paraId="46349F8B" w14:textId="77777777" w:rsidR="00E3140D" w:rsidRPr="00AE7509" w:rsidRDefault="00E3140D" w:rsidP="0078512B">
            <w:pPr>
              <w:pStyle w:val="TAC"/>
              <w:keepNext w:val="0"/>
              <w:keepLines w:val="0"/>
              <w:widowControl w:val="0"/>
              <w:rPr>
                <w:rFonts w:cs="Arial"/>
                <w:kern w:val="2"/>
                <w:lang w:val="en-US"/>
              </w:rPr>
            </w:pPr>
          </w:p>
        </w:tc>
        <w:tc>
          <w:tcPr>
            <w:tcW w:w="3019" w:type="dxa"/>
            <w:tcBorders>
              <w:top w:val="nil"/>
              <w:left w:val="single" w:sz="4" w:space="0" w:color="auto"/>
              <w:bottom w:val="nil"/>
              <w:right w:val="single" w:sz="4" w:space="0" w:color="auto"/>
            </w:tcBorders>
          </w:tcPr>
          <w:p w14:paraId="6BD97BF9" w14:textId="77777777" w:rsidR="00E3140D" w:rsidRPr="00AE7509" w:rsidRDefault="00E3140D" w:rsidP="0078512B">
            <w:pPr>
              <w:pStyle w:val="TAC"/>
              <w:keepNext w:val="0"/>
              <w:keepLines w:val="0"/>
              <w:widowControl w:val="0"/>
              <w:rPr>
                <w:rFonts w:cs="Arial"/>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1175EF8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473C3DE" w14:textId="77777777" w:rsidR="00E3140D" w:rsidRPr="00AE7509" w:rsidRDefault="00E3140D" w:rsidP="0078512B">
            <w:pPr>
              <w:pStyle w:val="TAC"/>
              <w:keepNext w:val="0"/>
              <w:keepLines w:val="0"/>
              <w:widowControl w:val="0"/>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182E1F13"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6AAF0262" w14:textId="77777777" w:rsidTr="00792FE2">
        <w:trPr>
          <w:trHeight w:val="29"/>
        </w:trPr>
        <w:tc>
          <w:tcPr>
            <w:tcW w:w="2904" w:type="dxa"/>
            <w:tcBorders>
              <w:top w:val="nil"/>
              <w:left w:val="single" w:sz="4" w:space="0" w:color="auto"/>
              <w:bottom w:val="nil"/>
              <w:right w:val="single" w:sz="4" w:space="0" w:color="auto"/>
            </w:tcBorders>
          </w:tcPr>
          <w:p w14:paraId="6C17E613" w14:textId="77777777" w:rsidR="00E3140D" w:rsidRPr="00AE7509" w:rsidRDefault="00E3140D" w:rsidP="0078512B">
            <w:pPr>
              <w:pStyle w:val="TAC"/>
              <w:keepNext w:val="0"/>
              <w:keepLines w:val="0"/>
              <w:widowControl w:val="0"/>
              <w:rPr>
                <w:rFonts w:cs="Arial"/>
                <w:kern w:val="2"/>
                <w:lang w:val="en-US"/>
              </w:rPr>
            </w:pPr>
          </w:p>
        </w:tc>
        <w:tc>
          <w:tcPr>
            <w:tcW w:w="3019" w:type="dxa"/>
            <w:tcBorders>
              <w:top w:val="nil"/>
              <w:left w:val="single" w:sz="4" w:space="0" w:color="auto"/>
              <w:bottom w:val="nil"/>
              <w:right w:val="single" w:sz="4" w:space="0" w:color="auto"/>
            </w:tcBorders>
          </w:tcPr>
          <w:p w14:paraId="6BE2635B" w14:textId="77777777" w:rsidR="00E3140D" w:rsidRPr="00AE7509" w:rsidRDefault="00E3140D" w:rsidP="0078512B">
            <w:pPr>
              <w:pStyle w:val="TAC"/>
              <w:keepNext w:val="0"/>
              <w:keepLines w:val="0"/>
              <w:widowControl w:val="0"/>
              <w:rPr>
                <w:rFonts w:cs="Arial"/>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670A8F0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B1DA17D" w14:textId="77777777" w:rsidR="00E3140D" w:rsidRPr="00AE7509" w:rsidRDefault="00E3140D" w:rsidP="0078512B">
            <w:pPr>
              <w:pStyle w:val="TAC"/>
              <w:keepNext w:val="0"/>
              <w:keepLines w:val="0"/>
              <w:widowControl w:val="0"/>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5AC8F6C0"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2109A23D" w14:textId="77777777" w:rsidTr="00792FE2">
        <w:trPr>
          <w:trHeight w:val="29"/>
        </w:trPr>
        <w:tc>
          <w:tcPr>
            <w:tcW w:w="2904" w:type="dxa"/>
            <w:tcBorders>
              <w:top w:val="nil"/>
              <w:left w:val="single" w:sz="4" w:space="0" w:color="auto"/>
              <w:bottom w:val="single" w:sz="4" w:space="0" w:color="auto"/>
              <w:right w:val="single" w:sz="4" w:space="0" w:color="auto"/>
            </w:tcBorders>
          </w:tcPr>
          <w:p w14:paraId="56FB5340" w14:textId="77777777" w:rsidR="00E3140D" w:rsidRPr="00AE7509" w:rsidRDefault="00E3140D" w:rsidP="0078512B">
            <w:pPr>
              <w:pStyle w:val="TAC"/>
              <w:keepNext w:val="0"/>
              <w:keepLines w:val="0"/>
              <w:widowControl w:val="0"/>
              <w:rPr>
                <w:rFonts w:cs="Arial"/>
                <w:kern w:val="2"/>
                <w:lang w:val="en-US"/>
              </w:rPr>
            </w:pPr>
          </w:p>
        </w:tc>
        <w:tc>
          <w:tcPr>
            <w:tcW w:w="3019" w:type="dxa"/>
            <w:tcBorders>
              <w:top w:val="nil"/>
              <w:left w:val="single" w:sz="4" w:space="0" w:color="auto"/>
              <w:bottom w:val="single" w:sz="4" w:space="0" w:color="auto"/>
              <w:right w:val="single" w:sz="4" w:space="0" w:color="auto"/>
            </w:tcBorders>
          </w:tcPr>
          <w:p w14:paraId="02B59C70" w14:textId="77777777" w:rsidR="00E3140D" w:rsidRPr="00AE7509" w:rsidRDefault="00E3140D" w:rsidP="0078512B">
            <w:pPr>
              <w:pStyle w:val="TAC"/>
              <w:keepNext w:val="0"/>
              <w:keepLines w:val="0"/>
              <w:widowControl w:val="0"/>
              <w:rPr>
                <w:rFonts w:cs="Arial"/>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0C3F348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FCEEF97" w14:textId="77777777" w:rsidR="00E3140D" w:rsidRPr="00AE7509" w:rsidRDefault="00E3140D" w:rsidP="0078512B">
            <w:pPr>
              <w:pStyle w:val="TAC"/>
              <w:keepNext w:val="0"/>
              <w:keepLines w:val="0"/>
              <w:widowControl w:val="0"/>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70CA6ECD" w14:textId="77777777" w:rsidR="00E3140D" w:rsidRPr="00AE7509" w:rsidRDefault="00E3140D" w:rsidP="0078512B">
            <w:pPr>
              <w:pStyle w:val="TAC"/>
              <w:keepNext w:val="0"/>
              <w:keepLines w:val="0"/>
              <w:widowControl w:val="0"/>
              <w:rPr>
                <w:kern w:val="2"/>
                <w:szCs w:val="22"/>
                <w:lang w:val="en-US" w:eastAsia="zh-CN"/>
              </w:rPr>
            </w:pPr>
          </w:p>
        </w:tc>
      </w:tr>
      <w:tr w:rsidR="00E3140D" w:rsidRPr="00AE7509" w14:paraId="16908FEE" w14:textId="77777777" w:rsidTr="00792FE2">
        <w:trPr>
          <w:trHeight w:val="29"/>
        </w:trPr>
        <w:tc>
          <w:tcPr>
            <w:tcW w:w="2904" w:type="dxa"/>
            <w:tcBorders>
              <w:top w:val="single" w:sz="4" w:space="0" w:color="auto"/>
              <w:left w:val="single" w:sz="4" w:space="0" w:color="auto"/>
              <w:bottom w:val="nil"/>
              <w:right w:val="single" w:sz="4" w:space="0" w:color="auto"/>
            </w:tcBorders>
          </w:tcPr>
          <w:p w14:paraId="09A1CA11"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bidi="ar"/>
              </w:rPr>
              <w:t>CA_n1A-n3B-n7B-n26A</w:t>
            </w:r>
          </w:p>
        </w:tc>
        <w:tc>
          <w:tcPr>
            <w:tcW w:w="3019" w:type="dxa"/>
            <w:tcBorders>
              <w:top w:val="single" w:sz="4" w:space="0" w:color="auto"/>
              <w:left w:val="single" w:sz="4" w:space="0" w:color="auto"/>
              <w:bottom w:val="nil"/>
              <w:right w:val="single" w:sz="4" w:space="0" w:color="auto"/>
            </w:tcBorders>
          </w:tcPr>
          <w:p w14:paraId="1ED1A1BB" w14:textId="77777777" w:rsidR="00E3140D" w:rsidRPr="00AE7509" w:rsidRDefault="00E3140D" w:rsidP="0078512B">
            <w:pPr>
              <w:pStyle w:val="TAC"/>
              <w:keepNext w:val="0"/>
              <w:keepLines w:val="0"/>
              <w:widowControl w:val="0"/>
              <w:rPr>
                <w:rFonts w:cs="Arial"/>
                <w:lang w:val="es-US" w:eastAsia="zh-CN"/>
              </w:rPr>
            </w:pPr>
            <w:r w:rsidRPr="00AE7509">
              <w:rPr>
                <w:rFonts w:cs="Arial"/>
                <w:lang w:val="es-US" w:eastAsia="zh-CN"/>
              </w:rPr>
              <w:t>CA_n7B</w:t>
            </w:r>
          </w:p>
          <w:p w14:paraId="6B363535"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CA_n1A-n3A</w:t>
            </w:r>
          </w:p>
          <w:p w14:paraId="19A42DE3"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CA_n1A-n7A</w:t>
            </w:r>
          </w:p>
          <w:p w14:paraId="4A812C37"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CA_n1A-n26A</w:t>
            </w:r>
          </w:p>
          <w:p w14:paraId="588A1026"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CA_n3A-n7A</w:t>
            </w:r>
          </w:p>
          <w:p w14:paraId="439A574C" w14:textId="77777777" w:rsidR="00E3140D" w:rsidRPr="00AE7509" w:rsidRDefault="00E3140D" w:rsidP="0078512B">
            <w:pPr>
              <w:pStyle w:val="TAC"/>
              <w:keepNext w:val="0"/>
              <w:keepLines w:val="0"/>
              <w:widowControl w:val="0"/>
              <w:rPr>
                <w:rFonts w:cs="Arial"/>
                <w:lang w:val="en-US" w:eastAsia="zh-CN" w:bidi="ar"/>
              </w:rPr>
            </w:pPr>
            <w:r w:rsidRPr="00AE7509">
              <w:rPr>
                <w:rFonts w:cs="Arial"/>
                <w:lang w:val="en-US" w:eastAsia="zh-CN" w:bidi="ar"/>
              </w:rPr>
              <w:t>CA_n3A-n26A</w:t>
            </w:r>
          </w:p>
          <w:p w14:paraId="1313E21E"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7CD654C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457EC210"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AE7B82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16836EA5" w14:textId="77777777" w:rsidTr="00792FE2">
        <w:trPr>
          <w:trHeight w:val="29"/>
        </w:trPr>
        <w:tc>
          <w:tcPr>
            <w:tcW w:w="2904" w:type="dxa"/>
            <w:tcBorders>
              <w:top w:val="nil"/>
              <w:left w:val="single" w:sz="4" w:space="0" w:color="auto"/>
              <w:bottom w:val="nil"/>
              <w:right w:val="single" w:sz="4" w:space="0" w:color="auto"/>
            </w:tcBorders>
          </w:tcPr>
          <w:p w14:paraId="42EE562F"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C6D0FCE"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F043DA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0BE3E7C"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0D6FD678" w14:textId="77777777" w:rsidR="00E3140D" w:rsidRPr="00AE7509" w:rsidRDefault="00E3140D" w:rsidP="0078512B">
            <w:pPr>
              <w:pStyle w:val="TAC"/>
              <w:keepNext w:val="0"/>
              <w:keepLines w:val="0"/>
              <w:widowControl w:val="0"/>
              <w:rPr>
                <w:lang w:val="en-US" w:eastAsia="zh-CN" w:bidi="ar"/>
              </w:rPr>
            </w:pPr>
          </w:p>
        </w:tc>
      </w:tr>
      <w:tr w:rsidR="00E3140D" w:rsidRPr="00AE7509" w14:paraId="4255123F" w14:textId="77777777" w:rsidTr="00792FE2">
        <w:trPr>
          <w:trHeight w:val="29"/>
        </w:trPr>
        <w:tc>
          <w:tcPr>
            <w:tcW w:w="2904" w:type="dxa"/>
            <w:tcBorders>
              <w:top w:val="nil"/>
              <w:left w:val="single" w:sz="4" w:space="0" w:color="auto"/>
              <w:bottom w:val="nil"/>
              <w:right w:val="single" w:sz="4" w:space="0" w:color="auto"/>
            </w:tcBorders>
          </w:tcPr>
          <w:p w14:paraId="4B387A7F"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0C029B6"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70D013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8F44324"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5DC0A3B4" w14:textId="77777777" w:rsidR="00E3140D" w:rsidRPr="00AE7509" w:rsidRDefault="00E3140D" w:rsidP="0078512B">
            <w:pPr>
              <w:pStyle w:val="TAC"/>
              <w:keepNext w:val="0"/>
              <w:keepLines w:val="0"/>
              <w:widowControl w:val="0"/>
              <w:rPr>
                <w:lang w:val="en-US" w:eastAsia="zh-CN" w:bidi="ar"/>
              </w:rPr>
            </w:pPr>
          </w:p>
        </w:tc>
      </w:tr>
      <w:tr w:rsidR="00E3140D" w:rsidRPr="00AE7509" w14:paraId="04C4488A" w14:textId="77777777" w:rsidTr="00792FE2">
        <w:trPr>
          <w:trHeight w:val="29"/>
        </w:trPr>
        <w:tc>
          <w:tcPr>
            <w:tcW w:w="2904" w:type="dxa"/>
            <w:tcBorders>
              <w:top w:val="nil"/>
              <w:left w:val="single" w:sz="4" w:space="0" w:color="auto"/>
              <w:bottom w:val="single" w:sz="4" w:space="0" w:color="auto"/>
              <w:right w:val="single" w:sz="4" w:space="0" w:color="auto"/>
            </w:tcBorders>
          </w:tcPr>
          <w:p w14:paraId="54A9DD44"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139A6681"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55B0C7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30F96A5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6B71B89D" w14:textId="77777777" w:rsidR="00E3140D" w:rsidRPr="00AE7509" w:rsidRDefault="00E3140D" w:rsidP="0078512B">
            <w:pPr>
              <w:pStyle w:val="TAC"/>
              <w:keepNext w:val="0"/>
              <w:keepLines w:val="0"/>
              <w:widowControl w:val="0"/>
              <w:rPr>
                <w:lang w:val="en-US" w:eastAsia="zh-CN" w:bidi="ar"/>
              </w:rPr>
            </w:pPr>
          </w:p>
        </w:tc>
      </w:tr>
      <w:tr w:rsidR="00E3140D" w:rsidRPr="00AE7509" w14:paraId="008BC76F" w14:textId="77777777" w:rsidTr="00792FE2">
        <w:trPr>
          <w:trHeight w:val="29"/>
        </w:trPr>
        <w:tc>
          <w:tcPr>
            <w:tcW w:w="2904" w:type="dxa"/>
            <w:tcBorders>
              <w:top w:val="single" w:sz="4" w:space="0" w:color="auto"/>
              <w:left w:val="single" w:sz="4" w:space="0" w:color="auto"/>
              <w:bottom w:val="nil"/>
              <w:right w:val="single" w:sz="4" w:space="0" w:color="auto"/>
            </w:tcBorders>
          </w:tcPr>
          <w:p w14:paraId="791F800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CA_n1A-n3A-n7A-n26(2A)</w:t>
            </w:r>
          </w:p>
        </w:tc>
        <w:tc>
          <w:tcPr>
            <w:tcW w:w="3019" w:type="dxa"/>
            <w:tcBorders>
              <w:top w:val="single" w:sz="4" w:space="0" w:color="auto"/>
              <w:left w:val="single" w:sz="4" w:space="0" w:color="auto"/>
              <w:bottom w:val="nil"/>
              <w:right w:val="single" w:sz="4" w:space="0" w:color="auto"/>
            </w:tcBorders>
          </w:tcPr>
          <w:p w14:paraId="487F07E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4C5ED28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6CBE716F"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CA_n1A-n26A</w:t>
            </w:r>
          </w:p>
          <w:p w14:paraId="61128F9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201C16E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CA_n3A-n26A</w:t>
            </w:r>
          </w:p>
          <w:p w14:paraId="70A6B35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463A14C0"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3D3ADA00"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5C9FA1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5D464A72" w14:textId="77777777" w:rsidTr="00792FE2">
        <w:trPr>
          <w:trHeight w:val="29"/>
        </w:trPr>
        <w:tc>
          <w:tcPr>
            <w:tcW w:w="2904" w:type="dxa"/>
            <w:tcBorders>
              <w:top w:val="nil"/>
              <w:left w:val="single" w:sz="4" w:space="0" w:color="auto"/>
              <w:bottom w:val="nil"/>
              <w:right w:val="single" w:sz="4" w:space="0" w:color="auto"/>
            </w:tcBorders>
          </w:tcPr>
          <w:p w14:paraId="0D6E8B99"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4EE2EBE" w14:textId="77777777" w:rsidR="00E3140D" w:rsidRPr="00AE7509" w:rsidRDefault="00E3140D" w:rsidP="0078512B">
            <w:pPr>
              <w:pStyle w:val="TAC"/>
              <w:keepNext w:val="0"/>
              <w:keepLines w:val="0"/>
              <w:widowControl w:val="0"/>
              <w:rPr>
                <w:lang w:val="en-US" w:eastAsia="zh-CN" w:bidi="ar"/>
              </w:rPr>
            </w:pPr>
            <w:r>
              <w:rPr>
                <w:lang w:val="en-US" w:eastAsia="zh-CN" w:bidi="ar"/>
              </w:rPr>
              <w:t>CA_n26(2A)</w:t>
            </w:r>
          </w:p>
        </w:tc>
        <w:tc>
          <w:tcPr>
            <w:tcW w:w="1409" w:type="dxa"/>
            <w:tcBorders>
              <w:top w:val="single" w:sz="4" w:space="0" w:color="auto"/>
              <w:left w:val="single" w:sz="4" w:space="0" w:color="auto"/>
              <w:bottom w:val="single" w:sz="4" w:space="0" w:color="auto"/>
              <w:right w:val="single" w:sz="4" w:space="0" w:color="auto"/>
            </w:tcBorders>
          </w:tcPr>
          <w:p w14:paraId="2084234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84A1A5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1DE109EB" w14:textId="77777777" w:rsidR="00E3140D" w:rsidRPr="00AE7509" w:rsidRDefault="00E3140D" w:rsidP="0078512B">
            <w:pPr>
              <w:pStyle w:val="TAC"/>
              <w:keepNext w:val="0"/>
              <w:keepLines w:val="0"/>
              <w:widowControl w:val="0"/>
              <w:rPr>
                <w:lang w:val="en-US" w:eastAsia="zh-CN" w:bidi="ar"/>
              </w:rPr>
            </w:pPr>
          </w:p>
        </w:tc>
      </w:tr>
      <w:tr w:rsidR="00E3140D" w:rsidRPr="00AE7509" w14:paraId="44117B58" w14:textId="77777777" w:rsidTr="00792FE2">
        <w:trPr>
          <w:trHeight w:val="29"/>
        </w:trPr>
        <w:tc>
          <w:tcPr>
            <w:tcW w:w="2904" w:type="dxa"/>
            <w:tcBorders>
              <w:top w:val="nil"/>
              <w:left w:val="single" w:sz="4" w:space="0" w:color="auto"/>
              <w:bottom w:val="nil"/>
              <w:right w:val="single" w:sz="4" w:space="0" w:color="auto"/>
            </w:tcBorders>
          </w:tcPr>
          <w:p w14:paraId="6CA2DB97"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ECF2A70"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C9BEAD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48C55D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46C664AF" w14:textId="77777777" w:rsidR="00E3140D" w:rsidRPr="00AE7509" w:rsidRDefault="00E3140D" w:rsidP="0078512B">
            <w:pPr>
              <w:pStyle w:val="TAC"/>
              <w:keepNext w:val="0"/>
              <w:keepLines w:val="0"/>
              <w:widowControl w:val="0"/>
              <w:rPr>
                <w:lang w:val="en-US" w:eastAsia="zh-CN" w:bidi="ar"/>
              </w:rPr>
            </w:pPr>
          </w:p>
        </w:tc>
      </w:tr>
      <w:tr w:rsidR="00E3140D" w:rsidRPr="00AE7509" w14:paraId="7CC0A4C6" w14:textId="77777777" w:rsidTr="00792FE2">
        <w:trPr>
          <w:trHeight w:val="29"/>
        </w:trPr>
        <w:tc>
          <w:tcPr>
            <w:tcW w:w="2904" w:type="dxa"/>
            <w:tcBorders>
              <w:top w:val="nil"/>
              <w:left w:val="single" w:sz="4" w:space="0" w:color="auto"/>
              <w:bottom w:val="single" w:sz="4" w:space="0" w:color="auto"/>
              <w:right w:val="single" w:sz="4" w:space="0" w:color="auto"/>
            </w:tcBorders>
          </w:tcPr>
          <w:p w14:paraId="6DB5BCC7"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0180804"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4F866A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8880A5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06015904" w14:textId="77777777" w:rsidR="00E3140D" w:rsidRPr="00AE7509" w:rsidRDefault="00E3140D" w:rsidP="0078512B">
            <w:pPr>
              <w:pStyle w:val="TAC"/>
              <w:keepNext w:val="0"/>
              <w:keepLines w:val="0"/>
              <w:widowControl w:val="0"/>
              <w:rPr>
                <w:lang w:val="en-US" w:eastAsia="zh-CN" w:bidi="ar"/>
              </w:rPr>
            </w:pPr>
          </w:p>
        </w:tc>
      </w:tr>
      <w:tr w:rsidR="00E3140D" w:rsidRPr="00AE7509" w14:paraId="04303737" w14:textId="77777777" w:rsidTr="00792FE2">
        <w:trPr>
          <w:trHeight w:val="29"/>
        </w:trPr>
        <w:tc>
          <w:tcPr>
            <w:tcW w:w="2904" w:type="dxa"/>
            <w:tcBorders>
              <w:top w:val="single" w:sz="4" w:space="0" w:color="auto"/>
              <w:left w:val="single" w:sz="4" w:space="0" w:color="auto"/>
              <w:bottom w:val="nil"/>
              <w:right w:val="single" w:sz="4" w:space="0" w:color="auto"/>
            </w:tcBorders>
          </w:tcPr>
          <w:p w14:paraId="057E343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CA_n1A-n3B-n7A-n26(2A)</w:t>
            </w:r>
          </w:p>
        </w:tc>
        <w:tc>
          <w:tcPr>
            <w:tcW w:w="3019" w:type="dxa"/>
            <w:tcBorders>
              <w:top w:val="single" w:sz="4" w:space="0" w:color="auto"/>
              <w:left w:val="single" w:sz="4" w:space="0" w:color="auto"/>
              <w:bottom w:val="nil"/>
              <w:right w:val="single" w:sz="4" w:space="0" w:color="auto"/>
            </w:tcBorders>
          </w:tcPr>
          <w:p w14:paraId="55A61E9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60F03CF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7B5F3C0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CA_n1A-n26A</w:t>
            </w:r>
          </w:p>
          <w:p w14:paraId="0F8E94C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6BEEBE5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CA_n3A-n26A</w:t>
            </w:r>
          </w:p>
          <w:p w14:paraId="4109930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2759879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30B2CFB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6D6A97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55781055" w14:textId="77777777" w:rsidTr="00792FE2">
        <w:trPr>
          <w:trHeight w:val="29"/>
        </w:trPr>
        <w:tc>
          <w:tcPr>
            <w:tcW w:w="2904" w:type="dxa"/>
            <w:tcBorders>
              <w:top w:val="nil"/>
              <w:left w:val="single" w:sz="4" w:space="0" w:color="auto"/>
              <w:bottom w:val="nil"/>
              <w:right w:val="single" w:sz="4" w:space="0" w:color="auto"/>
            </w:tcBorders>
          </w:tcPr>
          <w:p w14:paraId="48C2EB8F"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8D397B9" w14:textId="77777777" w:rsidR="00E3140D" w:rsidRPr="00AE7509" w:rsidRDefault="00E3140D" w:rsidP="0078512B">
            <w:pPr>
              <w:pStyle w:val="TAC"/>
              <w:keepNext w:val="0"/>
              <w:keepLines w:val="0"/>
              <w:widowControl w:val="0"/>
              <w:rPr>
                <w:lang w:val="en-US" w:eastAsia="zh-CN" w:bidi="ar"/>
              </w:rPr>
            </w:pPr>
            <w:r>
              <w:rPr>
                <w:lang w:val="en-US" w:eastAsia="zh-CN" w:bidi="ar"/>
              </w:rPr>
              <w:t>CA_n26(2A)</w:t>
            </w:r>
          </w:p>
        </w:tc>
        <w:tc>
          <w:tcPr>
            <w:tcW w:w="1409" w:type="dxa"/>
            <w:tcBorders>
              <w:top w:val="single" w:sz="4" w:space="0" w:color="auto"/>
              <w:left w:val="single" w:sz="4" w:space="0" w:color="auto"/>
              <w:bottom w:val="single" w:sz="4" w:space="0" w:color="auto"/>
              <w:right w:val="single" w:sz="4" w:space="0" w:color="auto"/>
            </w:tcBorders>
          </w:tcPr>
          <w:p w14:paraId="68709F0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3927F87"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663334A8" w14:textId="77777777" w:rsidR="00E3140D" w:rsidRPr="00AE7509" w:rsidRDefault="00E3140D" w:rsidP="0078512B">
            <w:pPr>
              <w:pStyle w:val="TAC"/>
              <w:keepNext w:val="0"/>
              <w:keepLines w:val="0"/>
              <w:widowControl w:val="0"/>
              <w:rPr>
                <w:lang w:val="en-US" w:eastAsia="zh-CN" w:bidi="ar"/>
              </w:rPr>
            </w:pPr>
          </w:p>
        </w:tc>
      </w:tr>
      <w:tr w:rsidR="00E3140D" w:rsidRPr="00AE7509" w14:paraId="03532F59" w14:textId="77777777" w:rsidTr="00792FE2">
        <w:trPr>
          <w:trHeight w:val="29"/>
        </w:trPr>
        <w:tc>
          <w:tcPr>
            <w:tcW w:w="2904" w:type="dxa"/>
            <w:tcBorders>
              <w:top w:val="nil"/>
              <w:left w:val="single" w:sz="4" w:space="0" w:color="auto"/>
              <w:bottom w:val="nil"/>
              <w:right w:val="single" w:sz="4" w:space="0" w:color="auto"/>
            </w:tcBorders>
          </w:tcPr>
          <w:p w14:paraId="7A177E04"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24A6A4B"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BDCAF6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C424C3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6722070" w14:textId="77777777" w:rsidR="00E3140D" w:rsidRPr="00AE7509" w:rsidRDefault="00E3140D" w:rsidP="0078512B">
            <w:pPr>
              <w:pStyle w:val="TAC"/>
              <w:keepNext w:val="0"/>
              <w:keepLines w:val="0"/>
              <w:widowControl w:val="0"/>
              <w:rPr>
                <w:lang w:val="en-US" w:eastAsia="zh-CN" w:bidi="ar"/>
              </w:rPr>
            </w:pPr>
          </w:p>
        </w:tc>
      </w:tr>
      <w:tr w:rsidR="00E3140D" w:rsidRPr="00AE7509" w14:paraId="28E93E37" w14:textId="77777777" w:rsidTr="00792FE2">
        <w:trPr>
          <w:trHeight w:val="29"/>
        </w:trPr>
        <w:tc>
          <w:tcPr>
            <w:tcW w:w="2904" w:type="dxa"/>
            <w:tcBorders>
              <w:top w:val="nil"/>
              <w:left w:val="single" w:sz="4" w:space="0" w:color="auto"/>
              <w:bottom w:val="single" w:sz="4" w:space="0" w:color="auto"/>
              <w:right w:val="single" w:sz="4" w:space="0" w:color="auto"/>
            </w:tcBorders>
          </w:tcPr>
          <w:p w14:paraId="294C27D3"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69A08FDC"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FBBE35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60D09B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6D3BC45E" w14:textId="77777777" w:rsidR="00E3140D" w:rsidRPr="00AE7509" w:rsidRDefault="00E3140D" w:rsidP="0078512B">
            <w:pPr>
              <w:pStyle w:val="TAC"/>
              <w:keepNext w:val="0"/>
              <w:keepLines w:val="0"/>
              <w:widowControl w:val="0"/>
              <w:rPr>
                <w:lang w:val="en-US" w:eastAsia="zh-CN" w:bidi="ar"/>
              </w:rPr>
            </w:pPr>
          </w:p>
        </w:tc>
      </w:tr>
      <w:tr w:rsidR="00E3140D" w:rsidRPr="00AE7509" w14:paraId="0B0F926F" w14:textId="77777777" w:rsidTr="00792FE2">
        <w:trPr>
          <w:trHeight w:val="29"/>
        </w:trPr>
        <w:tc>
          <w:tcPr>
            <w:tcW w:w="2904" w:type="dxa"/>
            <w:tcBorders>
              <w:top w:val="single" w:sz="4" w:space="0" w:color="auto"/>
              <w:left w:val="single" w:sz="4" w:space="0" w:color="auto"/>
              <w:bottom w:val="nil"/>
              <w:right w:val="single" w:sz="4" w:space="0" w:color="auto"/>
            </w:tcBorders>
          </w:tcPr>
          <w:p w14:paraId="1704856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CA_n1A-n3A-n7B-n26(2A)</w:t>
            </w:r>
          </w:p>
        </w:tc>
        <w:tc>
          <w:tcPr>
            <w:tcW w:w="3019" w:type="dxa"/>
            <w:tcBorders>
              <w:top w:val="single" w:sz="4" w:space="0" w:color="auto"/>
              <w:left w:val="single" w:sz="4" w:space="0" w:color="auto"/>
              <w:bottom w:val="nil"/>
              <w:right w:val="single" w:sz="4" w:space="0" w:color="auto"/>
            </w:tcBorders>
          </w:tcPr>
          <w:p w14:paraId="237E3D20" w14:textId="77777777" w:rsidR="00E3140D" w:rsidRDefault="00E3140D" w:rsidP="0078512B">
            <w:pPr>
              <w:pStyle w:val="TAC"/>
              <w:keepNext w:val="0"/>
              <w:keepLines w:val="0"/>
              <w:widowControl w:val="0"/>
              <w:rPr>
                <w:rFonts w:cs="Arial"/>
                <w:lang w:val="es-US" w:eastAsia="zh-CN"/>
              </w:rPr>
            </w:pPr>
            <w:r w:rsidRPr="00AE7509">
              <w:rPr>
                <w:rFonts w:cs="Arial"/>
                <w:lang w:val="es-US" w:eastAsia="zh-CN"/>
              </w:rPr>
              <w:t>CA_n7B</w:t>
            </w:r>
          </w:p>
          <w:p w14:paraId="3CFBA867" w14:textId="77777777" w:rsidR="00E3140D" w:rsidRPr="00AE7509" w:rsidRDefault="00E3140D" w:rsidP="0078512B">
            <w:pPr>
              <w:pStyle w:val="TAC"/>
              <w:keepNext w:val="0"/>
              <w:keepLines w:val="0"/>
              <w:widowControl w:val="0"/>
              <w:rPr>
                <w:rFonts w:cs="Arial"/>
                <w:lang w:val="es-US" w:eastAsia="zh-CN"/>
              </w:rPr>
            </w:pPr>
            <w:r>
              <w:rPr>
                <w:lang w:val="en-US" w:eastAsia="zh-CN" w:bidi="ar"/>
              </w:rPr>
              <w:t>CA_n26(2A)</w:t>
            </w:r>
          </w:p>
          <w:p w14:paraId="1D783E9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290662D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750B14E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CA_n1A-n26A</w:t>
            </w:r>
          </w:p>
          <w:p w14:paraId="452E5F6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1F0EB8C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CA_n3A-n26A</w:t>
            </w:r>
          </w:p>
          <w:p w14:paraId="12D3734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54FA1B1F"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19EF542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D7CE2A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1825F24B" w14:textId="77777777" w:rsidTr="00792FE2">
        <w:trPr>
          <w:trHeight w:val="29"/>
        </w:trPr>
        <w:tc>
          <w:tcPr>
            <w:tcW w:w="2904" w:type="dxa"/>
            <w:tcBorders>
              <w:top w:val="nil"/>
              <w:left w:val="single" w:sz="4" w:space="0" w:color="auto"/>
              <w:bottom w:val="nil"/>
              <w:right w:val="single" w:sz="4" w:space="0" w:color="auto"/>
            </w:tcBorders>
          </w:tcPr>
          <w:p w14:paraId="6F717288"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E43ACCF"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549867F"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0B9955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4AA4322E" w14:textId="77777777" w:rsidR="00E3140D" w:rsidRPr="00AE7509" w:rsidRDefault="00E3140D" w:rsidP="0078512B">
            <w:pPr>
              <w:pStyle w:val="TAC"/>
              <w:keepNext w:val="0"/>
              <w:keepLines w:val="0"/>
              <w:widowControl w:val="0"/>
              <w:rPr>
                <w:lang w:val="en-US" w:eastAsia="zh-CN" w:bidi="ar"/>
              </w:rPr>
            </w:pPr>
          </w:p>
        </w:tc>
      </w:tr>
      <w:tr w:rsidR="00E3140D" w:rsidRPr="00AE7509" w14:paraId="32EAFD57" w14:textId="77777777" w:rsidTr="00792FE2">
        <w:trPr>
          <w:trHeight w:val="29"/>
        </w:trPr>
        <w:tc>
          <w:tcPr>
            <w:tcW w:w="2904" w:type="dxa"/>
            <w:tcBorders>
              <w:top w:val="nil"/>
              <w:left w:val="single" w:sz="4" w:space="0" w:color="auto"/>
              <w:bottom w:val="nil"/>
              <w:right w:val="single" w:sz="4" w:space="0" w:color="auto"/>
            </w:tcBorders>
          </w:tcPr>
          <w:p w14:paraId="02CCEA16"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A3D025F"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190A8B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5A559C7"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3371E1AA" w14:textId="77777777" w:rsidR="00E3140D" w:rsidRPr="00AE7509" w:rsidRDefault="00E3140D" w:rsidP="0078512B">
            <w:pPr>
              <w:pStyle w:val="TAC"/>
              <w:keepNext w:val="0"/>
              <w:keepLines w:val="0"/>
              <w:widowControl w:val="0"/>
              <w:rPr>
                <w:lang w:val="en-US" w:eastAsia="zh-CN" w:bidi="ar"/>
              </w:rPr>
            </w:pPr>
          </w:p>
        </w:tc>
      </w:tr>
      <w:tr w:rsidR="00E3140D" w:rsidRPr="00AE7509" w14:paraId="1DEC0F7E" w14:textId="77777777" w:rsidTr="00792FE2">
        <w:trPr>
          <w:trHeight w:val="29"/>
        </w:trPr>
        <w:tc>
          <w:tcPr>
            <w:tcW w:w="2904" w:type="dxa"/>
            <w:tcBorders>
              <w:top w:val="nil"/>
              <w:left w:val="single" w:sz="4" w:space="0" w:color="auto"/>
              <w:bottom w:val="single" w:sz="4" w:space="0" w:color="auto"/>
              <w:right w:val="single" w:sz="4" w:space="0" w:color="auto"/>
            </w:tcBorders>
          </w:tcPr>
          <w:p w14:paraId="7C05D07D"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061C3C1B"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43A927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561234C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137F83B2" w14:textId="77777777" w:rsidR="00E3140D" w:rsidRPr="00AE7509" w:rsidRDefault="00E3140D" w:rsidP="0078512B">
            <w:pPr>
              <w:pStyle w:val="TAC"/>
              <w:keepNext w:val="0"/>
              <w:keepLines w:val="0"/>
              <w:widowControl w:val="0"/>
              <w:rPr>
                <w:lang w:val="en-US" w:eastAsia="zh-CN" w:bidi="ar"/>
              </w:rPr>
            </w:pPr>
          </w:p>
        </w:tc>
      </w:tr>
      <w:tr w:rsidR="00E3140D" w:rsidRPr="00AE7509" w14:paraId="03B1F005" w14:textId="77777777" w:rsidTr="00792FE2">
        <w:trPr>
          <w:trHeight w:val="29"/>
        </w:trPr>
        <w:tc>
          <w:tcPr>
            <w:tcW w:w="2904" w:type="dxa"/>
            <w:tcBorders>
              <w:top w:val="single" w:sz="4" w:space="0" w:color="auto"/>
              <w:left w:val="single" w:sz="4" w:space="0" w:color="auto"/>
              <w:bottom w:val="nil"/>
              <w:right w:val="single" w:sz="4" w:space="0" w:color="auto"/>
            </w:tcBorders>
          </w:tcPr>
          <w:p w14:paraId="041B27B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CA_n1A-n3B-n7B-n26(2A)</w:t>
            </w:r>
          </w:p>
        </w:tc>
        <w:tc>
          <w:tcPr>
            <w:tcW w:w="3019" w:type="dxa"/>
            <w:tcBorders>
              <w:top w:val="single" w:sz="4" w:space="0" w:color="auto"/>
              <w:left w:val="single" w:sz="4" w:space="0" w:color="auto"/>
              <w:bottom w:val="nil"/>
              <w:right w:val="single" w:sz="4" w:space="0" w:color="auto"/>
            </w:tcBorders>
          </w:tcPr>
          <w:p w14:paraId="20CF9A9B" w14:textId="77777777" w:rsidR="00E3140D" w:rsidRDefault="00E3140D" w:rsidP="0078512B">
            <w:pPr>
              <w:pStyle w:val="TAC"/>
              <w:keepNext w:val="0"/>
              <w:keepLines w:val="0"/>
              <w:widowControl w:val="0"/>
              <w:rPr>
                <w:rFonts w:cs="Arial"/>
                <w:lang w:val="es-US" w:eastAsia="zh-CN"/>
              </w:rPr>
            </w:pPr>
            <w:r w:rsidRPr="00AE7509">
              <w:rPr>
                <w:rFonts w:cs="Arial"/>
                <w:lang w:val="es-US" w:eastAsia="zh-CN"/>
              </w:rPr>
              <w:t>CA_n7B</w:t>
            </w:r>
          </w:p>
          <w:p w14:paraId="576B0134" w14:textId="77777777" w:rsidR="00E3140D" w:rsidRPr="00AE7509" w:rsidRDefault="00E3140D" w:rsidP="0078512B">
            <w:pPr>
              <w:pStyle w:val="TAC"/>
              <w:keepNext w:val="0"/>
              <w:keepLines w:val="0"/>
              <w:widowControl w:val="0"/>
              <w:rPr>
                <w:rFonts w:cs="Arial"/>
                <w:lang w:val="es-US" w:eastAsia="zh-CN"/>
              </w:rPr>
            </w:pPr>
            <w:r>
              <w:rPr>
                <w:lang w:val="en-US" w:eastAsia="zh-CN" w:bidi="ar"/>
              </w:rPr>
              <w:t>CA_n26(2A)</w:t>
            </w:r>
          </w:p>
          <w:p w14:paraId="3F19FA0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lastRenderedPageBreak/>
              <w:t>CA_n1A-n3A</w:t>
            </w:r>
          </w:p>
          <w:p w14:paraId="629921E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27B75CF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CA_n1A-n26A</w:t>
            </w:r>
          </w:p>
          <w:p w14:paraId="4076175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0D6B4E5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CA_n3A-n26A</w:t>
            </w:r>
          </w:p>
          <w:p w14:paraId="68A9F7C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5B92D39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2ACC73A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07E2DD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48C91AF0" w14:textId="77777777" w:rsidTr="00792FE2">
        <w:trPr>
          <w:trHeight w:val="29"/>
        </w:trPr>
        <w:tc>
          <w:tcPr>
            <w:tcW w:w="2904" w:type="dxa"/>
            <w:tcBorders>
              <w:top w:val="nil"/>
              <w:left w:val="single" w:sz="4" w:space="0" w:color="auto"/>
              <w:bottom w:val="nil"/>
              <w:right w:val="single" w:sz="4" w:space="0" w:color="auto"/>
            </w:tcBorders>
          </w:tcPr>
          <w:p w14:paraId="5C51B1E7"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522D832"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4CCD89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19F192A"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6F952C15" w14:textId="77777777" w:rsidR="00E3140D" w:rsidRPr="00AE7509" w:rsidRDefault="00E3140D" w:rsidP="0078512B">
            <w:pPr>
              <w:pStyle w:val="TAC"/>
              <w:keepNext w:val="0"/>
              <w:keepLines w:val="0"/>
              <w:widowControl w:val="0"/>
              <w:rPr>
                <w:lang w:val="en-US" w:eastAsia="zh-CN" w:bidi="ar"/>
              </w:rPr>
            </w:pPr>
          </w:p>
        </w:tc>
      </w:tr>
      <w:tr w:rsidR="00E3140D" w:rsidRPr="00AE7509" w14:paraId="0F8EB1C0" w14:textId="77777777" w:rsidTr="00792FE2">
        <w:trPr>
          <w:trHeight w:val="29"/>
        </w:trPr>
        <w:tc>
          <w:tcPr>
            <w:tcW w:w="2904" w:type="dxa"/>
            <w:tcBorders>
              <w:top w:val="nil"/>
              <w:left w:val="single" w:sz="4" w:space="0" w:color="auto"/>
              <w:bottom w:val="nil"/>
              <w:right w:val="single" w:sz="4" w:space="0" w:color="auto"/>
            </w:tcBorders>
          </w:tcPr>
          <w:p w14:paraId="661B4606"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F5A300B"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1F1E400"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7C48AD9"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0A0F7F2E" w14:textId="77777777" w:rsidR="00E3140D" w:rsidRPr="00AE7509" w:rsidRDefault="00E3140D" w:rsidP="0078512B">
            <w:pPr>
              <w:pStyle w:val="TAC"/>
              <w:keepNext w:val="0"/>
              <w:keepLines w:val="0"/>
              <w:widowControl w:val="0"/>
              <w:rPr>
                <w:lang w:val="en-US" w:eastAsia="zh-CN" w:bidi="ar"/>
              </w:rPr>
            </w:pPr>
          </w:p>
        </w:tc>
      </w:tr>
      <w:tr w:rsidR="00E3140D" w:rsidRPr="00AE7509" w14:paraId="17E00CC0" w14:textId="77777777" w:rsidTr="00792FE2">
        <w:trPr>
          <w:trHeight w:val="29"/>
        </w:trPr>
        <w:tc>
          <w:tcPr>
            <w:tcW w:w="2904" w:type="dxa"/>
            <w:tcBorders>
              <w:top w:val="nil"/>
              <w:left w:val="single" w:sz="4" w:space="0" w:color="auto"/>
              <w:bottom w:val="single" w:sz="4" w:space="0" w:color="auto"/>
              <w:right w:val="single" w:sz="4" w:space="0" w:color="auto"/>
            </w:tcBorders>
          </w:tcPr>
          <w:p w14:paraId="7045C267"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3F3FD757"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F34EA1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C04504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4C87FC1F" w14:textId="77777777" w:rsidR="00E3140D" w:rsidRPr="00AE7509" w:rsidRDefault="00E3140D" w:rsidP="0078512B">
            <w:pPr>
              <w:pStyle w:val="TAC"/>
              <w:keepNext w:val="0"/>
              <w:keepLines w:val="0"/>
              <w:widowControl w:val="0"/>
              <w:rPr>
                <w:lang w:val="en-US" w:eastAsia="zh-CN" w:bidi="ar"/>
              </w:rPr>
            </w:pPr>
          </w:p>
        </w:tc>
      </w:tr>
      <w:tr w:rsidR="00E3140D" w:rsidRPr="00AE7509" w14:paraId="1A06A10E" w14:textId="77777777" w:rsidTr="00792FE2">
        <w:trPr>
          <w:trHeight w:val="29"/>
        </w:trPr>
        <w:tc>
          <w:tcPr>
            <w:tcW w:w="2904" w:type="dxa"/>
            <w:tcBorders>
              <w:top w:val="single" w:sz="4" w:space="0" w:color="auto"/>
              <w:left w:val="single" w:sz="4" w:space="0" w:color="auto"/>
              <w:bottom w:val="nil"/>
              <w:right w:val="single" w:sz="4" w:space="0" w:color="auto"/>
            </w:tcBorders>
          </w:tcPr>
          <w:p w14:paraId="0955F34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CA_n1A-n3A-n7A-n28A</w:t>
            </w:r>
          </w:p>
        </w:tc>
        <w:tc>
          <w:tcPr>
            <w:tcW w:w="3019" w:type="dxa"/>
            <w:tcBorders>
              <w:top w:val="single" w:sz="4" w:space="0" w:color="auto"/>
              <w:left w:val="single" w:sz="4" w:space="0" w:color="auto"/>
              <w:bottom w:val="nil"/>
              <w:right w:val="single" w:sz="4" w:space="0" w:color="auto"/>
            </w:tcBorders>
          </w:tcPr>
          <w:p w14:paraId="41628FE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7D36A79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4C7570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E63141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7AD69FE1" w14:textId="77777777" w:rsidTr="00792FE2">
        <w:trPr>
          <w:trHeight w:val="29"/>
        </w:trPr>
        <w:tc>
          <w:tcPr>
            <w:tcW w:w="2904" w:type="dxa"/>
            <w:tcBorders>
              <w:top w:val="nil"/>
              <w:left w:val="single" w:sz="4" w:space="0" w:color="auto"/>
              <w:bottom w:val="nil"/>
              <w:right w:val="single" w:sz="4" w:space="0" w:color="auto"/>
            </w:tcBorders>
          </w:tcPr>
          <w:p w14:paraId="0B5D62BE"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8A1BF89"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03D9A3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6516F8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1D30F93F" w14:textId="77777777" w:rsidR="00E3140D" w:rsidRPr="00AE7509" w:rsidRDefault="00E3140D" w:rsidP="0078512B">
            <w:pPr>
              <w:pStyle w:val="TAC"/>
              <w:keepNext w:val="0"/>
              <w:keepLines w:val="0"/>
              <w:widowControl w:val="0"/>
              <w:rPr>
                <w:lang w:val="en-US" w:eastAsia="zh-CN" w:bidi="ar"/>
              </w:rPr>
            </w:pPr>
          </w:p>
        </w:tc>
      </w:tr>
      <w:tr w:rsidR="00E3140D" w:rsidRPr="00AE7509" w14:paraId="2B62B723" w14:textId="77777777" w:rsidTr="00792FE2">
        <w:trPr>
          <w:trHeight w:val="29"/>
        </w:trPr>
        <w:tc>
          <w:tcPr>
            <w:tcW w:w="2904" w:type="dxa"/>
            <w:tcBorders>
              <w:top w:val="nil"/>
              <w:left w:val="single" w:sz="4" w:space="0" w:color="auto"/>
              <w:bottom w:val="nil"/>
              <w:right w:val="single" w:sz="4" w:space="0" w:color="auto"/>
            </w:tcBorders>
          </w:tcPr>
          <w:p w14:paraId="16C06B35"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EDD9C74"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6C803E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24B899F"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6EB492B" w14:textId="77777777" w:rsidR="00E3140D" w:rsidRPr="00AE7509" w:rsidRDefault="00E3140D" w:rsidP="0078512B">
            <w:pPr>
              <w:pStyle w:val="TAC"/>
              <w:keepNext w:val="0"/>
              <w:keepLines w:val="0"/>
              <w:widowControl w:val="0"/>
              <w:rPr>
                <w:lang w:val="en-US" w:eastAsia="zh-CN" w:bidi="ar"/>
              </w:rPr>
            </w:pPr>
          </w:p>
        </w:tc>
      </w:tr>
      <w:tr w:rsidR="00E3140D" w:rsidRPr="00AE7509" w14:paraId="5863CBD7" w14:textId="77777777" w:rsidTr="00792FE2">
        <w:trPr>
          <w:trHeight w:val="29"/>
        </w:trPr>
        <w:tc>
          <w:tcPr>
            <w:tcW w:w="2904" w:type="dxa"/>
            <w:tcBorders>
              <w:top w:val="nil"/>
              <w:left w:val="single" w:sz="4" w:space="0" w:color="auto"/>
              <w:bottom w:val="nil"/>
              <w:right w:val="single" w:sz="4" w:space="0" w:color="auto"/>
            </w:tcBorders>
          </w:tcPr>
          <w:p w14:paraId="05189342"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1AD600C7"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EE895C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BC7CC90"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1AFF8A27" w14:textId="77777777" w:rsidR="00E3140D" w:rsidRPr="00AE7509" w:rsidRDefault="00E3140D" w:rsidP="0078512B">
            <w:pPr>
              <w:pStyle w:val="TAC"/>
              <w:keepNext w:val="0"/>
              <w:keepLines w:val="0"/>
              <w:widowControl w:val="0"/>
              <w:rPr>
                <w:lang w:val="en-US" w:eastAsia="zh-CN" w:bidi="ar"/>
              </w:rPr>
            </w:pPr>
          </w:p>
        </w:tc>
      </w:tr>
      <w:tr w:rsidR="00E3140D" w:rsidRPr="00AE7509" w14:paraId="129B1E85" w14:textId="77777777" w:rsidTr="00792FE2">
        <w:trPr>
          <w:trHeight w:val="29"/>
        </w:trPr>
        <w:tc>
          <w:tcPr>
            <w:tcW w:w="2904" w:type="dxa"/>
            <w:tcBorders>
              <w:top w:val="nil"/>
              <w:left w:val="single" w:sz="4" w:space="0" w:color="auto"/>
              <w:bottom w:val="nil"/>
              <w:right w:val="single" w:sz="4" w:space="0" w:color="auto"/>
            </w:tcBorders>
          </w:tcPr>
          <w:p w14:paraId="078FD080" w14:textId="77777777" w:rsidR="00E3140D" w:rsidRPr="00AE7509" w:rsidRDefault="00E3140D" w:rsidP="0078512B">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333E665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7BE9C98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CA_n1A-n7A</w:t>
            </w:r>
          </w:p>
          <w:p w14:paraId="52E57F1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CA_n1A-n28A</w:t>
            </w:r>
          </w:p>
          <w:p w14:paraId="494A363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p w14:paraId="3F0E4B5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CA_n3A-n28A</w:t>
            </w:r>
          </w:p>
          <w:p w14:paraId="226D62B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CA_n7A-n28A</w:t>
            </w:r>
          </w:p>
        </w:tc>
        <w:tc>
          <w:tcPr>
            <w:tcW w:w="1409" w:type="dxa"/>
            <w:tcBorders>
              <w:top w:val="single" w:sz="4" w:space="0" w:color="auto"/>
              <w:left w:val="single" w:sz="4" w:space="0" w:color="auto"/>
              <w:bottom w:val="single" w:sz="4" w:space="0" w:color="auto"/>
              <w:right w:val="single" w:sz="4" w:space="0" w:color="auto"/>
            </w:tcBorders>
          </w:tcPr>
          <w:p w14:paraId="59719220"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74FFA89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0EF2C5C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1</w:t>
            </w:r>
          </w:p>
        </w:tc>
      </w:tr>
      <w:tr w:rsidR="00E3140D" w:rsidRPr="00AE7509" w14:paraId="5D0D510B" w14:textId="77777777" w:rsidTr="00792FE2">
        <w:trPr>
          <w:trHeight w:val="29"/>
        </w:trPr>
        <w:tc>
          <w:tcPr>
            <w:tcW w:w="2904" w:type="dxa"/>
            <w:tcBorders>
              <w:top w:val="nil"/>
              <w:left w:val="single" w:sz="4" w:space="0" w:color="auto"/>
              <w:bottom w:val="nil"/>
              <w:right w:val="single" w:sz="4" w:space="0" w:color="auto"/>
            </w:tcBorders>
            <w:vAlign w:val="center"/>
          </w:tcPr>
          <w:p w14:paraId="63EE8E02"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vAlign w:val="center"/>
          </w:tcPr>
          <w:p w14:paraId="51CADDAF"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EA75F2F"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5FB7B6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vAlign w:val="center"/>
          </w:tcPr>
          <w:p w14:paraId="3BB9AC21" w14:textId="77777777" w:rsidR="00E3140D" w:rsidRPr="00AE7509" w:rsidRDefault="00E3140D" w:rsidP="0078512B">
            <w:pPr>
              <w:pStyle w:val="TAC"/>
              <w:keepNext w:val="0"/>
              <w:keepLines w:val="0"/>
              <w:widowControl w:val="0"/>
              <w:rPr>
                <w:lang w:val="en-US" w:eastAsia="zh-CN" w:bidi="ar"/>
              </w:rPr>
            </w:pPr>
          </w:p>
        </w:tc>
      </w:tr>
      <w:tr w:rsidR="00E3140D" w:rsidRPr="00AE7509" w14:paraId="70979EF2" w14:textId="77777777" w:rsidTr="00792FE2">
        <w:trPr>
          <w:trHeight w:val="29"/>
        </w:trPr>
        <w:tc>
          <w:tcPr>
            <w:tcW w:w="2904" w:type="dxa"/>
            <w:tcBorders>
              <w:top w:val="nil"/>
              <w:left w:val="single" w:sz="4" w:space="0" w:color="auto"/>
              <w:bottom w:val="nil"/>
              <w:right w:val="single" w:sz="4" w:space="0" w:color="auto"/>
            </w:tcBorders>
            <w:vAlign w:val="center"/>
          </w:tcPr>
          <w:p w14:paraId="62EAF1C7"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vAlign w:val="center"/>
          </w:tcPr>
          <w:p w14:paraId="6A4A56E0"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0F3CBA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3D9B92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2A149C3" w14:textId="77777777" w:rsidR="00E3140D" w:rsidRPr="00AE7509" w:rsidRDefault="00E3140D" w:rsidP="0078512B">
            <w:pPr>
              <w:pStyle w:val="TAC"/>
              <w:keepNext w:val="0"/>
              <w:keepLines w:val="0"/>
              <w:widowControl w:val="0"/>
              <w:rPr>
                <w:lang w:val="en-US" w:eastAsia="zh-CN" w:bidi="ar"/>
              </w:rPr>
            </w:pPr>
          </w:p>
        </w:tc>
      </w:tr>
      <w:tr w:rsidR="00E3140D" w:rsidRPr="00AE7509" w14:paraId="7679AACD" w14:textId="77777777" w:rsidTr="00792FE2">
        <w:trPr>
          <w:trHeight w:val="29"/>
        </w:trPr>
        <w:tc>
          <w:tcPr>
            <w:tcW w:w="2904" w:type="dxa"/>
            <w:tcBorders>
              <w:top w:val="nil"/>
              <w:left w:val="single" w:sz="4" w:space="0" w:color="auto"/>
              <w:bottom w:val="single" w:sz="4" w:space="0" w:color="auto"/>
              <w:right w:val="single" w:sz="4" w:space="0" w:color="auto"/>
            </w:tcBorders>
            <w:vAlign w:val="center"/>
          </w:tcPr>
          <w:p w14:paraId="03B99358"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vAlign w:val="center"/>
          </w:tcPr>
          <w:p w14:paraId="015639F7"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3FA658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8162A7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r w:rsidRPr="00AE7509">
              <w:rPr>
                <w:rFonts w:cs="Arial"/>
                <w:vertAlign w:val="superscript"/>
                <w:lang w:val="en-US" w:eastAsia="zh-CN"/>
              </w:rPr>
              <w:t>2</w:t>
            </w:r>
          </w:p>
        </w:tc>
        <w:tc>
          <w:tcPr>
            <w:tcW w:w="2724" w:type="dxa"/>
            <w:tcBorders>
              <w:top w:val="nil"/>
              <w:left w:val="single" w:sz="4" w:space="0" w:color="auto"/>
              <w:bottom w:val="single" w:sz="4" w:space="0" w:color="auto"/>
              <w:right w:val="single" w:sz="4" w:space="0" w:color="auto"/>
            </w:tcBorders>
            <w:vAlign w:val="center"/>
          </w:tcPr>
          <w:p w14:paraId="2566DEAF" w14:textId="77777777" w:rsidR="00E3140D" w:rsidRPr="00AE7509" w:rsidRDefault="00E3140D" w:rsidP="0078512B">
            <w:pPr>
              <w:pStyle w:val="TAC"/>
              <w:keepNext w:val="0"/>
              <w:keepLines w:val="0"/>
              <w:widowControl w:val="0"/>
              <w:rPr>
                <w:lang w:val="en-US" w:eastAsia="zh-CN" w:bidi="ar"/>
              </w:rPr>
            </w:pPr>
          </w:p>
        </w:tc>
      </w:tr>
      <w:tr w:rsidR="00E3140D" w:rsidRPr="00AE7509" w14:paraId="3640BCD9" w14:textId="77777777" w:rsidTr="00792FE2">
        <w:trPr>
          <w:trHeight w:val="29"/>
        </w:trPr>
        <w:tc>
          <w:tcPr>
            <w:tcW w:w="2904" w:type="dxa"/>
            <w:tcBorders>
              <w:top w:val="single" w:sz="4" w:space="0" w:color="auto"/>
              <w:left w:val="single" w:sz="4" w:space="0" w:color="auto"/>
              <w:bottom w:val="nil"/>
              <w:right w:val="single" w:sz="4" w:space="0" w:color="auto"/>
            </w:tcBorders>
          </w:tcPr>
          <w:p w14:paraId="349A6266" w14:textId="77777777" w:rsidR="00E3140D" w:rsidRPr="00AE7509" w:rsidRDefault="00E3140D" w:rsidP="0078512B">
            <w:pPr>
              <w:pStyle w:val="TAC"/>
              <w:keepNext w:val="0"/>
              <w:keepLines w:val="0"/>
              <w:widowControl w:val="0"/>
              <w:rPr>
                <w:lang w:val="en-US" w:eastAsia="zh-CN" w:bidi="ar"/>
              </w:rPr>
            </w:pPr>
            <w:r w:rsidRPr="00AE7509">
              <w:rPr>
                <w:lang w:eastAsia="zh-CN"/>
              </w:rPr>
              <w:t>CA_n1A-n3A-n7B-n28A</w:t>
            </w:r>
          </w:p>
        </w:tc>
        <w:tc>
          <w:tcPr>
            <w:tcW w:w="3019" w:type="dxa"/>
            <w:tcBorders>
              <w:top w:val="single" w:sz="4" w:space="0" w:color="auto"/>
              <w:left w:val="single" w:sz="4" w:space="0" w:color="auto"/>
              <w:bottom w:val="nil"/>
              <w:right w:val="single" w:sz="4" w:space="0" w:color="auto"/>
            </w:tcBorders>
          </w:tcPr>
          <w:p w14:paraId="21BDBA80" w14:textId="77777777" w:rsidR="00E3140D" w:rsidRPr="00AE7509" w:rsidRDefault="00E3140D" w:rsidP="0078512B">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06A87301" w14:textId="77777777" w:rsidR="00E3140D" w:rsidRPr="00AE7509" w:rsidRDefault="00E3140D" w:rsidP="0078512B">
            <w:pPr>
              <w:pStyle w:val="TAC"/>
              <w:keepNext w:val="0"/>
              <w:keepLines w:val="0"/>
              <w:widowControl w:val="0"/>
              <w:rPr>
                <w:lang w:val="en-US" w:eastAsia="zh-CN" w:bidi="ar"/>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750B12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DA9CD9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459C53C5" w14:textId="77777777" w:rsidTr="00792FE2">
        <w:trPr>
          <w:trHeight w:val="29"/>
        </w:trPr>
        <w:tc>
          <w:tcPr>
            <w:tcW w:w="2904" w:type="dxa"/>
            <w:tcBorders>
              <w:top w:val="nil"/>
              <w:left w:val="single" w:sz="4" w:space="0" w:color="auto"/>
              <w:bottom w:val="nil"/>
              <w:right w:val="single" w:sz="4" w:space="0" w:color="auto"/>
            </w:tcBorders>
          </w:tcPr>
          <w:p w14:paraId="6C99A400"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D3585AA"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955B9B9" w14:textId="77777777" w:rsidR="00E3140D" w:rsidRPr="00AE7509" w:rsidRDefault="00E3140D" w:rsidP="0078512B">
            <w:pPr>
              <w:pStyle w:val="TAC"/>
              <w:keepNext w:val="0"/>
              <w:keepLines w:val="0"/>
              <w:widowControl w:val="0"/>
              <w:rPr>
                <w:lang w:val="en-US" w:eastAsia="zh-CN" w:bidi="ar"/>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8C2EEC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094F632C" w14:textId="77777777" w:rsidR="00E3140D" w:rsidRPr="00AE7509" w:rsidRDefault="00E3140D" w:rsidP="0078512B">
            <w:pPr>
              <w:pStyle w:val="TAC"/>
              <w:keepNext w:val="0"/>
              <w:keepLines w:val="0"/>
              <w:widowControl w:val="0"/>
              <w:rPr>
                <w:lang w:val="en-US" w:eastAsia="zh-CN" w:bidi="ar"/>
              </w:rPr>
            </w:pPr>
          </w:p>
        </w:tc>
      </w:tr>
      <w:tr w:rsidR="00E3140D" w:rsidRPr="00AE7509" w14:paraId="0D1CC974" w14:textId="77777777" w:rsidTr="00792FE2">
        <w:trPr>
          <w:trHeight w:val="29"/>
        </w:trPr>
        <w:tc>
          <w:tcPr>
            <w:tcW w:w="2904" w:type="dxa"/>
            <w:tcBorders>
              <w:top w:val="nil"/>
              <w:left w:val="single" w:sz="4" w:space="0" w:color="auto"/>
              <w:bottom w:val="nil"/>
              <w:right w:val="single" w:sz="4" w:space="0" w:color="auto"/>
            </w:tcBorders>
          </w:tcPr>
          <w:p w14:paraId="19467CAB"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0296644"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F4516BF" w14:textId="77777777" w:rsidR="00E3140D" w:rsidRPr="00AE7509" w:rsidRDefault="00E3140D" w:rsidP="0078512B">
            <w:pPr>
              <w:pStyle w:val="TAC"/>
              <w:keepNext w:val="0"/>
              <w:keepLines w:val="0"/>
              <w:widowControl w:val="0"/>
              <w:rPr>
                <w:lang w:val="en-US" w:eastAsia="zh-CN" w:bidi="ar"/>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8866145"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064E83A3" w14:textId="77777777" w:rsidR="00E3140D" w:rsidRPr="00AE7509" w:rsidRDefault="00E3140D" w:rsidP="0078512B">
            <w:pPr>
              <w:pStyle w:val="TAC"/>
              <w:keepNext w:val="0"/>
              <w:keepLines w:val="0"/>
              <w:widowControl w:val="0"/>
              <w:rPr>
                <w:lang w:val="en-US" w:eastAsia="zh-CN" w:bidi="ar"/>
              </w:rPr>
            </w:pPr>
          </w:p>
        </w:tc>
      </w:tr>
      <w:tr w:rsidR="00E3140D" w:rsidRPr="00AE7509" w14:paraId="24521708" w14:textId="77777777" w:rsidTr="00792FE2">
        <w:trPr>
          <w:trHeight w:val="29"/>
        </w:trPr>
        <w:tc>
          <w:tcPr>
            <w:tcW w:w="2904" w:type="dxa"/>
            <w:tcBorders>
              <w:top w:val="nil"/>
              <w:left w:val="single" w:sz="4" w:space="0" w:color="auto"/>
              <w:bottom w:val="nil"/>
              <w:right w:val="single" w:sz="4" w:space="0" w:color="auto"/>
            </w:tcBorders>
          </w:tcPr>
          <w:p w14:paraId="24691453"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6E3D7BEE"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7C85A1D" w14:textId="77777777" w:rsidR="00E3140D" w:rsidRPr="00AE7509" w:rsidRDefault="00E3140D" w:rsidP="0078512B">
            <w:pPr>
              <w:pStyle w:val="TAC"/>
              <w:keepNext w:val="0"/>
              <w:keepLines w:val="0"/>
              <w:widowControl w:val="0"/>
              <w:rPr>
                <w:lang w:val="en-US" w:eastAsia="zh-CN" w:bidi="ar"/>
              </w:rPr>
            </w:pPr>
            <w:r w:rsidRPr="00AE7509">
              <w:rPr>
                <w:rFonts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6C35DFB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69D4D090" w14:textId="77777777" w:rsidR="00E3140D" w:rsidRPr="00AE7509" w:rsidRDefault="00E3140D" w:rsidP="0078512B">
            <w:pPr>
              <w:pStyle w:val="TAC"/>
              <w:keepNext w:val="0"/>
              <w:keepLines w:val="0"/>
              <w:widowControl w:val="0"/>
              <w:rPr>
                <w:lang w:val="en-US" w:eastAsia="zh-CN" w:bidi="ar"/>
              </w:rPr>
            </w:pPr>
          </w:p>
        </w:tc>
      </w:tr>
      <w:tr w:rsidR="00E3140D" w:rsidRPr="00AE7509" w14:paraId="07A7E6E8" w14:textId="77777777" w:rsidTr="00792FE2">
        <w:trPr>
          <w:trHeight w:val="29"/>
        </w:trPr>
        <w:tc>
          <w:tcPr>
            <w:tcW w:w="2904" w:type="dxa"/>
            <w:tcBorders>
              <w:top w:val="nil"/>
              <w:left w:val="single" w:sz="4" w:space="0" w:color="auto"/>
              <w:bottom w:val="nil"/>
              <w:right w:val="single" w:sz="4" w:space="0" w:color="auto"/>
            </w:tcBorders>
          </w:tcPr>
          <w:p w14:paraId="7C4A44E6" w14:textId="77777777" w:rsidR="00E3140D" w:rsidRPr="00AE7509" w:rsidRDefault="00E3140D" w:rsidP="0078512B">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48423832" w14:textId="77777777" w:rsidR="00E3140D" w:rsidRPr="00AE7509" w:rsidRDefault="00E3140D" w:rsidP="0078512B">
            <w:pPr>
              <w:pStyle w:val="TAC"/>
              <w:rPr>
                <w:rFonts w:eastAsia="DengXian" w:cs="Arial"/>
                <w:lang w:val="es-US" w:eastAsia="zh-CN"/>
              </w:rPr>
            </w:pPr>
            <w:r w:rsidRPr="00AE7509">
              <w:rPr>
                <w:rFonts w:eastAsia="DengXian" w:cs="Arial"/>
                <w:lang w:val="es-US" w:eastAsia="zh-CN"/>
              </w:rPr>
              <w:t>CA_n1A-n3A</w:t>
            </w:r>
          </w:p>
          <w:p w14:paraId="2F72ADC2" w14:textId="77777777" w:rsidR="00E3140D" w:rsidRPr="00AE7509" w:rsidRDefault="00E3140D" w:rsidP="0078512B">
            <w:pPr>
              <w:pStyle w:val="TAC"/>
              <w:rPr>
                <w:rFonts w:eastAsia="DengXian" w:cs="Arial"/>
                <w:lang w:val="es-US" w:eastAsia="zh-CN"/>
              </w:rPr>
            </w:pPr>
            <w:r w:rsidRPr="00AE7509">
              <w:rPr>
                <w:rFonts w:eastAsia="DengXian" w:cs="Arial"/>
                <w:lang w:val="es-US" w:eastAsia="zh-CN"/>
              </w:rPr>
              <w:t>CA_n1A-n7A</w:t>
            </w:r>
          </w:p>
          <w:p w14:paraId="5D80ABEA" w14:textId="77777777" w:rsidR="00E3140D" w:rsidRPr="00AE7509" w:rsidRDefault="00E3140D" w:rsidP="0078512B">
            <w:pPr>
              <w:pStyle w:val="TAC"/>
              <w:rPr>
                <w:rFonts w:eastAsia="DengXian" w:cs="Arial"/>
                <w:lang w:val="es-US" w:eastAsia="zh-CN"/>
              </w:rPr>
            </w:pPr>
            <w:r w:rsidRPr="00AE7509">
              <w:rPr>
                <w:rFonts w:eastAsia="DengXian" w:cs="Arial"/>
                <w:lang w:val="es-US" w:eastAsia="zh-CN"/>
              </w:rPr>
              <w:t>CA_n1A-n28A</w:t>
            </w:r>
          </w:p>
          <w:p w14:paraId="2C5011F1" w14:textId="77777777" w:rsidR="00E3140D" w:rsidRPr="00AE7509" w:rsidRDefault="00E3140D" w:rsidP="0078512B">
            <w:pPr>
              <w:pStyle w:val="TAC"/>
              <w:rPr>
                <w:rFonts w:eastAsia="DengXian" w:cs="Arial"/>
                <w:lang w:val="es-US" w:eastAsia="zh-CN"/>
              </w:rPr>
            </w:pPr>
            <w:r w:rsidRPr="00AE7509">
              <w:rPr>
                <w:rFonts w:eastAsia="DengXian" w:cs="Arial"/>
                <w:lang w:val="es-US" w:eastAsia="zh-CN"/>
              </w:rPr>
              <w:t>CA_n3A-n7A</w:t>
            </w:r>
          </w:p>
          <w:p w14:paraId="16CD0D8A" w14:textId="77777777" w:rsidR="00E3140D" w:rsidRPr="00AE7509" w:rsidRDefault="00E3140D" w:rsidP="0078512B">
            <w:pPr>
              <w:pStyle w:val="TAC"/>
              <w:rPr>
                <w:rFonts w:eastAsia="DengXian" w:cs="Arial"/>
                <w:lang w:val="es-US" w:eastAsia="zh-CN"/>
              </w:rPr>
            </w:pPr>
            <w:r w:rsidRPr="00AE7509">
              <w:rPr>
                <w:rFonts w:eastAsia="DengXian" w:cs="Arial"/>
                <w:lang w:val="es-US" w:eastAsia="zh-CN"/>
              </w:rPr>
              <w:t>CA_n3A-n28A</w:t>
            </w:r>
          </w:p>
          <w:p w14:paraId="538D2972" w14:textId="77777777" w:rsidR="00E3140D" w:rsidRDefault="00E3140D" w:rsidP="0078512B">
            <w:pPr>
              <w:pStyle w:val="TAC"/>
              <w:rPr>
                <w:rFonts w:eastAsia="DengXian" w:cs="Arial"/>
                <w:lang w:val="es-US" w:eastAsia="zh-CN"/>
              </w:rPr>
            </w:pPr>
            <w:r w:rsidRPr="00AE7509">
              <w:rPr>
                <w:rFonts w:eastAsia="DengXian" w:cs="Arial"/>
                <w:lang w:val="es-US" w:eastAsia="zh-CN"/>
              </w:rPr>
              <w:t>CA_n7A-n28A</w:t>
            </w:r>
          </w:p>
          <w:p w14:paraId="697BCABC" w14:textId="77777777" w:rsidR="00E3140D" w:rsidRPr="00AE7509" w:rsidRDefault="00E3140D" w:rsidP="0078512B">
            <w:pPr>
              <w:pStyle w:val="TAC"/>
              <w:keepNext w:val="0"/>
              <w:keepLines w:val="0"/>
              <w:widowControl w:val="0"/>
              <w:rPr>
                <w:lang w:val="en-US" w:eastAsia="zh-CN" w:bidi="ar"/>
              </w:rPr>
            </w:pPr>
            <w:r w:rsidRPr="00AE7509">
              <w:rPr>
                <w:rFonts w:eastAsia="DengXian" w:cs="Arial"/>
                <w:szCs w:val="18"/>
                <w:lang w:val="es-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4D1D83B6" w14:textId="77777777" w:rsidR="00E3140D" w:rsidRPr="00AE7509" w:rsidRDefault="00E3140D" w:rsidP="0078512B">
            <w:pPr>
              <w:pStyle w:val="TAC"/>
              <w:keepNext w:val="0"/>
              <w:keepLines w:val="0"/>
              <w:widowControl w:val="0"/>
              <w:rPr>
                <w:lang w:val="en-US" w:eastAsia="zh-CN" w:bidi="ar"/>
              </w:rPr>
            </w:pPr>
            <w:r w:rsidRPr="00AE7509">
              <w:rPr>
                <w:rFonts w:eastAsia="DengXian" w:cs="Arial"/>
                <w:lang w:val="es-US" w:eastAsia="zh-CN"/>
              </w:rPr>
              <w:t>n1</w:t>
            </w:r>
          </w:p>
        </w:tc>
        <w:tc>
          <w:tcPr>
            <w:tcW w:w="4199" w:type="dxa"/>
            <w:tcBorders>
              <w:top w:val="single" w:sz="4" w:space="0" w:color="auto"/>
              <w:left w:val="single" w:sz="4" w:space="0" w:color="auto"/>
              <w:bottom w:val="single" w:sz="4" w:space="0" w:color="auto"/>
              <w:right w:val="single" w:sz="4" w:space="0" w:color="auto"/>
            </w:tcBorders>
          </w:tcPr>
          <w:p w14:paraId="0052A8C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E225F1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1</w:t>
            </w:r>
          </w:p>
        </w:tc>
      </w:tr>
      <w:tr w:rsidR="00E3140D" w:rsidRPr="00AE7509" w14:paraId="02B812C2" w14:textId="77777777" w:rsidTr="00792FE2">
        <w:trPr>
          <w:trHeight w:val="29"/>
        </w:trPr>
        <w:tc>
          <w:tcPr>
            <w:tcW w:w="2904" w:type="dxa"/>
            <w:tcBorders>
              <w:top w:val="nil"/>
              <w:left w:val="single" w:sz="4" w:space="0" w:color="auto"/>
              <w:bottom w:val="nil"/>
              <w:right w:val="single" w:sz="4" w:space="0" w:color="auto"/>
            </w:tcBorders>
          </w:tcPr>
          <w:p w14:paraId="4F520E73"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A012626"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9214783" w14:textId="77777777" w:rsidR="00E3140D" w:rsidRPr="00AE7509" w:rsidRDefault="00E3140D" w:rsidP="0078512B">
            <w:pPr>
              <w:pStyle w:val="TAC"/>
              <w:keepNext w:val="0"/>
              <w:keepLines w:val="0"/>
              <w:widowControl w:val="0"/>
              <w:rPr>
                <w:lang w:val="en-US" w:eastAsia="zh-CN" w:bidi="ar"/>
              </w:rPr>
            </w:pPr>
            <w:r w:rsidRPr="00AE7509">
              <w:rPr>
                <w:rFonts w:eastAsia="DengXian" w:cs="Arial"/>
                <w:lang w:val="es-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CC13FE9"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vAlign w:val="center"/>
          </w:tcPr>
          <w:p w14:paraId="2CBDA6E3" w14:textId="77777777" w:rsidR="00E3140D" w:rsidRPr="00AE7509" w:rsidRDefault="00E3140D" w:rsidP="0078512B">
            <w:pPr>
              <w:pStyle w:val="TAC"/>
              <w:keepNext w:val="0"/>
              <w:keepLines w:val="0"/>
              <w:widowControl w:val="0"/>
              <w:rPr>
                <w:lang w:val="en-US" w:eastAsia="zh-CN" w:bidi="ar"/>
              </w:rPr>
            </w:pPr>
          </w:p>
        </w:tc>
      </w:tr>
      <w:tr w:rsidR="00E3140D" w:rsidRPr="00AE7509" w14:paraId="4234F571" w14:textId="77777777" w:rsidTr="00792FE2">
        <w:trPr>
          <w:trHeight w:val="29"/>
        </w:trPr>
        <w:tc>
          <w:tcPr>
            <w:tcW w:w="2904" w:type="dxa"/>
            <w:tcBorders>
              <w:top w:val="nil"/>
              <w:left w:val="single" w:sz="4" w:space="0" w:color="auto"/>
              <w:bottom w:val="nil"/>
              <w:right w:val="single" w:sz="4" w:space="0" w:color="auto"/>
            </w:tcBorders>
          </w:tcPr>
          <w:p w14:paraId="6AB44A1B"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18BDF68"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E064AFD" w14:textId="77777777" w:rsidR="00E3140D" w:rsidRPr="00AE7509" w:rsidRDefault="00E3140D" w:rsidP="0078512B">
            <w:pPr>
              <w:pStyle w:val="TAC"/>
              <w:keepNext w:val="0"/>
              <w:keepLines w:val="0"/>
              <w:widowControl w:val="0"/>
              <w:rPr>
                <w:lang w:val="en-US" w:eastAsia="zh-CN" w:bidi="ar"/>
              </w:rPr>
            </w:pPr>
            <w:r w:rsidRPr="00AE7509">
              <w:rPr>
                <w:rFonts w:eastAsia="DengXian" w:cs="Arial"/>
                <w:lang w:val="es-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27773D9" w14:textId="77777777" w:rsidR="00E3140D" w:rsidRPr="00AE7509" w:rsidRDefault="00E3140D" w:rsidP="0078512B">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5BA41E8D" w14:textId="77777777" w:rsidR="00E3140D" w:rsidRPr="00AE7509" w:rsidRDefault="00E3140D" w:rsidP="0078512B">
            <w:pPr>
              <w:pStyle w:val="TAC"/>
              <w:keepNext w:val="0"/>
              <w:keepLines w:val="0"/>
              <w:widowControl w:val="0"/>
              <w:rPr>
                <w:lang w:val="en-US" w:eastAsia="zh-CN" w:bidi="ar"/>
              </w:rPr>
            </w:pPr>
          </w:p>
        </w:tc>
      </w:tr>
      <w:tr w:rsidR="00E3140D" w:rsidRPr="00AE7509" w14:paraId="0D362CD3" w14:textId="77777777" w:rsidTr="00792FE2">
        <w:trPr>
          <w:trHeight w:val="29"/>
        </w:trPr>
        <w:tc>
          <w:tcPr>
            <w:tcW w:w="2904" w:type="dxa"/>
            <w:tcBorders>
              <w:top w:val="nil"/>
              <w:left w:val="single" w:sz="4" w:space="0" w:color="auto"/>
              <w:bottom w:val="single" w:sz="4" w:space="0" w:color="auto"/>
              <w:right w:val="single" w:sz="4" w:space="0" w:color="auto"/>
            </w:tcBorders>
          </w:tcPr>
          <w:p w14:paraId="04B8D150" w14:textId="77777777" w:rsidR="00E3140D" w:rsidRPr="00AE7509" w:rsidRDefault="00E3140D" w:rsidP="0078512B">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14294B2"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24F5811" w14:textId="77777777" w:rsidR="00E3140D" w:rsidRPr="00AE7509" w:rsidRDefault="00E3140D" w:rsidP="0078512B">
            <w:pPr>
              <w:pStyle w:val="TAC"/>
              <w:keepNext w:val="0"/>
              <w:keepLines w:val="0"/>
              <w:widowControl w:val="0"/>
              <w:rPr>
                <w:lang w:val="en-US" w:eastAsia="zh-CN" w:bidi="ar"/>
              </w:rPr>
            </w:pPr>
            <w:r w:rsidRPr="00AE7509">
              <w:rPr>
                <w:rFonts w:eastAsia="DengXian" w:cs="Arial"/>
                <w:lang w:val="en-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28F2512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731F275E" w14:textId="77777777" w:rsidR="00E3140D" w:rsidRPr="00AE7509" w:rsidRDefault="00E3140D" w:rsidP="0078512B">
            <w:pPr>
              <w:pStyle w:val="TAC"/>
              <w:keepNext w:val="0"/>
              <w:keepLines w:val="0"/>
              <w:widowControl w:val="0"/>
              <w:rPr>
                <w:lang w:val="en-US" w:eastAsia="zh-CN" w:bidi="ar"/>
              </w:rPr>
            </w:pPr>
          </w:p>
        </w:tc>
      </w:tr>
      <w:tr w:rsidR="00E3140D" w:rsidRPr="00AE7509" w14:paraId="5847E6B9" w14:textId="77777777" w:rsidTr="00792FE2">
        <w:trPr>
          <w:trHeight w:val="29"/>
        </w:trPr>
        <w:tc>
          <w:tcPr>
            <w:tcW w:w="2904" w:type="dxa"/>
            <w:tcBorders>
              <w:top w:val="single" w:sz="4" w:space="0" w:color="auto"/>
              <w:left w:val="single" w:sz="4" w:space="0" w:color="auto"/>
              <w:bottom w:val="nil"/>
              <w:right w:val="single" w:sz="4" w:space="0" w:color="auto"/>
            </w:tcBorders>
          </w:tcPr>
          <w:p w14:paraId="72624EE0" w14:textId="77777777" w:rsidR="00E3140D" w:rsidRPr="00A36404" w:rsidRDefault="00E3140D" w:rsidP="0078512B">
            <w:pPr>
              <w:pStyle w:val="TAC"/>
              <w:keepNext w:val="0"/>
              <w:keepLines w:val="0"/>
              <w:widowControl w:val="0"/>
              <w:rPr>
                <w:lang w:eastAsia="zh-CN"/>
              </w:rPr>
            </w:pPr>
            <w:r w:rsidRPr="002B07DB">
              <w:rPr>
                <w:lang w:eastAsia="zh-CN"/>
              </w:rPr>
              <w:t>CA_n1A-n3B-n7A-n28A</w:t>
            </w:r>
          </w:p>
        </w:tc>
        <w:tc>
          <w:tcPr>
            <w:tcW w:w="3019" w:type="dxa"/>
            <w:tcBorders>
              <w:top w:val="single" w:sz="4" w:space="0" w:color="auto"/>
              <w:left w:val="single" w:sz="4" w:space="0" w:color="auto"/>
              <w:bottom w:val="nil"/>
              <w:right w:val="single" w:sz="4" w:space="0" w:color="auto"/>
            </w:tcBorders>
          </w:tcPr>
          <w:p w14:paraId="4078D85E" w14:textId="77777777" w:rsidR="00E3140D" w:rsidRPr="002B07DB" w:rsidRDefault="00E3140D" w:rsidP="0078512B">
            <w:pPr>
              <w:pStyle w:val="TAC"/>
              <w:keepNext w:val="0"/>
              <w:keepLines w:val="0"/>
              <w:widowControl w:val="0"/>
              <w:rPr>
                <w:lang w:val="en-US" w:eastAsia="zh-CN" w:bidi="ar"/>
              </w:rPr>
            </w:pPr>
            <w:r w:rsidRPr="002B07DB">
              <w:rPr>
                <w:lang w:val="en-US" w:eastAsia="zh-CN" w:bidi="ar"/>
              </w:rPr>
              <w:t>CA_n1A-n3A</w:t>
            </w:r>
          </w:p>
          <w:p w14:paraId="771164B0" w14:textId="77777777" w:rsidR="00E3140D" w:rsidRPr="002B07DB" w:rsidRDefault="00E3140D" w:rsidP="0078512B">
            <w:pPr>
              <w:pStyle w:val="TAC"/>
              <w:keepNext w:val="0"/>
              <w:keepLines w:val="0"/>
              <w:widowControl w:val="0"/>
              <w:rPr>
                <w:lang w:val="en-US" w:eastAsia="zh-CN" w:bidi="ar"/>
              </w:rPr>
            </w:pPr>
            <w:r w:rsidRPr="002B07DB">
              <w:rPr>
                <w:lang w:val="en-US" w:eastAsia="zh-CN" w:bidi="ar"/>
              </w:rPr>
              <w:t>CA_n1A-n7A</w:t>
            </w:r>
          </w:p>
          <w:p w14:paraId="7150AC45" w14:textId="77777777" w:rsidR="00E3140D" w:rsidRPr="002B07DB" w:rsidRDefault="00E3140D" w:rsidP="0078512B">
            <w:pPr>
              <w:pStyle w:val="TAC"/>
              <w:keepNext w:val="0"/>
              <w:keepLines w:val="0"/>
              <w:widowControl w:val="0"/>
              <w:rPr>
                <w:lang w:val="en-US" w:eastAsia="zh-CN" w:bidi="ar"/>
              </w:rPr>
            </w:pPr>
            <w:r w:rsidRPr="002B07DB">
              <w:rPr>
                <w:lang w:val="en-US" w:eastAsia="zh-CN" w:bidi="ar"/>
              </w:rPr>
              <w:t>CA_n1A-n28A</w:t>
            </w:r>
          </w:p>
          <w:p w14:paraId="3EEDC87B" w14:textId="77777777" w:rsidR="00E3140D" w:rsidRPr="002B07DB" w:rsidRDefault="00E3140D" w:rsidP="0078512B">
            <w:pPr>
              <w:pStyle w:val="TAC"/>
              <w:keepNext w:val="0"/>
              <w:keepLines w:val="0"/>
              <w:widowControl w:val="0"/>
              <w:rPr>
                <w:lang w:val="en-US" w:eastAsia="zh-CN" w:bidi="ar"/>
              </w:rPr>
            </w:pPr>
            <w:r w:rsidRPr="002B07DB">
              <w:rPr>
                <w:lang w:val="en-US" w:eastAsia="zh-CN" w:bidi="ar"/>
              </w:rPr>
              <w:t>CA_n3A-n7A</w:t>
            </w:r>
          </w:p>
          <w:p w14:paraId="4330E270" w14:textId="77777777" w:rsidR="00E3140D" w:rsidRPr="002B07DB" w:rsidRDefault="00E3140D" w:rsidP="0078512B">
            <w:pPr>
              <w:pStyle w:val="TAC"/>
              <w:keepNext w:val="0"/>
              <w:keepLines w:val="0"/>
              <w:widowControl w:val="0"/>
              <w:rPr>
                <w:lang w:val="en-US" w:eastAsia="zh-CN" w:bidi="ar"/>
              </w:rPr>
            </w:pPr>
            <w:r w:rsidRPr="002B07DB">
              <w:rPr>
                <w:lang w:val="en-US" w:eastAsia="zh-CN" w:bidi="ar"/>
              </w:rPr>
              <w:t>CA_n3A-n28A</w:t>
            </w:r>
          </w:p>
          <w:p w14:paraId="456BAEAA" w14:textId="77777777" w:rsidR="00E3140D" w:rsidRDefault="00E3140D" w:rsidP="0078512B">
            <w:pPr>
              <w:pStyle w:val="TAC"/>
              <w:keepNext w:val="0"/>
              <w:keepLines w:val="0"/>
              <w:widowControl w:val="0"/>
              <w:rPr>
                <w:lang w:val="en-US" w:eastAsia="zh-CN" w:bidi="ar"/>
              </w:rPr>
            </w:pPr>
            <w:r w:rsidRPr="002B07DB">
              <w:rPr>
                <w:lang w:val="en-US" w:eastAsia="zh-CN" w:bidi="ar"/>
              </w:rPr>
              <w:t>CA_n7A-n28A</w:t>
            </w:r>
          </w:p>
        </w:tc>
        <w:tc>
          <w:tcPr>
            <w:tcW w:w="1409" w:type="dxa"/>
            <w:tcBorders>
              <w:top w:val="single" w:sz="4" w:space="0" w:color="auto"/>
              <w:left w:val="single" w:sz="4" w:space="0" w:color="auto"/>
              <w:bottom w:val="single" w:sz="4" w:space="0" w:color="auto"/>
              <w:right w:val="single" w:sz="4" w:space="0" w:color="auto"/>
            </w:tcBorders>
          </w:tcPr>
          <w:p w14:paraId="4F1890A4" w14:textId="77777777" w:rsidR="00E3140D" w:rsidRPr="00AE7509" w:rsidRDefault="00E3140D" w:rsidP="0078512B">
            <w:pPr>
              <w:pStyle w:val="TAC"/>
              <w:keepNext w:val="0"/>
              <w:keepLines w:val="0"/>
              <w:widowControl w:val="0"/>
              <w:rPr>
                <w:rFonts w:cs="Arial"/>
                <w:lang w:eastAsia="zh-CN"/>
              </w:rPr>
            </w:pPr>
            <w:r w:rsidRPr="00635DAD">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C71B818" w14:textId="77777777" w:rsidR="00E3140D" w:rsidRPr="00AE7509" w:rsidRDefault="00E3140D" w:rsidP="0078512B">
            <w:pPr>
              <w:pStyle w:val="TAC"/>
              <w:keepNext w:val="0"/>
              <w:keepLines w:val="0"/>
              <w:widowControl w:val="0"/>
              <w:rPr>
                <w:lang w:val="en-US" w:eastAsia="zh-CN" w:bidi="ar"/>
              </w:rPr>
            </w:pPr>
            <w:r w:rsidRPr="00635DAD">
              <w:rPr>
                <w:lang w:eastAsia="zh-CN"/>
              </w:rPr>
              <w:t>5, 10, 15, 20</w:t>
            </w:r>
          </w:p>
        </w:tc>
        <w:tc>
          <w:tcPr>
            <w:tcW w:w="2724" w:type="dxa"/>
            <w:tcBorders>
              <w:top w:val="single" w:sz="4" w:space="0" w:color="auto"/>
              <w:left w:val="single" w:sz="4" w:space="0" w:color="auto"/>
              <w:bottom w:val="nil"/>
              <w:right w:val="single" w:sz="4" w:space="0" w:color="auto"/>
            </w:tcBorders>
            <w:vAlign w:val="center"/>
          </w:tcPr>
          <w:p w14:paraId="31B06CB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31EC1119" w14:textId="77777777" w:rsidTr="00792FE2">
        <w:trPr>
          <w:trHeight w:val="29"/>
        </w:trPr>
        <w:tc>
          <w:tcPr>
            <w:tcW w:w="2904" w:type="dxa"/>
            <w:tcBorders>
              <w:top w:val="nil"/>
              <w:left w:val="single" w:sz="4" w:space="0" w:color="auto"/>
              <w:bottom w:val="nil"/>
              <w:right w:val="single" w:sz="4" w:space="0" w:color="auto"/>
            </w:tcBorders>
          </w:tcPr>
          <w:p w14:paraId="596B282A" w14:textId="77777777" w:rsidR="00E3140D" w:rsidRPr="00A36404"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EF0AEBE" w14:textId="77777777" w:rsidR="00E3140D"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26CA6E8" w14:textId="77777777" w:rsidR="00E3140D" w:rsidRPr="00AE7509" w:rsidRDefault="00E3140D" w:rsidP="0078512B">
            <w:pPr>
              <w:pStyle w:val="TAC"/>
              <w:keepNext w:val="0"/>
              <w:keepLines w:val="0"/>
              <w:widowControl w:val="0"/>
              <w:rPr>
                <w:rFonts w:cs="Arial"/>
                <w:lang w:eastAsia="zh-CN"/>
              </w:rPr>
            </w:pPr>
            <w:r w:rsidRPr="00635DAD">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D4C0419" w14:textId="77777777" w:rsidR="00E3140D" w:rsidRPr="00AE7509" w:rsidRDefault="00E3140D" w:rsidP="0078512B">
            <w:pPr>
              <w:pStyle w:val="TAC"/>
              <w:keepNext w:val="0"/>
              <w:keepLines w:val="0"/>
              <w:widowControl w:val="0"/>
              <w:rPr>
                <w:lang w:val="en-US" w:eastAsia="zh-CN" w:bidi="ar"/>
              </w:rPr>
            </w:pPr>
            <w:r w:rsidRPr="00635DAD">
              <w:rPr>
                <w:lang w:eastAsia="zh-CN"/>
              </w:rPr>
              <w:t>CA_n3B_BCS0</w:t>
            </w:r>
          </w:p>
        </w:tc>
        <w:tc>
          <w:tcPr>
            <w:tcW w:w="2724" w:type="dxa"/>
            <w:tcBorders>
              <w:top w:val="nil"/>
              <w:left w:val="single" w:sz="4" w:space="0" w:color="auto"/>
              <w:bottom w:val="nil"/>
              <w:right w:val="single" w:sz="4" w:space="0" w:color="auto"/>
            </w:tcBorders>
            <w:vAlign w:val="center"/>
          </w:tcPr>
          <w:p w14:paraId="7846099F" w14:textId="77777777" w:rsidR="00E3140D" w:rsidRPr="00AE7509" w:rsidRDefault="00E3140D" w:rsidP="0078512B">
            <w:pPr>
              <w:pStyle w:val="TAC"/>
              <w:keepNext w:val="0"/>
              <w:keepLines w:val="0"/>
              <w:widowControl w:val="0"/>
              <w:rPr>
                <w:lang w:val="en-US" w:eastAsia="zh-CN" w:bidi="ar"/>
              </w:rPr>
            </w:pPr>
          </w:p>
        </w:tc>
      </w:tr>
      <w:tr w:rsidR="00E3140D" w:rsidRPr="00AE7509" w14:paraId="41C6DE09" w14:textId="77777777" w:rsidTr="00792FE2">
        <w:trPr>
          <w:trHeight w:val="29"/>
        </w:trPr>
        <w:tc>
          <w:tcPr>
            <w:tcW w:w="2904" w:type="dxa"/>
            <w:tcBorders>
              <w:top w:val="nil"/>
              <w:left w:val="single" w:sz="4" w:space="0" w:color="auto"/>
              <w:bottom w:val="nil"/>
              <w:right w:val="single" w:sz="4" w:space="0" w:color="auto"/>
            </w:tcBorders>
          </w:tcPr>
          <w:p w14:paraId="4858BB22" w14:textId="77777777" w:rsidR="00E3140D" w:rsidRPr="00A36404"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F0FD308" w14:textId="77777777" w:rsidR="00E3140D"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D1F9EEA" w14:textId="77777777" w:rsidR="00E3140D" w:rsidRPr="00AE7509" w:rsidRDefault="00E3140D" w:rsidP="0078512B">
            <w:pPr>
              <w:pStyle w:val="TAC"/>
              <w:keepNext w:val="0"/>
              <w:keepLines w:val="0"/>
              <w:widowControl w:val="0"/>
              <w:rPr>
                <w:rFonts w:cs="Arial"/>
                <w:lang w:eastAsia="zh-CN"/>
              </w:rPr>
            </w:pPr>
            <w:r w:rsidRPr="00635DAD">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1205C02" w14:textId="77777777" w:rsidR="00E3140D" w:rsidRPr="00AE7509" w:rsidRDefault="00E3140D" w:rsidP="0078512B">
            <w:pPr>
              <w:pStyle w:val="TAC"/>
              <w:keepNext w:val="0"/>
              <w:keepLines w:val="0"/>
              <w:widowControl w:val="0"/>
              <w:rPr>
                <w:lang w:val="en-US" w:eastAsia="zh-CN" w:bidi="ar"/>
              </w:rPr>
            </w:pPr>
            <w:r w:rsidRPr="00635DAD">
              <w:rPr>
                <w:lang w:eastAsia="zh-CN"/>
              </w:rPr>
              <w:t>5, 10, 15, 20, 25, 30, 40, 50</w:t>
            </w:r>
          </w:p>
        </w:tc>
        <w:tc>
          <w:tcPr>
            <w:tcW w:w="2724" w:type="dxa"/>
            <w:tcBorders>
              <w:top w:val="nil"/>
              <w:left w:val="single" w:sz="4" w:space="0" w:color="auto"/>
              <w:bottom w:val="nil"/>
              <w:right w:val="single" w:sz="4" w:space="0" w:color="auto"/>
            </w:tcBorders>
            <w:vAlign w:val="center"/>
          </w:tcPr>
          <w:p w14:paraId="0176B33D" w14:textId="77777777" w:rsidR="00E3140D" w:rsidRPr="00AE7509" w:rsidRDefault="00E3140D" w:rsidP="0078512B">
            <w:pPr>
              <w:pStyle w:val="TAC"/>
              <w:keepNext w:val="0"/>
              <w:keepLines w:val="0"/>
              <w:widowControl w:val="0"/>
              <w:rPr>
                <w:lang w:val="en-US" w:eastAsia="zh-CN" w:bidi="ar"/>
              </w:rPr>
            </w:pPr>
          </w:p>
        </w:tc>
      </w:tr>
      <w:tr w:rsidR="00E3140D" w:rsidRPr="00AE7509" w14:paraId="594CEC75" w14:textId="77777777" w:rsidTr="00792FE2">
        <w:trPr>
          <w:trHeight w:val="29"/>
        </w:trPr>
        <w:tc>
          <w:tcPr>
            <w:tcW w:w="2904" w:type="dxa"/>
            <w:tcBorders>
              <w:top w:val="nil"/>
              <w:left w:val="single" w:sz="4" w:space="0" w:color="auto"/>
              <w:bottom w:val="single" w:sz="4" w:space="0" w:color="auto"/>
              <w:right w:val="single" w:sz="4" w:space="0" w:color="auto"/>
            </w:tcBorders>
          </w:tcPr>
          <w:p w14:paraId="0540E5ED" w14:textId="77777777" w:rsidR="00E3140D" w:rsidRPr="00A36404"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5C16E32" w14:textId="77777777" w:rsidR="00E3140D"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8AD3761" w14:textId="77777777" w:rsidR="00E3140D" w:rsidRPr="00AE7509" w:rsidRDefault="00E3140D" w:rsidP="0078512B">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78323517" w14:textId="77777777" w:rsidR="00E3140D" w:rsidRPr="00AE7509" w:rsidRDefault="00E3140D" w:rsidP="0078512B">
            <w:pPr>
              <w:pStyle w:val="TAC"/>
              <w:keepNext w:val="0"/>
              <w:keepLines w:val="0"/>
              <w:widowControl w:val="0"/>
              <w:rPr>
                <w:lang w:val="en-US" w:eastAsia="zh-CN" w:bidi="ar"/>
              </w:rPr>
            </w:pPr>
            <w:r w:rsidRPr="00635DAD">
              <w:rPr>
                <w:lang w:eastAsia="zh-CN"/>
              </w:rPr>
              <w:t>5, 10, 15, 20</w:t>
            </w:r>
          </w:p>
        </w:tc>
        <w:tc>
          <w:tcPr>
            <w:tcW w:w="2724" w:type="dxa"/>
            <w:tcBorders>
              <w:top w:val="nil"/>
              <w:left w:val="single" w:sz="4" w:space="0" w:color="auto"/>
              <w:bottom w:val="single" w:sz="4" w:space="0" w:color="auto"/>
              <w:right w:val="single" w:sz="4" w:space="0" w:color="auto"/>
            </w:tcBorders>
            <w:vAlign w:val="center"/>
          </w:tcPr>
          <w:p w14:paraId="392B9DAE" w14:textId="77777777" w:rsidR="00E3140D" w:rsidRPr="00AE7509" w:rsidRDefault="00E3140D" w:rsidP="0078512B">
            <w:pPr>
              <w:pStyle w:val="TAC"/>
              <w:keepNext w:val="0"/>
              <w:keepLines w:val="0"/>
              <w:widowControl w:val="0"/>
              <w:rPr>
                <w:lang w:val="en-US" w:eastAsia="zh-CN" w:bidi="ar"/>
              </w:rPr>
            </w:pPr>
          </w:p>
        </w:tc>
      </w:tr>
      <w:tr w:rsidR="00E3140D" w:rsidRPr="00AE7509" w14:paraId="776657EB" w14:textId="77777777" w:rsidTr="00792FE2">
        <w:trPr>
          <w:trHeight w:val="29"/>
        </w:trPr>
        <w:tc>
          <w:tcPr>
            <w:tcW w:w="2904" w:type="dxa"/>
            <w:tcBorders>
              <w:top w:val="single" w:sz="4" w:space="0" w:color="auto"/>
              <w:left w:val="single" w:sz="4" w:space="0" w:color="auto"/>
              <w:bottom w:val="nil"/>
              <w:right w:val="single" w:sz="4" w:space="0" w:color="auto"/>
            </w:tcBorders>
          </w:tcPr>
          <w:p w14:paraId="771832F2" w14:textId="77777777" w:rsidR="00E3140D" w:rsidRPr="00A36404" w:rsidRDefault="00E3140D" w:rsidP="0078512B">
            <w:pPr>
              <w:pStyle w:val="TAC"/>
              <w:keepNext w:val="0"/>
              <w:keepLines w:val="0"/>
              <w:widowControl w:val="0"/>
              <w:rPr>
                <w:lang w:eastAsia="zh-CN"/>
              </w:rPr>
            </w:pPr>
            <w:r w:rsidRPr="009A7ED7">
              <w:rPr>
                <w:lang w:eastAsia="zh-CN"/>
              </w:rPr>
              <w:lastRenderedPageBreak/>
              <w:t>CA_n1A-n3B-n7B-n28A</w:t>
            </w:r>
          </w:p>
        </w:tc>
        <w:tc>
          <w:tcPr>
            <w:tcW w:w="3019" w:type="dxa"/>
            <w:tcBorders>
              <w:top w:val="single" w:sz="4" w:space="0" w:color="auto"/>
              <w:left w:val="single" w:sz="4" w:space="0" w:color="auto"/>
              <w:bottom w:val="nil"/>
              <w:right w:val="single" w:sz="4" w:space="0" w:color="auto"/>
            </w:tcBorders>
          </w:tcPr>
          <w:p w14:paraId="76676413" w14:textId="77777777" w:rsidR="00E3140D" w:rsidRPr="009A7ED7" w:rsidRDefault="00E3140D" w:rsidP="0078512B">
            <w:pPr>
              <w:pStyle w:val="TAC"/>
              <w:keepNext w:val="0"/>
              <w:keepLines w:val="0"/>
              <w:widowControl w:val="0"/>
              <w:rPr>
                <w:lang w:val="en-US" w:eastAsia="zh-CN" w:bidi="ar"/>
              </w:rPr>
            </w:pPr>
            <w:r w:rsidRPr="009A7ED7">
              <w:rPr>
                <w:lang w:val="en-US" w:eastAsia="zh-CN" w:bidi="ar"/>
              </w:rPr>
              <w:t>CA_n7B</w:t>
            </w:r>
          </w:p>
          <w:p w14:paraId="777717F9" w14:textId="77777777" w:rsidR="00E3140D" w:rsidRPr="009A7ED7" w:rsidRDefault="00E3140D" w:rsidP="0078512B">
            <w:pPr>
              <w:pStyle w:val="TAC"/>
              <w:keepNext w:val="0"/>
              <w:keepLines w:val="0"/>
              <w:widowControl w:val="0"/>
              <w:rPr>
                <w:lang w:val="en-US" w:eastAsia="zh-CN" w:bidi="ar"/>
              </w:rPr>
            </w:pPr>
            <w:r w:rsidRPr="009A7ED7">
              <w:rPr>
                <w:lang w:val="en-US" w:eastAsia="zh-CN" w:bidi="ar"/>
              </w:rPr>
              <w:t>CA_n1A-n3A</w:t>
            </w:r>
          </w:p>
          <w:p w14:paraId="2EDF9B07" w14:textId="77777777" w:rsidR="00E3140D" w:rsidRPr="009A7ED7" w:rsidRDefault="00E3140D" w:rsidP="0078512B">
            <w:pPr>
              <w:pStyle w:val="TAC"/>
              <w:keepNext w:val="0"/>
              <w:keepLines w:val="0"/>
              <w:widowControl w:val="0"/>
              <w:rPr>
                <w:lang w:val="en-US" w:eastAsia="zh-CN" w:bidi="ar"/>
              </w:rPr>
            </w:pPr>
            <w:r w:rsidRPr="009A7ED7">
              <w:rPr>
                <w:lang w:val="en-US" w:eastAsia="zh-CN" w:bidi="ar"/>
              </w:rPr>
              <w:t>CA_n1A-n7A</w:t>
            </w:r>
          </w:p>
          <w:p w14:paraId="534B20DA" w14:textId="77777777" w:rsidR="00E3140D" w:rsidRPr="009A7ED7" w:rsidRDefault="00E3140D" w:rsidP="0078512B">
            <w:pPr>
              <w:pStyle w:val="TAC"/>
              <w:keepNext w:val="0"/>
              <w:keepLines w:val="0"/>
              <w:widowControl w:val="0"/>
              <w:rPr>
                <w:lang w:val="en-US" w:eastAsia="zh-CN" w:bidi="ar"/>
              </w:rPr>
            </w:pPr>
            <w:r w:rsidRPr="009A7ED7">
              <w:rPr>
                <w:lang w:val="en-US" w:eastAsia="zh-CN" w:bidi="ar"/>
              </w:rPr>
              <w:t>CA_n1A-n28A</w:t>
            </w:r>
          </w:p>
          <w:p w14:paraId="043825B6" w14:textId="77777777" w:rsidR="00E3140D" w:rsidRPr="009A7ED7" w:rsidRDefault="00E3140D" w:rsidP="0078512B">
            <w:pPr>
              <w:pStyle w:val="TAC"/>
              <w:keepNext w:val="0"/>
              <w:keepLines w:val="0"/>
              <w:widowControl w:val="0"/>
              <w:rPr>
                <w:lang w:val="en-US" w:eastAsia="zh-CN" w:bidi="ar"/>
              </w:rPr>
            </w:pPr>
            <w:r w:rsidRPr="009A7ED7">
              <w:rPr>
                <w:lang w:val="en-US" w:eastAsia="zh-CN" w:bidi="ar"/>
              </w:rPr>
              <w:t>CA_n3A-n7A</w:t>
            </w:r>
          </w:p>
          <w:p w14:paraId="790B7AC6" w14:textId="77777777" w:rsidR="00E3140D" w:rsidRPr="009A7ED7" w:rsidRDefault="00E3140D" w:rsidP="0078512B">
            <w:pPr>
              <w:pStyle w:val="TAC"/>
              <w:keepNext w:val="0"/>
              <w:keepLines w:val="0"/>
              <w:widowControl w:val="0"/>
              <w:rPr>
                <w:lang w:val="en-US" w:eastAsia="zh-CN" w:bidi="ar"/>
              </w:rPr>
            </w:pPr>
            <w:r w:rsidRPr="009A7ED7">
              <w:rPr>
                <w:lang w:val="en-US" w:eastAsia="zh-CN" w:bidi="ar"/>
              </w:rPr>
              <w:t>CA_n3A-n28A</w:t>
            </w:r>
          </w:p>
          <w:p w14:paraId="4871FEF5" w14:textId="77777777" w:rsidR="00E3140D" w:rsidRDefault="00E3140D" w:rsidP="0078512B">
            <w:pPr>
              <w:pStyle w:val="TAC"/>
              <w:keepNext w:val="0"/>
              <w:keepLines w:val="0"/>
              <w:widowControl w:val="0"/>
              <w:rPr>
                <w:lang w:val="en-US" w:eastAsia="zh-CN" w:bidi="ar"/>
              </w:rPr>
            </w:pPr>
            <w:r w:rsidRPr="009A7ED7">
              <w:rPr>
                <w:lang w:val="en-US" w:eastAsia="zh-CN" w:bidi="ar"/>
              </w:rPr>
              <w:t>CA_n7A-n28A</w:t>
            </w:r>
          </w:p>
        </w:tc>
        <w:tc>
          <w:tcPr>
            <w:tcW w:w="1409" w:type="dxa"/>
            <w:tcBorders>
              <w:top w:val="single" w:sz="4" w:space="0" w:color="auto"/>
              <w:left w:val="single" w:sz="4" w:space="0" w:color="auto"/>
              <w:bottom w:val="single" w:sz="4" w:space="0" w:color="auto"/>
              <w:right w:val="single" w:sz="4" w:space="0" w:color="auto"/>
            </w:tcBorders>
          </w:tcPr>
          <w:p w14:paraId="584ECEC0" w14:textId="77777777" w:rsidR="00E3140D" w:rsidRPr="00AE7509" w:rsidRDefault="00E3140D" w:rsidP="0078512B">
            <w:pPr>
              <w:pStyle w:val="TAC"/>
              <w:keepNext w:val="0"/>
              <w:keepLines w:val="0"/>
              <w:widowControl w:val="0"/>
              <w:rPr>
                <w:rFonts w:cs="Arial"/>
                <w:lang w:eastAsia="zh-CN"/>
              </w:rPr>
            </w:pPr>
            <w:r w:rsidRPr="00635DAD">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25E7C1B" w14:textId="77777777" w:rsidR="00E3140D" w:rsidRPr="00AE7509" w:rsidRDefault="00E3140D" w:rsidP="0078512B">
            <w:pPr>
              <w:pStyle w:val="TAC"/>
              <w:keepNext w:val="0"/>
              <w:keepLines w:val="0"/>
              <w:widowControl w:val="0"/>
              <w:rPr>
                <w:lang w:val="en-US" w:eastAsia="zh-CN" w:bidi="ar"/>
              </w:rPr>
            </w:pPr>
            <w:r w:rsidRPr="00635DAD">
              <w:rPr>
                <w:lang w:eastAsia="zh-CN"/>
              </w:rPr>
              <w:t>5, 10, 15, 20, 25, 30, 40, 45, 50</w:t>
            </w:r>
          </w:p>
        </w:tc>
        <w:tc>
          <w:tcPr>
            <w:tcW w:w="2724" w:type="dxa"/>
            <w:tcBorders>
              <w:top w:val="single" w:sz="4" w:space="0" w:color="auto"/>
              <w:left w:val="single" w:sz="4" w:space="0" w:color="auto"/>
              <w:bottom w:val="nil"/>
              <w:right w:val="single" w:sz="4" w:space="0" w:color="auto"/>
            </w:tcBorders>
            <w:vAlign w:val="center"/>
          </w:tcPr>
          <w:p w14:paraId="5DCC0846"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775C102B" w14:textId="77777777" w:rsidTr="00792FE2">
        <w:trPr>
          <w:trHeight w:val="29"/>
        </w:trPr>
        <w:tc>
          <w:tcPr>
            <w:tcW w:w="2904" w:type="dxa"/>
            <w:tcBorders>
              <w:top w:val="nil"/>
              <w:left w:val="single" w:sz="4" w:space="0" w:color="auto"/>
              <w:bottom w:val="nil"/>
              <w:right w:val="single" w:sz="4" w:space="0" w:color="auto"/>
            </w:tcBorders>
          </w:tcPr>
          <w:p w14:paraId="2C47C131" w14:textId="77777777" w:rsidR="00E3140D" w:rsidRPr="00A36404"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7CB4127" w14:textId="77777777" w:rsidR="00E3140D"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B8F5288" w14:textId="77777777" w:rsidR="00E3140D" w:rsidRPr="00AE7509" w:rsidRDefault="00E3140D" w:rsidP="0078512B">
            <w:pPr>
              <w:pStyle w:val="TAC"/>
              <w:keepNext w:val="0"/>
              <w:keepLines w:val="0"/>
              <w:widowControl w:val="0"/>
              <w:rPr>
                <w:rFonts w:cs="Arial"/>
                <w:lang w:eastAsia="zh-CN"/>
              </w:rPr>
            </w:pPr>
            <w:r w:rsidRPr="00635DAD">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45DEB52" w14:textId="77777777" w:rsidR="00E3140D" w:rsidRPr="00AE7509" w:rsidRDefault="00E3140D" w:rsidP="0078512B">
            <w:pPr>
              <w:pStyle w:val="TAC"/>
              <w:keepNext w:val="0"/>
              <w:keepLines w:val="0"/>
              <w:widowControl w:val="0"/>
              <w:rPr>
                <w:lang w:val="en-US" w:eastAsia="zh-CN" w:bidi="ar"/>
              </w:rPr>
            </w:pPr>
            <w:r w:rsidRPr="00635DAD">
              <w:rPr>
                <w:lang w:eastAsia="zh-CN"/>
              </w:rPr>
              <w:t>CA_n3B_BCS0</w:t>
            </w:r>
          </w:p>
        </w:tc>
        <w:tc>
          <w:tcPr>
            <w:tcW w:w="2724" w:type="dxa"/>
            <w:tcBorders>
              <w:top w:val="nil"/>
              <w:left w:val="single" w:sz="4" w:space="0" w:color="auto"/>
              <w:bottom w:val="nil"/>
              <w:right w:val="single" w:sz="4" w:space="0" w:color="auto"/>
            </w:tcBorders>
            <w:vAlign w:val="center"/>
          </w:tcPr>
          <w:p w14:paraId="1219804F" w14:textId="77777777" w:rsidR="00E3140D" w:rsidRPr="00AE7509" w:rsidRDefault="00E3140D" w:rsidP="0078512B">
            <w:pPr>
              <w:pStyle w:val="TAC"/>
              <w:keepNext w:val="0"/>
              <w:keepLines w:val="0"/>
              <w:widowControl w:val="0"/>
              <w:rPr>
                <w:lang w:val="en-US" w:eastAsia="zh-CN" w:bidi="ar"/>
              </w:rPr>
            </w:pPr>
          </w:p>
        </w:tc>
      </w:tr>
      <w:tr w:rsidR="00E3140D" w:rsidRPr="00AE7509" w14:paraId="21C02585" w14:textId="77777777" w:rsidTr="00792FE2">
        <w:trPr>
          <w:trHeight w:val="29"/>
        </w:trPr>
        <w:tc>
          <w:tcPr>
            <w:tcW w:w="2904" w:type="dxa"/>
            <w:tcBorders>
              <w:top w:val="nil"/>
              <w:left w:val="single" w:sz="4" w:space="0" w:color="auto"/>
              <w:bottom w:val="nil"/>
              <w:right w:val="single" w:sz="4" w:space="0" w:color="auto"/>
            </w:tcBorders>
          </w:tcPr>
          <w:p w14:paraId="21E527AD" w14:textId="77777777" w:rsidR="00E3140D" w:rsidRPr="00A36404"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F2FDA9B" w14:textId="77777777" w:rsidR="00E3140D"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9E26672" w14:textId="77777777" w:rsidR="00E3140D" w:rsidRPr="00AE7509" w:rsidRDefault="00E3140D" w:rsidP="0078512B">
            <w:pPr>
              <w:pStyle w:val="TAC"/>
              <w:keepNext w:val="0"/>
              <w:keepLines w:val="0"/>
              <w:widowControl w:val="0"/>
              <w:rPr>
                <w:rFonts w:cs="Arial"/>
                <w:lang w:eastAsia="zh-CN"/>
              </w:rPr>
            </w:pPr>
            <w:r w:rsidRPr="00635DAD">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D80D9E4" w14:textId="77777777" w:rsidR="00E3140D" w:rsidRPr="00AE7509" w:rsidRDefault="00E3140D" w:rsidP="0078512B">
            <w:pPr>
              <w:pStyle w:val="TAC"/>
              <w:keepNext w:val="0"/>
              <w:keepLines w:val="0"/>
              <w:widowControl w:val="0"/>
              <w:rPr>
                <w:lang w:val="en-US" w:eastAsia="zh-CN" w:bidi="ar"/>
              </w:rPr>
            </w:pPr>
            <w:r w:rsidRPr="00635DAD">
              <w:rPr>
                <w:lang w:eastAsia="zh-CN"/>
              </w:rPr>
              <w:t>CA_n7B_BCS0</w:t>
            </w:r>
          </w:p>
        </w:tc>
        <w:tc>
          <w:tcPr>
            <w:tcW w:w="2724" w:type="dxa"/>
            <w:tcBorders>
              <w:top w:val="nil"/>
              <w:left w:val="single" w:sz="4" w:space="0" w:color="auto"/>
              <w:bottom w:val="nil"/>
              <w:right w:val="single" w:sz="4" w:space="0" w:color="auto"/>
            </w:tcBorders>
            <w:vAlign w:val="center"/>
          </w:tcPr>
          <w:p w14:paraId="7333B553" w14:textId="77777777" w:rsidR="00E3140D" w:rsidRPr="00AE7509" w:rsidRDefault="00E3140D" w:rsidP="0078512B">
            <w:pPr>
              <w:pStyle w:val="TAC"/>
              <w:keepNext w:val="0"/>
              <w:keepLines w:val="0"/>
              <w:widowControl w:val="0"/>
              <w:rPr>
                <w:lang w:val="en-US" w:eastAsia="zh-CN" w:bidi="ar"/>
              </w:rPr>
            </w:pPr>
          </w:p>
        </w:tc>
      </w:tr>
      <w:tr w:rsidR="00E3140D" w:rsidRPr="00AE7509" w14:paraId="19963461" w14:textId="77777777" w:rsidTr="00792FE2">
        <w:trPr>
          <w:trHeight w:val="29"/>
        </w:trPr>
        <w:tc>
          <w:tcPr>
            <w:tcW w:w="2904" w:type="dxa"/>
            <w:tcBorders>
              <w:top w:val="nil"/>
              <w:left w:val="single" w:sz="4" w:space="0" w:color="auto"/>
              <w:bottom w:val="single" w:sz="4" w:space="0" w:color="auto"/>
              <w:right w:val="single" w:sz="4" w:space="0" w:color="auto"/>
            </w:tcBorders>
          </w:tcPr>
          <w:p w14:paraId="636C163D" w14:textId="77777777" w:rsidR="00E3140D" w:rsidRPr="00A36404"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49E0178" w14:textId="77777777" w:rsidR="00E3140D"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CAB343A" w14:textId="77777777" w:rsidR="00E3140D" w:rsidRPr="00AE7509" w:rsidRDefault="00E3140D" w:rsidP="0078512B">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4EFF9AE4" w14:textId="77777777" w:rsidR="00E3140D" w:rsidRPr="00AE7509" w:rsidRDefault="00E3140D" w:rsidP="0078512B">
            <w:pPr>
              <w:pStyle w:val="TAC"/>
              <w:keepNext w:val="0"/>
              <w:keepLines w:val="0"/>
              <w:widowControl w:val="0"/>
              <w:rPr>
                <w:lang w:val="en-US" w:eastAsia="zh-CN" w:bidi="ar"/>
              </w:rPr>
            </w:pPr>
            <w:r w:rsidRPr="00635DAD">
              <w:rPr>
                <w:lang w:eastAsia="zh-CN"/>
              </w:rPr>
              <w:t>5, 10, 15, 20</w:t>
            </w:r>
          </w:p>
        </w:tc>
        <w:tc>
          <w:tcPr>
            <w:tcW w:w="2724" w:type="dxa"/>
            <w:tcBorders>
              <w:top w:val="nil"/>
              <w:left w:val="single" w:sz="4" w:space="0" w:color="auto"/>
              <w:bottom w:val="single" w:sz="4" w:space="0" w:color="auto"/>
              <w:right w:val="single" w:sz="4" w:space="0" w:color="auto"/>
            </w:tcBorders>
            <w:vAlign w:val="center"/>
          </w:tcPr>
          <w:p w14:paraId="3EE6068D" w14:textId="77777777" w:rsidR="00E3140D" w:rsidRPr="00AE7509" w:rsidRDefault="00E3140D" w:rsidP="0078512B">
            <w:pPr>
              <w:pStyle w:val="TAC"/>
              <w:keepNext w:val="0"/>
              <w:keepLines w:val="0"/>
              <w:widowControl w:val="0"/>
              <w:rPr>
                <w:lang w:val="en-US" w:eastAsia="zh-CN" w:bidi="ar"/>
              </w:rPr>
            </w:pPr>
          </w:p>
        </w:tc>
      </w:tr>
      <w:tr w:rsidR="00E3140D" w:rsidRPr="00AE7509" w14:paraId="5B676222" w14:textId="77777777" w:rsidTr="00792FE2">
        <w:trPr>
          <w:trHeight w:val="29"/>
        </w:trPr>
        <w:tc>
          <w:tcPr>
            <w:tcW w:w="2904" w:type="dxa"/>
            <w:tcBorders>
              <w:top w:val="single" w:sz="4" w:space="0" w:color="auto"/>
              <w:left w:val="single" w:sz="4" w:space="0" w:color="auto"/>
              <w:bottom w:val="nil"/>
              <w:right w:val="single" w:sz="4" w:space="0" w:color="auto"/>
            </w:tcBorders>
          </w:tcPr>
          <w:p w14:paraId="326428F5" w14:textId="77777777" w:rsidR="00E3140D" w:rsidRPr="00AE7509" w:rsidRDefault="00E3140D" w:rsidP="0078512B">
            <w:pPr>
              <w:pStyle w:val="TAC"/>
              <w:keepNext w:val="0"/>
              <w:keepLines w:val="0"/>
              <w:widowControl w:val="0"/>
              <w:rPr>
                <w:lang w:eastAsia="zh-CN"/>
              </w:rPr>
            </w:pPr>
            <w:r w:rsidRPr="00A36404">
              <w:rPr>
                <w:lang w:eastAsia="zh-CN"/>
              </w:rPr>
              <w:t>CA_n1A-n3A-n7A-n38A</w:t>
            </w:r>
            <w:r w:rsidRPr="00BD6C88">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47840FED" w14:textId="77777777" w:rsidR="00E3140D" w:rsidRPr="00AE7509" w:rsidRDefault="00E3140D" w:rsidP="0078512B">
            <w:pPr>
              <w:pStyle w:val="TAC"/>
              <w:keepNext w:val="0"/>
              <w:keepLines w:val="0"/>
              <w:widowControl w:val="0"/>
              <w:rPr>
                <w:lang w:val="en-US" w:eastAsia="zh-CN" w:bidi="ar"/>
              </w:rPr>
            </w:pPr>
            <w:r>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3063D788"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1504D7C"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00B92FB2"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7E87673D" w14:textId="77777777" w:rsidTr="00792FE2">
        <w:trPr>
          <w:trHeight w:val="29"/>
        </w:trPr>
        <w:tc>
          <w:tcPr>
            <w:tcW w:w="2904" w:type="dxa"/>
            <w:tcBorders>
              <w:top w:val="nil"/>
              <w:left w:val="single" w:sz="4" w:space="0" w:color="auto"/>
              <w:bottom w:val="nil"/>
              <w:right w:val="single" w:sz="4" w:space="0" w:color="auto"/>
            </w:tcBorders>
          </w:tcPr>
          <w:p w14:paraId="282C869C"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F34C824"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6EEF322"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7F221F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6F0DC690" w14:textId="77777777" w:rsidR="00E3140D" w:rsidRPr="00AE7509" w:rsidRDefault="00E3140D" w:rsidP="0078512B">
            <w:pPr>
              <w:pStyle w:val="TAC"/>
              <w:keepNext w:val="0"/>
              <w:keepLines w:val="0"/>
              <w:widowControl w:val="0"/>
              <w:rPr>
                <w:lang w:val="en-US" w:eastAsia="zh-CN" w:bidi="ar"/>
              </w:rPr>
            </w:pPr>
          </w:p>
        </w:tc>
      </w:tr>
      <w:tr w:rsidR="00E3140D" w:rsidRPr="00AE7509" w14:paraId="6D33E930" w14:textId="77777777" w:rsidTr="00792FE2">
        <w:trPr>
          <w:trHeight w:val="29"/>
        </w:trPr>
        <w:tc>
          <w:tcPr>
            <w:tcW w:w="2904" w:type="dxa"/>
            <w:tcBorders>
              <w:top w:val="nil"/>
              <w:left w:val="single" w:sz="4" w:space="0" w:color="auto"/>
              <w:bottom w:val="nil"/>
              <w:right w:val="single" w:sz="4" w:space="0" w:color="auto"/>
            </w:tcBorders>
          </w:tcPr>
          <w:p w14:paraId="2B9082C7"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1F5CA42"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D5D2822"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9D9783D"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56E6BED6" w14:textId="77777777" w:rsidR="00E3140D" w:rsidRPr="00AE7509" w:rsidRDefault="00E3140D" w:rsidP="0078512B">
            <w:pPr>
              <w:pStyle w:val="TAC"/>
              <w:keepNext w:val="0"/>
              <w:keepLines w:val="0"/>
              <w:widowControl w:val="0"/>
              <w:rPr>
                <w:lang w:val="en-US" w:eastAsia="zh-CN" w:bidi="ar"/>
              </w:rPr>
            </w:pPr>
          </w:p>
        </w:tc>
      </w:tr>
      <w:tr w:rsidR="00E3140D" w:rsidRPr="00AE7509" w14:paraId="00119D71" w14:textId="77777777" w:rsidTr="00792FE2">
        <w:trPr>
          <w:trHeight w:val="29"/>
        </w:trPr>
        <w:tc>
          <w:tcPr>
            <w:tcW w:w="2904" w:type="dxa"/>
            <w:tcBorders>
              <w:top w:val="nil"/>
              <w:left w:val="single" w:sz="4" w:space="0" w:color="auto"/>
              <w:bottom w:val="single" w:sz="4" w:space="0" w:color="auto"/>
              <w:right w:val="single" w:sz="4" w:space="0" w:color="auto"/>
            </w:tcBorders>
          </w:tcPr>
          <w:p w14:paraId="7B85C148"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554E842"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55F049E"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1940F6AB"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6C43CCB8" w14:textId="77777777" w:rsidR="00E3140D" w:rsidRPr="00AE7509" w:rsidRDefault="00E3140D" w:rsidP="0078512B">
            <w:pPr>
              <w:pStyle w:val="TAC"/>
              <w:keepNext w:val="0"/>
              <w:keepLines w:val="0"/>
              <w:widowControl w:val="0"/>
              <w:rPr>
                <w:lang w:val="en-US" w:eastAsia="zh-CN" w:bidi="ar"/>
              </w:rPr>
            </w:pPr>
          </w:p>
        </w:tc>
      </w:tr>
      <w:tr w:rsidR="00E3140D" w:rsidRPr="00AE7509" w14:paraId="693D40C3" w14:textId="77777777" w:rsidTr="00792FE2">
        <w:trPr>
          <w:trHeight w:val="29"/>
        </w:trPr>
        <w:tc>
          <w:tcPr>
            <w:tcW w:w="2904" w:type="dxa"/>
            <w:tcBorders>
              <w:top w:val="single" w:sz="4" w:space="0" w:color="auto"/>
              <w:left w:val="single" w:sz="4" w:space="0" w:color="auto"/>
              <w:bottom w:val="nil"/>
              <w:right w:val="single" w:sz="4" w:space="0" w:color="auto"/>
            </w:tcBorders>
          </w:tcPr>
          <w:p w14:paraId="3ED1AF6C" w14:textId="77777777" w:rsidR="00E3140D" w:rsidRPr="00AE7509" w:rsidRDefault="00E3140D" w:rsidP="0078512B">
            <w:pPr>
              <w:pStyle w:val="TAC"/>
              <w:keepNext w:val="0"/>
              <w:keepLines w:val="0"/>
              <w:widowControl w:val="0"/>
              <w:rPr>
                <w:lang w:eastAsia="zh-CN"/>
              </w:rPr>
            </w:pPr>
            <w:r w:rsidRPr="00501D74">
              <w:rPr>
                <w:lang w:eastAsia="zh-CN"/>
              </w:rPr>
              <w:t>CA_n1(2A)-n3A-n7A-n38A</w:t>
            </w:r>
            <w:r w:rsidRPr="00501D74">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0D43A4FF"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771D74D1" w14:textId="77777777" w:rsidR="00E3140D" w:rsidRPr="00AE7509" w:rsidRDefault="00E3140D" w:rsidP="0078512B">
            <w:pPr>
              <w:pStyle w:val="TAC"/>
              <w:keepNext w:val="0"/>
              <w:keepLines w:val="0"/>
              <w:widowControl w:val="0"/>
              <w:rPr>
                <w:rFonts w:cs="Arial"/>
                <w:lang w:eastAsia="zh-CN"/>
              </w:rPr>
            </w:pPr>
            <w:r w:rsidRPr="00501D74">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017803E"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CA_n1(2A)_BCS0</w:t>
            </w:r>
          </w:p>
        </w:tc>
        <w:tc>
          <w:tcPr>
            <w:tcW w:w="2724" w:type="dxa"/>
            <w:tcBorders>
              <w:top w:val="single" w:sz="4" w:space="0" w:color="auto"/>
              <w:left w:val="single" w:sz="4" w:space="0" w:color="auto"/>
              <w:bottom w:val="nil"/>
              <w:right w:val="single" w:sz="4" w:space="0" w:color="auto"/>
            </w:tcBorders>
            <w:vAlign w:val="center"/>
          </w:tcPr>
          <w:p w14:paraId="609FB059"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0</w:t>
            </w:r>
          </w:p>
        </w:tc>
      </w:tr>
      <w:tr w:rsidR="00E3140D" w:rsidRPr="00AE7509" w14:paraId="080D6FBC" w14:textId="77777777" w:rsidTr="00792FE2">
        <w:trPr>
          <w:trHeight w:val="29"/>
        </w:trPr>
        <w:tc>
          <w:tcPr>
            <w:tcW w:w="2904" w:type="dxa"/>
            <w:tcBorders>
              <w:top w:val="nil"/>
              <w:left w:val="single" w:sz="4" w:space="0" w:color="auto"/>
              <w:bottom w:val="nil"/>
              <w:right w:val="single" w:sz="4" w:space="0" w:color="auto"/>
            </w:tcBorders>
          </w:tcPr>
          <w:p w14:paraId="6DEA7166"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60D39DC"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47184A9" w14:textId="77777777" w:rsidR="00E3140D" w:rsidRPr="00AE7509" w:rsidRDefault="00E3140D" w:rsidP="0078512B">
            <w:pPr>
              <w:pStyle w:val="TAC"/>
              <w:keepNext w:val="0"/>
              <w:keepLines w:val="0"/>
              <w:widowControl w:val="0"/>
              <w:rPr>
                <w:rFonts w:cs="Arial"/>
                <w:lang w:eastAsia="zh-CN"/>
              </w:rPr>
            </w:pPr>
            <w:r w:rsidRPr="00501D74">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1FB3C23"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3E3EBE0B" w14:textId="77777777" w:rsidR="00E3140D" w:rsidRPr="00AE7509" w:rsidRDefault="00E3140D" w:rsidP="0078512B">
            <w:pPr>
              <w:pStyle w:val="TAC"/>
              <w:keepNext w:val="0"/>
              <w:keepLines w:val="0"/>
              <w:widowControl w:val="0"/>
              <w:rPr>
                <w:lang w:val="en-US" w:eastAsia="zh-CN" w:bidi="ar"/>
              </w:rPr>
            </w:pPr>
          </w:p>
        </w:tc>
      </w:tr>
      <w:tr w:rsidR="00E3140D" w:rsidRPr="00AE7509" w14:paraId="2D278C95" w14:textId="77777777" w:rsidTr="00792FE2">
        <w:trPr>
          <w:trHeight w:val="29"/>
        </w:trPr>
        <w:tc>
          <w:tcPr>
            <w:tcW w:w="2904" w:type="dxa"/>
            <w:tcBorders>
              <w:top w:val="nil"/>
              <w:left w:val="single" w:sz="4" w:space="0" w:color="auto"/>
              <w:bottom w:val="nil"/>
              <w:right w:val="single" w:sz="4" w:space="0" w:color="auto"/>
            </w:tcBorders>
          </w:tcPr>
          <w:p w14:paraId="06843A92"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9C79A27"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9719CF7" w14:textId="77777777" w:rsidR="00E3140D" w:rsidRPr="00AE7509" w:rsidRDefault="00E3140D" w:rsidP="0078512B">
            <w:pPr>
              <w:pStyle w:val="TAC"/>
              <w:keepNext w:val="0"/>
              <w:keepLines w:val="0"/>
              <w:widowControl w:val="0"/>
              <w:rPr>
                <w:rFonts w:cs="Arial"/>
                <w:lang w:eastAsia="zh-CN"/>
              </w:rPr>
            </w:pPr>
            <w:r w:rsidRPr="00501D74">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69F7E8E"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1FC6EAB9" w14:textId="77777777" w:rsidR="00E3140D" w:rsidRPr="00AE7509" w:rsidRDefault="00E3140D" w:rsidP="0078512B">
            <w:pPr>
              <w:pStyle w:val="TAC"/>
              <w:keepNext w:val="0"/>
              <w:keepLines w:val="0"/>
              <w:widowControl w:val="0"/>
              <w:rPr>
                <w:lang w:val="en-US" w:eastAsia="zh-CN" w:bidi="ar"/>
              </w:rPr>
            </w:pPr>
          </w:p>
        </w:tc>
      </w:tr>
      <w:tr w:rsidR="00E3140D" w:rsidRPr="00AE7509" w14:paraId="68DD84F6" w14:textId="77777777" w:rsidTr="00792FE2">
        <w:trPr>
          <w:trHeight w:val="29"/>
        </w:trPr>
        <w:tc>
          <w:tcPr>
            <w:tcW w:w="2904" w:type="dxa"/>
            <w:tcBorders>
              <w:top w:val="nil"/>
              <w:left w:val="single" w:sz="4" w:space="0" w:color="auto"/>
              <w:bottom w:val="single" w:sz="4" w:space="0" w:color="auto"/>
              <w:right w:val="single" w:sz="4" w:space="0" w:color="auto"/>
            </w:tcBorders>
          </w:tcPr>
          <w:p w14:paraId="6148EDA5"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5D1B1A7"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8991DED" w14:textId="77777777" w:rsidR="00E3140D" w:rsidRPr="00AE7509" w:rsidRDefault="00E3140D" w:rsidP="0078512B">
            <w:pPr>
              <w:pStyle w:val="TAC"/>
              <w:keepNext w:val="0"/>
              <w:keepLines w:val="0"/>
              <w:widowControl w:val="0"/>
              <w:rPr>
                <w:rFonts w:cs="Arial"/>
                <w:lang w:eastAsia="zh-CN"/>
              </w:rPr>
            </w:pPr>
            <w:r w:rsidRPr="00501D74">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451DC0CC"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217A38B0" w14:textId="77777777" w:rsidR="00E3140D" w:rsidRPr="00AE7509" w:rsidRDefault="00E3140D" w:rsidP="0078512B">
            <w:pPr>
              <w:pStyle w:val="TAC"/>
              <w:keepNext w:val="0"/>
              <w:keepLines w:val="0"/>
              <w:widowControl w:val="0"/>
              <w:rPr>
                <w:lang w:val="en-US" w:eastAsia="zh-CN" w:bidi="ar"/>
              </w:rPr>
            </w:pPr>
          </w:p>
        </w:tc>
      </w:tr>
      <w:tr w:rsidR="00E3140D" w:rsidRPr="00AE7509" w14:paraId="096E9A45" w14:textId="77777777" w:rsidTr="00792FE2">
        <w:trPr>
          <w:trHeight w:val="29"/>
        </w:trPr>
        <w:tc>
          <w:tcPr>
            <w:tcW w:w="2904" w:type="dxa"/>
            <w:tcBorders>
              <w:top w:val="single" w:sz="4" w:space="0" w:color="auto"/>
              <w:left w:val="single" w:sz="4" w:space="0" w:color="auto"/>
              <w:bottom w:val="nil"/>
              <w:right w:val="single" w:sz="4" w:space="0" w:color="auto"/>
            </w:tcBorders>
          </w:tcPr>
          <w:p w14:paraId="1542C715" w14:textId="77777777" w:rsidR="00E3140D" w:rsidRPr="00AE7509" w:rsidRDefault="00E3140D" w:rsidP="0078512B">
            <w:pPr>
              <w:pStyle w:val="TAC"/>
              <w:keepNext w:val="0"/>
              <w:keepLines w:val="0"/>
              <w:widowControl w:val="0"/>
              <w:rPr>
                <w:lang w:eastAsia="zh-CN"/>
              </w:rPr>
            </w:pPr>
            <w:r w:rsidRPr="00501D74">
              <w:rPr>
                <w:lang w:eastAsia="zh-CN"/>
              </w:rPr>
              <w:t>CA_n1A-n3B-n7A-n38A</w:t>
            </w:r>
            <w:r w:rsidRPr="00501D74">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3DDC31D1"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436FF9D0" w14:textId="77777777" w:rsidR="00E3140D" w:rsidRPr="00AE7509" w:rsidRDefault="00E3140D" w:rsidP="0078512B">
            <w:pPr>
              <w:pStyle w:val="TAC"/>
              <w:keepNext w:val="0"/>
              <w:keepLines w:val="0"/>
              <w:widowControl w:val="0"/>
              <w:rPr>
                <w:rFonts w:cs="Arial"/>
                <w:lang w:eastAsia="zh-CN"/>
              </w:rPr>
            </w:pPr>
            <w:r w:rsidRPr="00501D74">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9CF8711"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697D5D3B"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0</w:t>
            </w:r>
          </w:p>
        </w:tc>
      </w:tr>
      <w:tr w:rsidR="00E3140D" w:rsidRPr="00AE7509" w14:paraId="74F05B08" w14:textId="77777777" w:rsidTr="00792FE2">
        <w:trPr>
          <w:trHeight w:val="29"/>
        </w:trPr>
        <w:tc>
          <w:tcPr>
            <w:tcW w:w="2904" w:type="dxa"/>
            <w:tcBorders>
              <w:top w:val="nil"/>
              <w:left w:val="single" w:sz="4" w:space="0" w:color="auto"/>
              <w:bottom w:val="nil"/>
              <w:right w:val="single" w:sz="4" w:space="0" w:color="auto"/>
            </w:tcBorders>
          </w:tcPr>
          <w:p w14:paraId="732109E0"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584DB26"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4D8158C" w14:textId="77777777" w:rsidR="00E3140D" w:rsidRPr="00AE7509" w:rsidRDefault="00E3140D" w:rsidP="0078512B">
            <w:pPr>
              <w:pStyle w:val="TAC"/>
              <w:keepNext w:val="0"/>
              <w:keepLines w:val="0"/>
              <w:widowControl w:val="0"/>
              <w:rPr>
                <w:rFonts w:cs="Arial"/>
                <w:lang w:eastAsia="zh-CN"/>
              </w:rPr>
            </w:pPr>
            <w:r w:rsidRPr="00501D74">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0BF8668"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CA_n3B_BCS0</w:t>
            </w:r>
          </w:p>
        </w:tc>
        <w:tc>
          <w:tcPr>
            <w:tcW w:w="2724" w:type="dxa"/>
            <w:tcBorders>
              <w:top w:val="nil"/>
              <w:left w:val="single" w:sz="4" w:space="0" w:color="auto"/>
              <w:bottom w:val="nil"/>
              <w:right w:val="single" w:sz="4" w:space="0" w:color="auto"/>
            </w:tcBorders>
            <w:vAlign w:val="center"/>
          </w:tcPr>
          <w:p w14:paraId="5E9428DC" w14:textId="77777777" w:rsidR="00E3140D" w:rsidRPr="00AE7509" w:rsidRDefault="00E3140D" w:rsidP="0078512B">
            <w:pPr>
              <w:pStyle w:val="TAC"/>
              <w:keepNext w:val="0"/>
              <w:keepLines w:val="0"/>
              <w:widowControl w:val="0"/>
              <w:rPr>
                <w:lang w:val="en-US" w:eastAsia="zh-CN" w:bidi="ar"/>
              </w:rPr>
            </w:pPr>
          </w:p>
        </w:tc>
      </w:tr>
      <w:tr w:rsidR="00E3140D" w:rsidRPr="00AE7509" w14:paraId="198AD649" w14:textId="77777777" w:rsidTr="00792FE2">
        <w:trPr>
          <w:trHeight w:val="29"/>
        </w:trPr>
        <w:tc>
          <w:tcPr>
            <w:tcW w:w="2904" w:type="dxa"/>
            <w:tcBorders>
              <w:top w:val="nil"/>
              <w:left w:val="single" w:sz="4" w:space="0" w:color="auto"/>
              <w:bottom w:val="nil"/>
              <w:right w:val="single" w:sz="4" w:space="0" w:color="auto"/>
            </w:tcBorders>
          </w:tcPr>
          <w:p w14:paraId="43E13D50"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2FA0632"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CCC87BA" w14:textId="77777777" w:rsidR="00E3140D" w:rsidRPr="00AE7509" w:rsidRDefault="00E3140D" w:rsidP="0078512B">
            <w:pPr>
              <w:pStyle w:val="TAC"/>
              <w:keepNext w:val="0"/>
              <w:keepLines w:val="0"/>
              <w:widowControl w:val="0"/>
              <w:rPr>
                <w:rFonts w:cs="Arial"/>
                <w:lang w:eastAsia="zh-CN"/>
              </w:rPr>
            </w:pPr>
            <w:r w:rsidRPr="00501D74">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D7FC310"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796B0424" w14:textId="77777777" w:rsidR="00E3140D" w:rsidRPr="00AE7509" w:rsidRDefault="00E3140D" w:rsidP="0078512B">
            <w:pPr>
              <w:pStyle w:val="TAC"/>
              <w:keepNext w:val="0"/>
              <w:keepLines w:val="0"/>
              <w:widowControl w:val="0"/>
              <w:rPr>
                <w:lang w:val="en-US" w:eastAsia="zh-CN" w:bidi="ar"/>
              </w:rPr>
            </w:pPr>
          </w:p>
        </w:tc>
      </w:tr>
      <w:tr w:rsidR="00E3140D" w:rsidRPr="00AE7509" w14:paraId="51159D69" w14:textId="77777777" w:rsidTr="00792FE2">
        <w:trPr>
          <w:trHeight w:val="29"/>
        </w:trPr>
        <w:tc>
          <w:tcPr>
            <w:tcW w:w="2904" w:type="dxa"/>
            <w:tcBorders>
              <w:top w:val="nil"/>
              <w:left w:val="single" w:sz="4" w:space="0" w:color="auto"/>
              <w:bottom w:val="single" w:sz="4" w:space="0" w:color="auto"/>
              <w:right w:val="single" w:sz="4" w:space="0" w:color="auto"/>
            </w:tcBorders>
          </w:tcPr>
          <w:p w14:paraId="7E4B7613"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FFDA2A7"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0559BF0" w14:textId="77777777" w:rsidR="00E3140D" w:rsidRPr="00AE7509" w:rsidRDefault="00E3140D" w:rsidP="0078512B">
            <w:pPr>
              <w:pStyle w:val="TAC"/>
              <w:keepNext w:val="0"/>
              <w:keepLines w:val="0"/>
              <w:widowControl w:val="0"/>
              <w:rPr>
                <w:rFonts w:cs="Arial"/>
                <w:lang w:eastAsia="zh-CN"/>
              </w:rPr>
            </w:pPr>
            <w:r w:rsidRPr="00501D74">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5F4C13A9"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049B338F" w14:textId="77777777" w:rsidR="00E3140D" w:rsidRPr="00AE7509" w:rsidRDefault="00E3140D" w:rsidP="0078512B">
            <w:pPr>
              <w:pStyle w:val="TAC"/>
              <w:keepNext w:val="0"/>
              <w:keepLines w:val="0"/>
              <w:widowControl w:val="0"/>
              <w:rPr>
                <w:lang w:val="en-US" w:eastAsia="zh-CN" w:bidi="ar"/>
              </w:rPr>
            </w:pPr>
          </w:p>
        </w:tc>
      </w:tr>
      <w:tr w:rsidR="00E3140D" w:rsidRPr="00AE7509" w14:paraId="4DC61E13" w14:textId="77777777" w:rsidTr="00792FE2">
        <w:trPr>
          <w:trHeight w:val="29"/>
        </w:trPr>
        <w:tc>
          <w:tcPr>
            <w:tcW w:w="2904" w:type="dxa"/>
            <w:tcBorders>
              <w:top w:val="single" w:sz="4" w:space="0" w:color="auto"/>
              <w:left w:val="single" w:sz="4" w:space="0" w:color="auto"/>
              <w:bottom w:val="nil"/>
              <w:right w:val="single" w:sz="4" w:space="0" w:color="auto"/>
            </w:tcBorders>
          </w:tcPr>
          <w:p w14:paraId="4544A248" w14:textId="77777777" w:rsidR="00E3140D" w:rsidRPr="00AE7509" w:rsidRDefault="00E3140D" w:rsidP="0078512B">
            <w:pPr>
              <w:pStyle w:val="TAC"/>
              <w:keepNext w:val="0"/>
              <w:keepLines w:val="0"/>
              <w:widowControl w:val="0"/>
              <w:rPr>
                <w:lang w:eastAsia="zh-CN"/>
              </w:rPr>
            </w:pPr>
            <w:r w:rsidRPr="00501D74">
              <w:rPr>
                <w:lang w:eastAsia="zh-CN"/>
              </w:rPr>
              <w:t>CA_n1(2A)-n3B-n7A-n38A</w:t>
            </w:r>
            <w:r w:rsidRPr="00501D74">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75127587"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60339FEC" w14:textId="77777777" w:rsidR="00E3140D" w:rsidRPr="00AE7509" w:rsidRDefault="00E3140D" w:rsidP="0078512B">
            <w:pPr>
              <w:pStyle w:val="TAC"/>
              <w:keepNext w:val="0"/>
              <w:keepLines w:val="0"/>
              <w:widowControl w:val="0"/>
              <w:rPr>
                <w:rFonts w:cs="Arial"/>
                <w:lang w:eastAsia="zh-CN"/>
              </w:rPr>
            </w:pPr>
            <w:r w:rsidRPr="00501D74">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78AFF85"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CA_n1(2A)_BCS0</w:t>
            </w:r>
          </w:p>
        </w:tc>
        <w:tc>
          <w:tcPr>
            <w:tcW w:w="2724" w:type="dxa"/>
            <w:tcBorders>
              <w:top w:val="single" w:sz="4" w:space="0" w:color="auto"/>
              <w:left w:val="single" w:sz="4" w:space="0" w:color="auto"/>
              <w:bottom w:val="nil"/>
              <w:right w:val="single" w:sz="4" w:space="0" w:color="auto"/>
            </w:tcBorders>
            <w:vAlign w:val="center"/>
          </w:tcPr>
          <w:p w14:paraId="6A796289"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0</w:t>
            </w:r>
          </w:p>
        </w:tc>
      </w:tr>
      <w:tr w:rsidR="00E3140D" w:rsidRPr="00AE7509" w14:paraId="51ECA188" w14:textId="77777777" w:rsidTr="00792FE2">
        <w:trPr>
          <w:trHeight w:val="29"/>
        </w:trPr>
        <w:tc>
          <w:tcPr>
            <w:tcW w:w="2904" w:type="dxa"/>
            <w:tcBorders>
              <w:top w:val="nil"/>
              <w:left w:val="single" w:sz="4" w:space="0" w:color="auto"/>
              <w:bottom w:val="nil"/>
              <w:right w:val="single" w:sz="4" w:space="0" w:color="auto"/>
            </w:tcBorders>
          </w:tcPr>
          <w:p w14:paraId="447CA5DB"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CF38C0F"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65122EC" w14:textId="77777777" w:rsidR="00E3140D" w:rsidRPr="00AE7509" w:rsidRDefault="00E3140D" w:rsidP="0078512B">
            <w:pPr>
              <w:pStyle w:val="TAC"/>
              <w:keepNext w:val="0"/>
              <w:keepLines w:val="0"/>
              <w:widowControl w:val="0"/>
              <w:rPr>
                <w:rFonts w:cs="Arial"/>
                <w:lang w:eastAsia="zh-CN"/>
              </w:rPr>
            </w:pPr>
            <w:r w:rsidRPr="00501D74">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1B57ACC"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CA_n3B_BCS0</w:t>
            </w:r>
          </w:p>
        </w:tc>
        <w:tc>
          <w:tcPr>
            <w:tcW w:w="2724" w:type="dxa"/>
            <w:tcBorders>
              <w:top w:val="nil"/>
              <w:left w:val="single" w:sz="4" w:space="0" w:color="auto"/>
              <w:bottom w:val="nil"/>
              <w:right w:val="single" w:sz="4" w:space="0" w:color="auto"/>
            </w:tcBorders>
            <w:vAlign w:val="center"/>
          </w:tcPr>
          <w:p w14:paraId="7A34AD63" w14:textId="77777777" w:rsidR="00E3140D" w:rsidRPr="00AE7509" w:rsidRDefault="00E3140D" w:rsidP="0078512B">
            <w:pPr>
              <w:pStyle w:val="TAC"/>
              <w:keepNext w:val="0"/>
              <w:keepLines w:val="0"/>
              <w:widowControl w:val="0"/>
              <w:rPr>
                <w:lang w:val="en-US" w:eastAsia="zh-CN" w:bidi="ar"/>
              </w:rPr>
            </w:pPr>
          </w:p>
        </w:tc>
      </w:tr>
      <w:tr w:rsidR="00E3140D" w:rsidRPr="00AE7509" w14:paraId="073FBA3E" w14:textId="77777777" w:rsidTr="00792FE2">
        <w:trPr>
          <w:trHeight w:val="29"/>
        </w:trPr>
        <w:tc>
          <w:tcPr>
            <w:tcW w:w="2904" w:type="dxa"/>
            <w:tcBorders>
              <w:top w:val="nil"/>
              <w:left w:val="single" w:sz="4" w:space="0" w:color="auto"/>
              <w:bottom w:val="nil"/>
              <w:right w:val="single" w:sz="4" w:space="0" w:color="auto"/>
            </w:tcBorders>
          </w:tcPr>
          <w:p w14:paraId="7DFDADE7"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8056C69"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31CA46D" w14:textId="77777777" w:rsidR="00E3140D" w:rsidRPr="00AE7509" w:rsidRDefault="00E3140D" w:rsidP="0078512B">
            <w:pPr>
              <w:pStyle w:val="TAC"/>
              <w:keepNext w:val="0"/>
              <w:keepLines w:val="0"/>
              <w:widowControl w:val="0"/>
              <w:rPr>
                <w:rFonts w:cs="Arial"/>
                <w:lang w:eastAsia="zh-CN"/>
              </w:rPr>
            </w:pPr>
            <w:r w:rsidRPr="00501D74">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CDCD0DA"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0E44FA37" w14:textId="77777777" w:rsidR="00E3140D" w:rsidRPr="00AE7509" w:rsidRDefault="00E3140D" w:rsidP="0078512B">
            <w:pPr>
              <w:pStyle w:val="TAC"/>
              <w:keepNext w:val="0"/>
              <w:keepLines w:val="0"/>
              <w:widowControl w:val="0"/>
              <w:rPr>
                <w:lang w:val="en-US" w:eastAsia="zh-CN" w:bidi="ar"/>
              </w:rPr>
            </w:pPr>
          </w:p>
        </w:tc>
      </w:tr>
      <w:tr w:rsidR="00E3140D" w:rsidRPr="00AE7509" w14:paraId="54ACDBAC" w14:textId="77777777" w:rsidTr="00792FE2">
        <w:trPr>
          <w:trHeight w:val="29"/>
        </w:trPr>
        <w:tc>
          <w:tcPr>
            <w:tcW w:w="2904" w:type="dxa"/>
            <w:tcBorders>
              <w:top w:val="nil"/>
              <w:left w:val="single" w:sz="4" w:space="0" w:color="auto"/>
              <w:bottom w:val="single" w:sz="4" w:space="0" w:color="auto"/>
              <w:right w:val="single" w:sz="4" w:space="0" w:color="auto"/>
            </w:tcBorders>
          </w:tcPr>
          <w:p w14:paraId="32D8A115"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BA88430"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AE3EBF2" w14:textId="77777777" w:rsidR="00E3140D" w:rsidRPr="00AE7509" w:rsidRDefault="00E3140D" w:rsidP="0078512B">
            <w:pPr>
              <w:pStyle w:val="TAC"/>
              <w:keepNext w:val="0"/>
              <w:keepLines w:val="0"/>
              <w:widowControl w:val="0"/>
              <w:rPr>
                <w:rFonts w:cs="Arial"/>
                <w:lang w:eastAsia="zh-CN"/>
              </w:rPr>
            </w:pPr>
            <w:r w:rsidRPr="00501D74">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24DF79D5"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2C51AED5" w14:textId="77777777" w:rsidR="00E3140D" w:rsidRPr="00AE7509" w:rsidRDefault="00E3140D" w:rsidP="0078512B">
            <w:pPr>
              <w:pStyle w:val="TAC"/>
              <w:keepNext w:val="0"/>
              <w:keepLines w:val="0"/>
              <w:widowControl w:val="0"/>
              <w:rPr>
                <w:lang w:val="en-US" w:eastAsia="zh-CN" w:bidi="ar"/>
              </w:rPr>
            </w:pPr>
          </w:p>
        </w:tc>
      </w:tr>
      <w:tr w:rsidR="00E3140D" w:rsidRPr="00AE7509" w14:paraId="37CD0FB0" w14:textId="77777777" w:rsidTr="00792FE2">
        <w:trPr>
          <w:trHeight w:val="29"/>
        </w:trPr>
        <w:tc>
          <w:tcPr>
            <w:tcW w:w="2904" w:type="dxa"/>
            <w:tcBorders>
              <w:top w:val="single" w:sz="4" w:space="0" w:color="auto"/>
              <w:left w:val="single" w:sz="4" w:space="0" w:color="auto"/>
              <w:bottom w:val="nil"/>
              <w:right w:val="single" w:sz="4" w:space="0" w:color="auto"/>
            </w:tcBorders>
          </w:tcPr>
          <w:p w14:paraId="06743B77" w14:textId="77777777" w:rsidR="00E3140D" w:rsidRPr="00AE7509" w:rsidRDefault="00E3140D" w:rsidP="0078512B">
            <w:pPr>
              <w:pStyle w:val="TAC"/>
              <w:keepNext w:val="0"/>
              <w:keepLines w:val="0"/>
              <w:widowControl w:val="0"/>
              <w:rPr>
                <w:lang w:eastAsia="zh-CN"/>
              </w:rPr>
            </w:pPr>
            <w:r w:rsidRPr="00501D74">
              <w:rPr>
                <w:lang w:eastAsia="zh-CN"/>
              </w:rPr>
              <w:t>CA_n1A-n3(2A)-n7A-n38A</w:t>
            </w:r>
            <w:r w:rsidRPr="00501D74">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3419FFE0"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6479FE54" w14:textId="77777777" w:rsidR="00E3140D" w:rsidRPr="00AE7509" w:rsidRDefault="00E3140D" w:rsidP="0078512B">
            <w:pPr>
              <w:pStyle w:val="TAC"/>
              <w:keepNext w:val="0"/>
              <w:keepLines w:val="0"/>
              <w:widowControl w:val="0"/>
              <w:rPr>
                <w:rFonts w:cs="Arial"/>
                <w:lang w:eastAsia="zh-CN"/>
              </w:rPr>
            </w:pPr>
            <w:r w:rsidRPr="00501D74">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71EC112"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31E1A03D"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0</w:t>
            </w:r>
          </w:p>
        </w:tc>
      </w:tr>
      <w:tr w:rsidR="00E3140D" w:rsidRPr="00AE7509" w14:paraId="08BF98BF" w14:textId="77777777" w:rsidTr="00792FE2">
        <w:trPr>
          <w:trHeight w:val="29"/>
        </w:trPr>
        <w:tc>
          <w:tcPr>
            <w:tcW w:w="2904" w:type="dxa"/>
            <w:tcBorders>
              <w:top w:val="nil"/>
              <w:left w:val="single" w:sz="4" w:space="0" w:color="auto"/>
              <w:bottom w:val="nil"/>
              <w:right w:val="single" w:sz="4" w:space="0" w:color="auto"/>
            </w:tcBorders>
          </w:tcPr>
          <w:p w14:paraId="50DFB05F"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07E19C2"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0AEFADE" w14:textId="77777777" w:rsidR="00E3140D" w:rsidRPr="00AE7509" w:rsidRDefault="00E3140D" w:rsidP="0078512B">
            <w:pPr>
              <w:pStyle w:val="TAC"/>
              <w:keepNext w:val="0"/>
              <w:keepLines w:val="0"/>
              <w:widowControl w:val="0"/>
              <w:rPr>
                <w:rFonts w:cs="Arial"/>
                <w:lang w:eastAsia="zh-CN"/>
              </w:rPr>
            </w:pPr>
            <w:r w:rsidRPr="00501D74">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3DB1D39"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CA_n3(2A)_BCS1</w:t>
            </w:r>
          </w:p>
        </w:tc>
        <w:tc>
          <w:tcPr>
            <w:tcW w:w="2724" w:type="dxa"/>
            <w:tcBorders>
              <w:top w:val="nil"/>
              <w:left w:val="single" w:sz="4" w:space="0" w:color="auto"/>
              <w:bottom w:val="nil"/>
              <w:right w:val="single" w:sz="4" w:space="0" w:color="auto"/>
            </w:tcBorders>
            <w:vAlign w:val="center"/>
          </w:tcPr>
          <w:p w14:paraId="07FCCFE1" w14:textId="77777777" w:rsidR="00E3140D" w:rsidRPr="00AE7509" w:rsidRDefault="00E3140D" w:rsidP="0078512B">
            <w:pPr>
              <w:pStyle w:val="TAC"/>
              <w:keepNext w:val="0"/>
              <w:keepLines w:val="0"/>
              <w:widowControl w:val="0"/>
              <w:rPr>
                <w:lang w:val="en-US" w:eastAsia="zh-CN" w:bidi="ar"/>
              </w:rPr>
            </w:pPr>
          </w:p>
        </w:tc>
      </w:tr>
      <w:tr w:rsidR="00E3140D" w:rsidRPr="00AE7509" w14:paraId="24BE6058" w14:textId="77777777" w:rsidTr="00792FE2">
        <w:trPr>
          <w:trHeight w:val="29"/>
        </w:trPr>
        <w:tc>
          <w:tcPr>
            <w:tcW w:w="2904" w:type="dxa"/>
            <w:tcBorders>
              <w:top w:val="nil"/>
              <w:left w:val="single" w:sz="4" w:space="0" w:color="auto"/>
              <w:bottom w:val="nil"/>
              <w:right w:val="single" w:sz="4" w:space="0" w:color="auto"/>
            </w:tcBorders>
          </w:tcPr>
          <w:p w14:paraId="39539F18"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80B2F0A"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0186BDF" w14:textId="77777777" w:rsidR="00E3140D" w:rsidRPr="00AE7509" w:rsidRDefault="00E3140D" w:rsidP="0078512B">
            <w:pPr>
              <w:pStyle w:val="TAC"/>
              <w:keepNext w:val="0"/>
              <w:keepLines w:val="0"/>
              <w:widowControl w:val="0"/>
              <w:rPr>
                <w:rFonts w:cs="Arial"/>
                <w:lang w:eastAsia="zh-CN"/>
              </w:rPr>
            </w:pPr>
            <w:r w:rsidRPr="00501D74">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3EF30AB"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0A2ABDC2" w14:textId="77777777" w:rsidR="00E3140D" w:rsidRPr="00AE7509" w:rsidRDefault="00E3140D" w:rsidP="0078512B">
            <w:pPr>
              <w:pStyle w:val="TAC"/>
              <w:keepNext w:val="0"/>
              <w:keepLines w:val="0"/>
              <w:widowControl w:val="0"/>
              <w:rPr>
                <w:lang w:val="en-US" w:eastAsia="zh-CN" w:bidi="ar"/>
              </w:rPr>
            </w:pPr>
          </w:p>
        </w:tc>
      </w:tr>
      <w:tr w:rsidR="00E3140D" w:rsidRPr="00AE7509" w14:paraId="5087BFF4" w14:textId="77777777" w:rsidTr="00792FE2">
        <w:trPr>
          <w:trHeight w:val="29"/>
        </w:trPr>
        <w:tc>
          <w:tcPr>
            <w:tcW w:w="2904" w:type="dxa"/>
            <w:tcBorders>
              <w:top w:val="nil"/>
              <w:left w:val="single" w:sz="4" w:space="0" w:color="auto"/>
              <w:bottom w:val="single" w:sz="4" w:space="0" w:color="auto"/>
              <w:right w:val="single" w:sz="4" w:space="0" w:color="auto"/>
            </w:tcBorders>
          </w:tcPr>
          <w:p w14:paraId="3682D188"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3AD25C6"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48EEED4" w14:textId="77777777" w:rsidR="00E3140D" w:rsidRPr="00AE7509" w:rsidRDefault="00E3140D" w:rsidP="0078512B">
            <w:pPr>
              <w:pStyle w:val="TAC"/>
              <w:keepNext w:val="0"/>
              <w:keepLines w:val="0"/>
              <w:widowControl w:val="0"/>
              <w:rPr>
                <w:rFonts w:cs="Arial"/>
                <w:lang w:eastAsia="zh-CN"/>
              </w:rPr>
            </w:pPr>
            <w:r w:rsidRPr="00501D74">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6A6D02F2"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7316E623" w14:textId="77777777" w:rsidR="00E3140D" w:rsidRPr="00AE7509" w:rsidRDefault="00E3140D" w:rsidP="0078512B">
            <w:pPr>
              <w:pStyle w:val="TAC"/>
              <w:keepNext w:val="0"/>
              <w:keepLines w:val="0"/>
              <w:widowControl w:val="0"/>
              <w:rPr>
                <w:lang w:val="en-US" w:eastAsia="zh-CN" w:bidi="ar"/>
              </w:rPr>
            </w:pPr>
          </w:p>
        </w:tc>
      </w:tr>
      <w:tr w:rsidR="00E3140D" w:rsidRPr="00AE7509" w14:paraId="3BE3A2B9" w14:textId="77777777" w:rsidTr="00792FE2">
        <w:trPr>
          <w:trHeight w:val="29"/>
        </w:trPr>
        <w:tc>
          <w:tcPr>
            <w:tcW w:w="2904" w:type="dxa"/>
            <w:tcBorders>
              <w:top w:val="single" w:sz="4" w:space="0" w:color="auto"/>
              <w:left w:val="single" w:sz="4" w:space="0" w:color="auto"/>
              <w:bottom w:val="nil"/>
              <w:right w:val="single" w:sz="4" w:space="0" w:color="auto"/>
            </w:tcBorders>
          </w:tcPr>
          <w:p w14:paraId="02DBDB92" w14:textId="77777777" w:rsidR="00E3140D" w:rsidRPr="00AE7509" w:rsidRDefault="00E3140D" w:rsidP="0078512B">
            <w:pPr>
              <w:pStyle w:val="TAC"/>
              <w:keepNext w:val="0"/>
              <w:keepLines w:val="0"/>
              <w:widowControl w:val="0"/>
              <w:rPr>
                <w:lang w:eastAsia="zh-CN"/>
              </w:rPr>
            </w:pPr>
            <w:r w:rsidRPr="00501D74">
              <w:rPr>
                <w:lang w:eastAsia="zh-CN"/>
              </w:rPr>
              <w:t>CA_n1(2A)-n3(2A)-n7A-n38A</w:t>
            </w:r>
            <w:r w:rsidRPr="00501D74">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4783210B"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0C9774E6" w14:textId="77777777" w:rsidR="00E3140D" w:rsidRPr="00AE7509" w:rsidRDefault="00E3140D" w:rsidP="0078512B">
            <w:pPr>
              <w:pStyle w:val="TAC"/>
              <w:keepNext w:val="0"/>
              <w:keepLines w:val="0"/>
              <w:widowControl w:val="0"/>
              <w:rPr>
                <w:rFonts w:cs="Arial"/>
                <w:lang w:eastAsia="zh-CN"/>
              </w:rPr>
            </w:pPr>
            <w:r w:rsidRPr="00501D74">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96C5421"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CA_n1(2A)_BCS0</w:t>
            </w:r>
          </w:p>
        </w:tc>
        <w:tc>
          <w:tcPr>
            <w:tcW w:w="2724" w:type="dxa"/>
            <w:tcBorders>
              <w:top w:val="single" w:sz="4" w:space="0" w:color="auto"/>
              <w:left w:val="single" w:sz="4" w:space="0" w:color="auto"/>
              <w:bottom w:val="nil"/>
              <w:right w:val="single" w:sz="4" w:space="0" w:color="auto"/>
            </w:tcBorders>
            <w:vAlign w:val="center"/>
          </w:tcPr>
          <w:p w14:paraId="3BE42EC9"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0</w:t>
            </w:r>
          </w:p>
        </w:tc>
      </w:tr>
      <w:tr w:rsidR="00E3140D" w:rsidRPr="00AE7509" w14:paraId="24D9167E" w14:textId="77777777" w:rsidTr="00792FE2">
        <w:trPr>
          <w:trHeight w:val="29"/>
        </w:trPr>
        <w:tc>
          <w:tcPr>
            <w:tcW w:w="2904" w:type="dxa"/>
            <w:tcBorders>
              <w:top w:val="nil"/>
              <w:left w:val="single" w:sz="4" w:space="0" w:color="auto"/>
              <w:bottom w:val="nil"/>
              <w:right w:val="single" w:sz="4" w:space="0" w:color="auto"/>
            </w:tcBorders>
          </w:tcPr>
          <w:p w14:paraId="26E6548C"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D464151"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B44C50D" w14:textId="77777777" w:rsidR="00E3140D" w:rsidRPr="00AE7509" w:rsidRDefault="00E3140D" w:rsidP="0078512B">
            <w:pPr>
              <w:pStyle w:val="TAC"/>
              <w:keepNext w:val="0"/>
              <w:keepLines w:val="0"/>
              <w:widowControl w:val="0"/>
              <w:rPr>
                <w:rFonts w:cs="Arial"/>
                <w:lang w:eastAsia="zh-CN"/>
              </w:rPr>
            </w:pPr>
            <w:r w:rsidRPr="00501D74">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8484AAE"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CA_n3(2A)_BCS1</w:t>
            </w:r>
          </w:p>
        </w:tc>
        <w:tc>
          <w:tcPr>
            <w:tcW w:w="2724" w:type="dxa"/>
            <w:tcBorders>
              <w:top w:val="nil"/>
              <w:left w:val="single" w:sz="4" w:space="0" w:color="auto"/>
              <w:bottom w:val="nil"/>
              <w:right w:val="single" w:sz="4" w:space="0" w:color="auto"/>
            </w:tcBorders>
            <w:vAlign w:val="center"/>
          </w:tcPr>
          <w:p w14:paraId="6865CF93" w14:textId="77777777" w:rsidR="00E3140D" w:rsidRPr="00AE7509" w:rsidRDefault="00E3140D" w:rsidP="0078512B">
            <w:pPr>
              <w:pStyle w:val="TAC"/>
              <w:keepNext w:val="0"/>
              <w:keepLines w:val="0"/>
              <w:widowControl w:val="0"/>
              <w:rPr>
                <w:lang w:val="en-US" w:eastAsia="zh-CN" w:bidi="ar"/>
              </w:rPr>
            </w:pPr>
          </w:p>
        </w:tc>
      </w:tr>
      <w:tr w:rsidR="00E3140D" w:rsidRPr="00AE7509" w14:paraId="7E1CE6EE" w14:textId="77777777" w:rsidTr="00792FE2">
        <w:trPr>
          <w:trHeight w:val="29"/>
        </w:trPr>
        <w:tc>
          <w:tcPr>
            <w:tcW w:w="2904" w:type="dxa"/>
            <w:tcBorders>
              <w:top w:val="nil"/>
              <w:left w:val="single" w:sz="4" w:space="0" w:color="auto"/>
              <w:bottom w:val="nil"/>
              <w:right w:val="single" w:sz="4" w:space="0" w:color="auto"/>
            </w:tcBorders>
          </w:tcPr>
          <w:p w14:paraId="37409C51"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4B9A046"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04676E5" w14:textId="77777777" w:rsidR="00E3140D" w:rsidRPr="00AE7509" w:rsidRDefault="00E3140D" w:rsidP="0078512B">
            <w:pPr>
              <w:pStyle w:val="TAC"/>
              <w:keepNext w:val="0"/>
              <w:keepLines w:val="0"/>
              <w:widowControl w:val="0"/>
              <w:rPr>
                <w:rFonts w:cs="Arial"/>
                <w:lang w:eastAsia="zh-CN"/>
              </w:rPr>
            </w:pPr>
            <w:r w:rsidRPr="00501D74">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A4C0462"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61511198" w14:textId="77777777" w:rsidR="00E3140D" w:rsidRPr="00AE7509" w:rsidRDefault="00E3140D" w:rsidP="0078512B">
            <w:pPr>
              <w:pStyle w:val="TAC"/>
              <w:keepNext w:val="0"/>
              <w:keepLines w:val="0"/>
              <w:widowControl w:val="0"/>
              <w:rPr>
                <w:lang w:val="en-US" w:eastAsia="zh-CN" w:bidi="ar"/>
              </w:rPr>
            </w:pPr>
          </w:p>
        </w:tc>
      </w:tr>
      <w:tr w:rsidR="00E3140D" w:rsidRPr="00AE7509" w14:paraId="120539BB" w14:textId="77777777" w:rsidTr="00792FE2">
        <w:trPr>
          <w:trHeight w:val="29"/>
        </w:trPr>
        <w:tc>
          <w:tcPr>
            <w:tcW w:w="2904" w:type="dxa"/>
            <w:tcBorders>
              <w:top w:val="nil"/>
              <w:left w:val="single" w:sz="4" w:space="0" w:color="auto"/>
              <w:bottom w:val="single" w:sz="4" w:space="0" w:color="auto"/>
              <w:right w:val="single" w:sz="4" w:space="0" w:color="auto"/>
            </w:tcBorders>
          </w:tcPr>
          <w:p w14:paraId="35D43C30"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A15BD81"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F13BCF5" w14:textId="77777777" w:rsidR="00E3140D" w:rsidRPr="00AE7509" w:rsidRDefault="00E3140D" w:rsidP="0078512B">
            <w:pPr>
              <w:pStyle w:val="TAC"/>
              <w:keepNext w:val="0"/>
              <w:keepLines w:val="0"/>
              <w:widowControl w:val="0"/>
              <w:rPr>
                <w:rFonts w:cs="Arial"/>
                <w:lang w:eastAsia="zh-CN"/>
              </w:rPr>
            </w:pPr>
            <w:r w:rsidRPr="00501D74">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5344B43B" w14:textId="77777777" w:rsidR="00E3140D" w:rsidRPr="00AE7509" w:rsidRDefault="00E3140D" w:rsidP="0078512B">
            <w:pPr>
              <w:pStyle w:val="TAC"/>
              <w:keepNext w:val="0"/>
              <w:keepLines w:val="0"/>
              <w:widowControl w:val="0"/>
              <w:rPr>
                <w:lang w:val="en-US" w:eastAsia="zh-CN" w:bidi="ar"/>
              </w:rPr>
            </w:pPr>
            <w:r w:rsidRPr="00501D74">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0DC3223D" w14:textId="77777777" w:rsidR="00E3140D" w:rsidRPr="00AE7509" w:rsidRDefault="00E3140D" w:rsidP="0078512B">
            <w:pPr>
              <w:pStyle w:val="TAC"/>
              <w:keepNext w:val="0"/>
              <w:keepLines w:val="0"/>
              <w:widowControl w:val="0"/>
              <w:rPr>
                <w:lang w:val="en-US" w:eastAsia="zh-CN" w:bidi="ar"/>
              </w:rPr>
            </w:pPr>
          </w:p>
        </w:tc>
      </w:tr>
      <w:tr w:rsidR="00E3140D" w:rsidRPr="00AE7509" w14:paraId="723DCBB5" w14:textId="77777777" w:rsidTr="00792FE2">
        <w:trPr>
          <w:trHeight w:val="29"/>
        </w:trPr>
        <w:tc>
          <w:tcPr>
            <w:tcW w:w="2904" w:type="dxa"/>
            <w:tcBorders>
              <w:top w:val="single" w:sz="4" w:space="0" w:color="auto"/>
              <w:left w:val="single" w:sz="4" w:space="0" w:color="auto"/>
              <w:bottom w:val="nil"/>
              <w:right w:val="single" w:sz="4" w:space="0" w:color="auto"/>
            </w:tcBorders>
          </w:tcPr>
          <w:p w14:paraId="6D847DEB" w14:textId="77777777" w:rsidR="00E3140D" w:rsidRPr="00AE7509" w:rsidRDefault="00E3140D" w:rsidP="0078512B">
            <w:pPr>
              <w:pStyle w:val="TAC"/>
              <w:keepNext w:val="0"/>
              <w:keepLines w:val="0"/>
              <w:widowControl w:val="0"/>
              <w:rPr>
                <w:lang w:eastAsia="zh-CN"/>
              </w:rPr>
            </w:pPr>
            <w:r w:rsidRPr="00AE7509">
              <w:t>CA_n</w:t>
            </w:r>
            <w:r>
              <w:t>1</w:t>
            </w:r>
            <w:r w:rsidRPr="00AE7509">
              <w:t>A-n</w:t>
            </w:r>
            <w:r>
              <w:t>3</w:t>
            </w:r>
            <w:r w:rsidRPr="00AE7509">
              <w:t>A-n</w:t>
            </w:r>
            <w:r>
              <w:t>7</w:t>
            </w:r>
            <w:r w:rsidRPr="00AE7509">
              <w:t>A-n</w:t>
            </w:r>
            <w:r>
              <w:t>40</w:t>
            </w:r>
            <w:r w:rsidRPr="00AE7509">
              <w:t>A</w:t>
            </w:r>
          </w:p>
        </w:tc>
        <w:tc>
          <w:tcPr>
            <w:tcW w:w="3019" w:type="dxa"/>
            <w:tcBorders>
              <w:top w:val="single" w:sz="4" w:space="0" w:color="auto"/>
              <w:left w:val="single" w:sz="4" w:space="0" w:color="auto"/>
              <w:bottom w:val="nil"/>
              <w:right w:val="single" w:sz="4" w:space="0" w:color="auto"/>
            </w:tcBorders>
          </w:tcPr>
          <w:p w14:paraId="0EDF890D" w14:textId="77777777" w:rsidR="00E3140D" w:rsidRPr="007F0942" w:rsidRDefault="00E3140D" w:rsidP="0078512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309961C2" w14:textId="77777777" w:rsidR="00E3140D" w:rsidRPr="007F0942" w:rsidRDefault="00E3140D" w:rsidP="0078512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w:t>
            </w:r>
            <w:r w:rsidRPr="007F0942">
              <w:rPr>
                <w:lang w:val="en-US" w:eastAsia="zh-CN"/>
              </w:rPr>
              <w:t>A</w:t>
            </w:r>
          </w:p>
          <w:p w14:paraId="0748257F" w14:textId="77777777" w:rsidR="00E3140D" w:rsidRPr="007F0942" w:rsidRDefault="00E3140D" w:rsidP="0078512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40</w:t>
            </w:r>
            <w:r w:rsidRPr="007F0942">
              <w:rPr>
                <w:lang w:val="en-US" w:eastAsia="zh-CN"/>
              </w:rPr>
              <w:t>A</w:t>
            </w:r>
          </w:p>
          <w:p w14:paraId="75D340B1" w14:textId="77777777" w:rsidR="00E3140D" w:rsidRPr="007F0942" w:rsidRDefault="00E3140D" w:rsidP="0078512B">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w:t>
            </w:r>
            <w:r w:rsidRPr="007F0942">
              <w:rPr>
                <w:lang w:val="en-US" w:eastAsia="zh-CN"/>
              </w:rPr>
              <w:t>A</w:t>
            </w:r>
          </w:p>
          <w:p w14:paraId="4465B20C" w14:textId="77777777" w:rsidR="00E3140D" w:rsidRPr="007F0942" w:rsidRDefault="00E3140D" w:rsidP="0078512B">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40</w:t>
            </w:r>
            <w:r w:rsidRPr="007F0942">
              <w:rPr>
                <w:lang w:val="en-US" w:eastAsia="zh-CN"/>
              </w:rPr>
              <w:t>A</w:t>
            </w:r>
          </w:p>
          <w:p w14:paraId="0C6C57FF" w14:textId="77777777" w:rsidR="00E3140D" w:rsidRPr="00AE7509" w:rsidRDefault="00E3140D" w:rsidP="0078512B">
            <w:pPr>
              <w:pStyle w:val="TAC"/>
              <w:keepNext w:val="0"/>
              <w:keepLines w:val="0"/>
              <w:widowControl w:val="0"/>
              <w:rPr>
                <w:lang w:val="en-US" w:eastAsia="zh-CN" w:bidi="ar"/>
              </w:rPr>
            </w:pPr>
            <w:r w:rsidRPr="007F0942">
              <w:rPr>
                <w:lang w:val="en-US" w:eastAsia="zh-CN"/>
              </w:rPr>
              <w:t>CA_n</w:t>
            </w:r>
            <w:r>
              <w:rPr>
                <w:lang w:val="en-US" w:eastAsia="zh-CN"/>
              </w:rPr>
              <w:t>7</w:t>
            </w:r>
            <w:r w:rsidRPr="007F0942">
              <w:rPr>
                <w:lang w:val="en-US" w:eastAsia="zh-CN"/>
              </w:rPr>
              <w:t>A-n</w:t>
            </w:r>
            <w:r>
              <w:rPr>
                <w:lang w:val="en-US" w:eastAsia="zh-CN"/>
              </w:rPr>
              <w:t>40</w:t>
            </w:r>
            <w:r w:rsidRPr="007F0942">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337878C0" w14:textId="77777777" w:rsidR="00E3140D" w:rsidRPr="00501D74" w:rsidRDefault="00E3140D" w:rsidP="0078512B">
            <w:pPr>
              <w:pStyle w:val="TAC"/>
              <w:keepNext w:val="0"/>
              <w:keepLines w:val="0"/>
              <w:widowControl w:val="0"/>
              <w:rPr>
                <w:lang w:eastAsia="zh-CN"/>
              </w:rPr>
            </w:pPr>
            <w:r>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FBD308C" w14:textId="77777777" w:rsidR="00E3140D" w:rsidRPr="00501D74"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07FC39B0" w14:textId="77777777" w:rsidR="00E3140D" w:rsidRPr="00AE7509" w:rsidRDefault="00E3140D" w:rsidP="0078512B">
            <w:pPr>
              <w:pStyle w:val="TAC"/>
              <w:keepNext w:val="0"/>
              <w:keepLines w:val="0"/>
              <w:widowControl w:val="0"/>
              <w:rPr>
                <w:lang w:val="en-US" w:eastAsia="zh-CN" w:bidi="ar"/>
              </w:rPr>
            </w:pPr>
            <w:r w:rsidRPr="00AE7509">
              <w:rPr>
                <w:kern w:val="2"/>
                <w:szCs w:val="22"/>
                <w:lang w:val="en-US" w:eastAsia="zh-CN"/>
              </w:rPr>
              <w:t>0</w:t>
            </w:r>
          </w:p>
        </w:tc>
      </w:tr>
      <w:tr w:rsidR="00E3140D" w:rsidRPr="00AE7509" w14:paraId="52967021" w14:textId="77777777" w:rsidTr="00792FE2">
        <w:trPr>
          <w:trHeight w:val="29"/>
        </w:trPr>
        <w:tc>
          <w:tcPr>
            <w:tcW w:w="2904" w:type="dxa"/>
            <w:tcBorders>
              <w:top w:val="nil"/>
              <w:left w:val="single" w:sz="4" w:space="0" w:color="auto"/>
              <w:bottom w:val="nil"/>
              <w:right w:val="single" w:sz="4" w:space="0" w:color="auto"/>
            </w:tcBorders>
          </w:tcPr>
          <w:p w14:paraId="47BCD67D"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27D5D71"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E767E56" w14:textId="77777777" w:rsidR="00E3140D" w:rsidRPr="00501D74" w:rsidRDefault="00E3140D" w:rsidP="0078512B">
            <w:pPr>
              <w:pStyle w:val="TAC"/>
              <w:keepNext w:val="0"/>
              <w:keepLines w:val="0"/>
              <w:widowControl w:val="0"/>
              <w:rPr>
                <w:lang w:eastAsia="zh-CN"/>
              </w:rPr>
            </w:pPr>
            <w:r>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72D96B40" w14:textId="77777777" w:rsidR="00E3140D" w:rsidRPr="00501D74"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19F4776E" w14:textId="77777777" w:rsidR="00E3140D" w:rsidRPr="00AE7509" w:rsidRDefault="00E3140D" w:rsidP="0078512B">
            <w:pPr>
              <w:pStyle w:val="TAC"/>
              <w:keepNext w:val="0"/>
              <w:keepLines w:val="0"/>
              <w:widowControl w:val="0"/>
              <w:rPr>
                <w:lang w:val="en-US" w:eastAsia="zh-CN" w:bidi="ar"/>
              </w:rPr>
            </w:pPr>
          </w:p>
        </w:tc>
      </w:tr>
      <w:tr w:rsidR="00E3140D" w:rsidRPr="00AE7509" w14:paraId="0CA3C921" w14:textId="77777777" w:rsidTr="00792FE2">
        <w:trPr>
          <w:trHeight w:val="29"/>
        </w:trPr>
        <w:tc>
          <w:tcPr>
            <w:tcW w:w="2904" w:type="dxa"/>
            <w:tcBorders>
              <w:top w:val="nil"/>
              <w:left w:val="single" w:sz="4" w:space="0" w:color="auto"/>
              <w:bottom w:val="nil"/>
              <w:right w:val="single" w:sz="4" w:space="0" w:color="auto"/>
            </w:tcBorders>
          </w:tcPr>
          <w:p w14:paraId="70589287"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0FA3E81"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B3C9F45" w14:textId="77777777" w:rsidR="00E3140D" w:rsidRPr="00501D74" w:rsidRDefault="00E3140D" w:rsidP="0078512B">
            <w:pPr>
              <w:pStyle w:val="TAC"/>
              <w:keepNext w:val="0"/>
              <w:keepLines w:val="0"/>
              <w:widowControl w:val="0"/>
              <w:rPr>
                <w:lang w:eastAsia="zh-CN"/>
              </w:rPr>
            </w:pPr>
            <w:r>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FB7140E" w14:textId="77777777" w:rsidR="00E3140D" w:rsidRPr="00501D74"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7D890578" w14:textId="77777777" w:rsidR="00E3140D" w:rsidRPr="00AE7509" w:rsidRDefault="00E3140D" w:rsidP="0078512B">
            <w:pPr>
              <w:pStyle w:val="TAC"/>
              <w:keepNext w:val="0"/>
              <w:keepLines w:val="0"/>
              <w:widowControl w:val="0"/>
              <w:rPr>
                <w:lang w:val="en-US" w:eastAsia="zh-CN" w:bidi="ar"/>
              </w:rPr>
            </w:pPr>
          </w:p>
        </w:tc>
      </w:tr>
      <w:tr w:rsidR="00E3140D" w:rsidRPr="00AE7509" w14:paraId="347882D9" w14:textId="77777777" w:rsidTr="001C7E20">
        <w:trPr>
          <w:trHeight w:val="29"/>
        </w:trPr>
        <w:tc>
          <w:tcPr>
            <w:tcW w:w="2904" w:type="dxa"/>
            <w:tcBorders>
              <w:top w:val="nil"/>
              <w:left w:val="single" w:sz="4" w:space="0" w:color="auto"/>
              <w:bottom w:val="single" w:sz="4" w:space="0" w:color="auto"/>
              <w:right w:val="single" w:sz="4" w:space="0" w:color="auto"/>
            </w:tcBorders>
          </w:tcPr>
          <w:p w14:paraId="0267A646"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D627025"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475156F" w14:textId="77777777" w:rsidR="00E3140D" w:rsidRPr="00501D74" w:rsidRDefault="00E3140D" w:rsidP="0078512B">
            <w:pPr>
              <w:pStyle w:val="TAC"/>
              <w:keepNext w:val="0"/>
              <w:keepLines w:val="0"/>
              <w:widowControl w:val="0"/>
              <w:rPr>
                <w:lang w:eastAsia="zh-CN"/>
              </w:rPr>
            </w:pPr>
            <w:r>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3AC41393" w14:textId="77777777" w:rsidR="00E3140D" w:rsidRPr="00501D74" w:rsidRDefault="00E3140D" w:rsidP="0078512B">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2724" w:type="dxa"/>
            <w:tcBorders>
              <w:top w:val="nil"/>
              <w:left w:val="single" w:sz="4" w:space="0" w:color="auto"/>
              <w:bottom w:val="single" w:sz="4" w:space="0" w:color="auto"/>
              <w:right w:val="single" w:sz="4" w:space="0" w:color="auto"/>
            </w:tcBorders>
          </w:tcPr>
          <w:p w14:paraId="0F2FB67D" w14:textId="77777777" w:rsidR="00E3140D" w:rsidRPr="00AE7509" w:rsidRDefault="00E3140D" w:rsidP="0078512B">
            <w:pPr>
              <w:pStyle w:val="TAC"/>
              <w:keepNext w:val="0"/>
              <w:keepLines w:val="0"/>
              <w:widowControl w:val="0"/>
              <w:rPr>
                <w:lang w:val="en-US" w:eastAsia="zh-CN" w:bidi="ar"/>
              </w:rPr>
            </w:pPr>
          </w:p>
        </w:tc>
      </w:tr>
      <w:tr w:rsidR="00E3140D" w:rsidRPr="00AE7509" w14:paraId="5C087E25" w14:textId="77777777" w:rsidTr="001C7E20">
        <w:trPr>
          <w:trHeight w:val="29"/>
        </w:trPr>
        <w:tc>
          <w:tcPr>
            <w:tcW w:w="2904" w:type="dxa"/>
            <w:tcBorders>
              <w:top w:val="single" w:sz="4" w:space="0" w:color="auto"/>
              <w:left w:val="single" w:sz="4" w:space="0" w:color="auto"/>
              <w:bottom w:val="nil"/>
              <w:right w:val="single" w:sz="4" w:space="0" w:color="auto"/>
            </w:tcBorders>
          </w:tcPr>
          <w:p w14:paraId="0E408378" w14:textId="77777777" w:rsidR="00E3140D" w:rsidRPr="00AE7509" w:rsidRDefault="00E3140D" w:rsidP="0078512B">
            <w:pPr>
              <w:pStyle w:val="TAC"/>
              <w:keepNext w:val="0"/>
              <w:keepLines w:val="0"/>
              <w:widowControl w:val="0"/>
              <w:rPr>
                <w:lang w:eastAsia="zh-CN"/>
              </w:rPr>
            </w:pPr>
            <w:r w:rsidRPr="00AE7509">
              <w:rPr>
                <w:lang w:eastAsia="zh-CN"/>
              </w:rPr>
              <w:t>CA_n1A-n3A-n7A-n67A</w:t>
            </w:r>
          </w:p>
        </w:tc>
        <w:tc>
          <w:tcPr>
            <w:tcW w:w="3019" w:type="dxa"/>
            <w:tcBorders>
              <w:top w:val="single" w:sz="4" w:space="0" w:color="auto"/>
              <w:left w:val="single" w:sz="4" w:space="0" w:color="auto"/>
              <w:bottom w:val="nil"/>
              <w:right w:val="single" w:sz="4" w:space="0" w:color="auto"/>
            </w:tcBorders>
          </w:tcPr>
          <w:p w14:paraId="5C0054C1"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CA_n1A-n3A</w:t>
            </w:r>
          </w:p>
          <w:p w14:paraId="13C058DE"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lastRenderedPageBreak/>
              <w:t>CA_n1A-n7A</w:t>
            </w:r>
          </w:p>
          <w:p w14:paraId="551DED93"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CA_n3A-n7A</w:t>
            </w:r>
          </w:p>
        </w:tc>
        <w:tc>
          <w:tcPr>
            <w:tcW w:w="1409" w:type="dxa"/>
            <w:tcBorders>
              <w:top w:val="single" w:sz="4" w:space="0" w:color="auto"/>
              <w:left w:val="single" w:sz="4" w:space="0" w:color="auto"/>
              <w:bottom w:val="single" w:sz="4" w:space="0" w:color="auto"/>
              <w:right w:val="single" w:sz="4" w:space="0" w:color="auto"/>
            </w:tcBorders>
          </w:tcPr>
          <w:p w14:paraId="783011B1"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6723A5B7"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5D994568"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0</w:t>
            </w:r>
          </w:p>
        </w:tc>
      </w:tr>
      <w:tr w:rsidR="00E3140D" w:rsidRPr="00AE7509" w14:paraId="3A1702AD" w14:textId="77777777" w:rsidTr="001C7E20">
        <w:trPr>
          <w:trHeight w:val="29"/>
        </w:trPr>
        <w:tc>
          <w:tcPr>
            <w:tcW w:w="2904" w:type="dxa"/>
            <w:tcBorders>
              <w:top w:val="nil"/>
              <w:left w:val="single" w:sz="4" w:space="0" w:color="auto"/>
              <w:bottom w:val="nil"/>
              <w:right w:val="single" w:sz="4" w:space="0" w:color="auto"/>
            </w:tcBorders>
          </w:tcPr>
          <w:p w14:paraId="4CDC49B3"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A044653"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10AA003"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FA98655"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45932C4B" w14:textId="77777777" w:rsidR="00E3140D" w:rsidRPr="00AE7509" w:rsidRDefault="00E3140D" w:rsidP="0078512B">
            <w:pPr>
              <w:pStyle w:val="TAC"/>
              <w:keepNext w:val="0"/>
              <w:keepLines w:val="0"/>
              <w:widowControl w:val="0"/>
              <w:rPr>
                <w:lang w:val="en-US" w:eastAsia="zh-CN" w:bidi="ar"/>
              </w:rPr>
            </w:pPr>
          </w:p>
        </w:tc>
      </w:tr>
      <w:tr w:rsidR="00E3140D" w:rsidRPr="00AE7509" w14:paraId="3F436391" w14:textId="77777777" w:rsidTr="001C7E20">
        <w:trPr>
          <w:trHeight w:val="29"/>
        </w:trPr>
        <w:tc>
          <w:tcPr>
            <w:tcW w:w="2904" w:type="dxa"/>
            <w:tcBorders>
              <w:top w:val="nil"/>
              <w:left w:val="single" w:sz="4" w:space="0" w:color="auto"/>
              <w:bottom w:val="nil"/>
              <w:right w:val="single" w:sz="4" w:space="0" w:color="auto"/>
            </w:tcBorders>
          </w:tcPr>
          <w:p w14:paraId="1FCE80FD"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0373117"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0632E9F"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8007FDA"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6358BDD" w14:textId="77777777" w:rsidR="00E3140D" w:rsidRPr="00AE7509" w:rsidRDefault="00E3140D" w:rsidP="0078512B">
            <w:pPr>
              <w:pStyle w:val="TAC"/>
              <w:keepNext w:val="0"/>
              <w:keepLines w:val="0"/>
              <w:widowControl w:val="0"/>
              <w:rPr>
                <w:lang w:val="en-US" w:eastAsia="zh-CN" w:bidi="ar"/>
              </w:rPr>
            </w:pPr>
          </w:p>
        </w:tc>
      </w:tr>
      <w:tr w:rsidR="00E3140D" w:rsidRPr="00AE7509" w14:paraId="11ABC20F" w14:textId="77777777" w:rsidTr="001C7E20">
        <w:trPr>
          <w:trHeight w:val="29"/>
        </w:trPr>
        <w:tc>
          <w:tcPr>
            <w:tcW w:w="2904" w:type="dxa"/>
            <w:tcBorders>
              <w:top w:val="nil"/>
              <w:left w:val="single" w:sz="4" w:space="0" w:color="auto"/>
              <w:bottom w:val="nil"/>
              <w:right w:val="single" w:sz="4" w:space="0" w:color="auto"/>
            </w:tcBorders>
          </w:tcPr>
          <w:p w14:paraId="174F9A0E" w14:textId="77777777" w:rsidR="00E3140D" w:rsidRPr="00AE7509" w:rsidRDefault="00E3140D" w:rsidP="0078512B">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3D5BF89" w14:textId="77777777" w:rsidR="00E3140D" w:rsidRPr="00AE7509" w:rsidRDefault="00E3140D" w:rsidP="0078512B">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A21CA4E" w14:textId="77777777" w:rsidR="00E3140D" w:rsidRPr="00AE7509" w:rsidRDefault="00E3140D" w:rsidP="0078512B">
            <w:pPr>
              <w:pStyle w:val="TAC"/>
              <w:keepNext w:val="0"/>
              <w:keepLines w:val="0"/>
              <w:widowControl w:val="0"/>
              <w:rPr>
                <w:rFonts w:cs="Arial"/>
                <w:lang w:eastAsia="zh-CN"/>
              </w:rPr>
            </w:pPr>
            <w:r w:rsidRPr="00AE7509">
              <w:rPr>
                <w:rFonts w:cs="Arial"/>
                <w:lang w:eastAsia="zh-C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D5ADC84" w14:textId="77777777" w:rsidR="00E3140D" w:rsidRPr="00AE7509" w:rsidRDefault="00E3140D" w:rsidP="00785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41CA870C" w14:textId="77777777" w:rsidR="00E3140D" w:rsidRPr="00AE7509" w:rsidRDefault="00E3140D" w:rsidP="0078512B">
            <w:pPr>
              <w:pStyle w:val="TAC"/>
              <w:keepNext w:val="0"/>
              <w:keepLines w:val="0"/>
              <w:widowControl w:val="0"/>
              <w:rPr>
                <w:lang w:val="en-US" w:eastAsia="zh-CN" w:bidi="ar"/>
              </w:rPr>
            </w:pPr>
          </w:p>
        </w:tc>
      </w:tr>
      <w:tr w:rsidR="001C7E20" w:rsidRPr="00AE7509" w14:paraId="3964203F" w14:textId="77777777" w:rsidTr="001C7E20">
        <w:trPr>
          <w:trHeight w:val="29"/>
          <w:ins w:id="89" w:author="Reihaneh Malekafzaliardakani" w:date="2024-11-05T17:28:00Z"/>
        </w:trPr>
        <w:tc>
          <w:tcPr>
            <w:tcW w:w="2904" w:type="dxa"/>
            <w:tcBorders>
              <w:top w:val="nil"/>
              <w:left w:val="single" w:sz="4" w:space="0" w:color="auto"/>
              <w:bottom w:val="nil"/>
              <w:right w:val="single" w:sz="4" w:space="0" w:color="auto"/>
            </w:tcBorders>
          </w:tcPr>
          <w:p w14:paraId="4BA5D902" w14:textId="77777777" w:rsidR="001C7E20" w:rsidRPr="00AE7509" w:rsidRDefault="001C7E20" w:rsidP="001C7E20">
            <w:pPr>
              <w:pStyle w:val="TAC"/>
              <w:keepNext w:val="0"/>
              <w:keepLines w:val="0"/>
              <w:widowControl w:val="0"/>
              <w:rPr>
                <w:ins w:id="90" w:author="Reihaneh Malekafzaliardakani" w:date="2024-11-05T17:28:00Z"/>
                <w:lang w:eastAsia="zh-CN"/>
              </w:rPr>
            </w:pPr>
          </w:p>
        </w:tc>
        <w:tc>
          <w:tcPr>
            <w:tcW w:w="3019" w:type="dxa"/>
            <w:tcBorders>
              <w:top w:val="nil"/>
              <w:left w:val="single" w:sz="4" w:space="0" w:color="auto"/>
              <w:bottom w:val="nil"/>
              <w:right w:val="single" w:sz="4" w:space="0" w:color="auto"/>
            </w:tcBorders>
          </w:tcPr>
          <w:p w14:paraId="34830AA1" w14:textId="77777777" w:rsidR="001C7E20" w:rsidRPr="00AE7509" w:rsidRDefault="001C7E20" w:rsidP="001C7E20">
            <w:pPr>
              <w:pStyle w:val="TAC"/>
              <w:keepNext w:val="0"/>
              <w:keepLines w:val="0"/>
              <w:widowControl w:val="0"/>
              <w:rPr>
                <w:ins w:id="91" w:author="Reihaneh Malekafzaliardakani" w:date="2024-11-05T17:28: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23B815B" w14:textId="50A4E661" w:rsidR="001C7E20" w:rsidRPr="00AE7509" w:rsidRDefault="001C7E20" w:rsidP="001C7E20">
            <w:pPr>
              <w:pStyle w:val="TAC"/>
              <w:keepNext w:val="0"/>
              <w:keepLines w:val="0"/>
              <w:widowControl w:val="0"/>
              <w:rPr>
                <w:ins w:id="92" w:author="Reihaneh Malekafzaliardakani" w:date="2024-11-05T17:28:00Z"/>
                <w:rFonts w:cs="Arial"/>
                <w:lang w:eastAsia="zh-CN"/>
              </w:rPr>
            </w:pPr>
            <w:ins w:id="93" w:author="Reihaneh Malekafzaliardakani" w:date="2024-11-05T17:29:00Z">
              <w:r w:rsidRPr="00AE7509">
                <w:rPr>
                  <w:rFonts w:cs="Arial"/>
                  <w:lang w:eastAsia="zh-CN"/>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5FDE42BE" w14:textId="31638D4A" w:rsidR="001C7E20" w:rsidRPr="00AE7509" w:rsidRDefault="001C7E20" w:rsidP="001C7E20">
            <w:pPr>
              <w:pStyle w:val="TAC"/>
              <w:keepNext w:val="0"/>
              <w:keepLines w:val="0"/>
              <w:widowControl w:val="0"/>
              <w:rPr>
                <w:ins w:id="94" w:author="Reihaneh Malekafzaliardakani" w:date="2024-11-05T17:28:00Z"/>
                <w:lang w:val="en-US" w:eastAsia="zh-CN" w:bidi="ar"/>
              </w:rPr>
            </w:pPr>
            <w:ins w:id="95" w:author="Reihaneh Malekafzaliardakani" w:date="2024-11-05T17:29:00Z">
              <w:r w:rsidRPr="00AB67CA">
                <w:t>n1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6CB36630" w14:textId="53302BE5" w:rsidR="001C7E20" w:rsidRPr="00AE7509" w:rsidRDefault="001C7E20" w:rsidP="001C7E20">
            <w:pPr>
              <w:pStyle w:val="TAC"/>
              <w:keepNext w:val="0"/>
              <w:keepLines w:val="0"/>
              <w:widowControl w:val="0"/>
              <w:rPr>
                <w:ins w:id="96" w:author="Reihaneh Malekafzaliardakani" w:date="2024-11-05T17:28:00Z"/>
                <w:lang w:val="en-US" w:eastAsia="zh-CN" w:bidi="ar"/>
              </w:rPr>
            </w:pPr>
            <w:ins w:id="97" w:author="Reihaneh Malekafzaliardakani" w:date="2024-11-05T17:29:00Z">
              <w:r w:rsidRPr="00AB67CA">
                <w:t>4 and 5</w:t>
              </w:r>
            </w:ins>
          </w:p>
        </w:tc>
      </w:tr>
      <w:tr w:rsidR="001C7E20" w:rsidRPr="00AE7509" w14:paraId="078FFE8C" w14:textId="77777777" w:rsidTr="001C7E20">
        <w:trPr>
          <w:trHeight w:val="29"/>
          <w:ins w:id="98" w:author="Reihaneh Malekafzaliardakani" w:date="2024-11-05T17:28:00Z"/>
        </w:trPr>
        <w:tc>
          <w:tcPr>
            <w:tcW w:w="2904" w:type="dxa"/>
            <w:tcBorders>
              <w:top w:val="nil"/>
              <w:left w:val="single" w:sz="4" w:space="0" w:color="auto"/>
              <w:bottom w:val="nil"/>
              <w:right w:val="single" w:sz="4" w:space="0" w:color="auto"/>
            </w:tcBorders>
          </w:tcPr>
          <w:p w14:paraId="5135DE70" w14:textId="77777777" w:rsidR="001C7E20" w:rsidRPr="00AE7509" w:rsidRDefault="001C7E20" w:rsidP="001C7E20">
            <w:pPr>
              <w:pStyle w:val="TAC"/>
              <w:keepNext w:val="0"/>
              <w:keepLines w:val="0"/>
              <w:widowControl w:val="0"/>
              <w:rPr>
                <w:ins w:id="99" w:author="Reihaneh Malekafzaliardakani" w:date="2024-11-05T17:28:00Z"/>
                <w:lang w:eastAsia="zh-CN"/>
              </w:rPr>
            </w:pPr>
          </w:p>
        </w:tc>
        <w:tc>
          <w:tcPr>
            <w:tcW w:w="3019" w:type="dxa"/>
            <w:tcBorders>
              <w:top w:val="nil"/>
              <w:left w:val="single" w:sz="4" w:space="0" w:color="auto"/>
              <w:bottom w:val="nil"/>
              <w:right w:val="single" w:sz="4" w:space="0" w:color="auto"/>
            </w:tcBorders>
          </w:tcPr>
          <w:p w14:paraId="1AA34874" w14:textId="77777777" w:rsidR="001C7E20" w:rsidRPr="00AE7509" w:rsidRDefault="001C7E20" w:rsidP="001C7E20">
            <w:pPr>
              <w:pStyle w:val="TAC"/>
              <w:keepNext w:val="0"/>
              <w:keepLines w:val="0"/>
              <w:widowControl w:val="0"/>
              <w:rPr>
                <w:ins w:id="100" w:author="Reihaneh Malekafzaliardakani" w:date="2024-11-05T17:28: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51F54D9" w14:textId="6126F50C" w:rsidR="001C7E20" w:rsidRPr="00AE7509" w:rsidRDefault="001C7E20" w:rsidP="001C7E20">
            <w:pPr>
              <w:pStyle w:val="TAC"/>
              <w:keepNext w:val="0"/>
              <w:keepLines w:val="0"/>
              <w:widowControl w:val="0"/>
              <w:rPr>
                <w:ins w:id="101" w:author="Reihaneh Malekafzaliardakani" w:date="2024-11-05T17:28:00Z"/>
                <w:rFonts w:cs="Arial"/>
                <w:lang w:eastAsia="zh-CN"/>
              </w:rPr>
            </w:pPr>
            <w:ins w:id="102" w:author="Reihaneh Malekafzaliardakani" w:date="2024-11-05T17:29:00Z">
              <w:r w:rsidRPr="00AE7509">
                <w:rPr>
                  <w:rFonts w:cs="Arial"/>
                  <w:lang w:eastAsia="zh-CN"/>
                </w:rPr>
                <w:t>n3</w:t>
              </w:r>
            </w:ins>
          </w:p>
        </w:tc>
        <w:tc>
          <w:tcPr>
            <w:tcW w:w="4199" w:type="dxa"/>
            <w:tcBorders>
              <w:top w:val="single" w:sz="4" w:space="0" w:color="auto"/>
              <w:left w:val="single" w:sz="4" w:space="0" w:color="auto"/>
              <w:bottom w:val="single" w:sz="4" w:space="0" w:color="auto"/>
              <w:right w:val="single" w:sz="4" w:space="0" w:color="auto"/>
            </w:tcBorders>
            <w:vAlign w:val="center"/>
          </w:tcPr>
          <w:p w14:paraId="1E06BFFB" w14:textId="7A10CC20" w:rsidR="001C7E20" w:rsidRPr="00AE7509" w:rsidRDefault="001C7E20" w:rsidP="001C7E20">
            <w:pPr>
              <w:pStyle w:val="TAC"/>
              <w:keepNext w:val="0"/>
              <w:keepLines w:val="0"/>
              <w:widowControl w:val="0"/>
              <w:rPr>
                <w:ins w:id="103" w:author="Reihaneh Malekafzaliardakani" w:date="2024-11-05T17:28:00Z"/>
                <w:lang w:val="en-US" w:eastAsia="zh-CN" w:bidi="ar"/>
              </w:rPr>
            </w:pPr>
            <w:ins w:id="104" w:author="Reihaneh Malekafzaliardakani" w:date="2024-11-05T17:29:00Z">
              <w:r w:rsidRPr="00AB67CA">
                <w:t>n3 channel bandwidths in Table 5.3.5-1</w:t>
              </w:r>
            </w:ins>
          </w:p>
        </w:tc>
        <w:tc>
          <w:tcPr>
            <w:tcW w:w="2724" w:type="dxa"/>
            <w:tcBorders>
              <w:top w:val="nil"/>
              <w:left w:val="single" w:sz="4" w:space="0" w:color="auto"/>
              <w:bottom w:val="nil"/>
              <w:right w:val="single" w:sz="4" w:space="0" w:color="auto"/>
            </w:tcBorders>
            <w:vAlign w:val="center"/>
          </w:tcPr>
          <w:p w14:paraId="03FFCE0A" w14:textId="77777777" w:rsidR="001C7E20" w:rsidRPr="00AE7509" w:rsidRDefault="001C7E20" w:rsidP="001C7E20">
            <w:pPr>
              <w:pStyle w:val="TAC"/>
              <w:keepNext w:val="0"/>
              <w:keepLines w:val="0"/>
              <w:widowControl w:val="0"/>
              <w:rPr>
                <w:ins w:id="105" w:author="Reihaneh Malekafzaliardakani" w:date="2024-11-05T17:28:00Z"/>
                <w:lang w:val="en-US" w:eastAsia="zh-CN" w:bidi="ar"/>
              </w:rPr>
            </w:pPr>
          </w:p>
        </w:tc>
      </w:tr>
      <w:tr w:rsidR="001C7E20" w:rsidRPr="00AE7509" w14:paraId="3168D647" w14:textId="77777777" w:rsidTr="001C7E20">
        <w:trPr>
          <w:trHeight w:val="29"/>
          <w:ins w:id="106" w:author="Reihaneh Malekafzaliardakani" w:date="2024-11-05T17:28:00Z"/>
        </w:trPr>
        <w:tc>
          <w:tcPr>
            <w:tcW w:w="2904" w:type="dxa"/>
            <w:tcBorders>
              <w:top w:val="nil"/>
              <w:left w:val="single" w:sz="4" w:space="0" w:color="auto"/>
              <w:bottom w:val="nil"/>
              <w:right w:val="single" w:sz="4" w:space="0" w:color="auto"/>
            </w:tcBorders>
          </w:tcPr>
          <w:p w14:paraId="3A24FB14" w14:textId="77777777" w:rsidR="001C7E20" w:rsidRPr="00AE7509" w:rsidRDefault="001C7E20" w:rsidP="001C7E20">
            <w:pPr>
              <w:pStyle w:val="TAC"/>
              <w:keepNext w:val="0"/>
              <w:keepLines w:val="0"/>
              <w:widowControl w:val="0"/>
              <w:rPr>
                <w:ins w:id="107" w:author="Reihaneh Malekafzaliardakani" w:date="2024-11-05T17:28:00Z"/>
                <w:lang w:eastAsia="zh-CN"/>
              </w:rPr>
            </w:pPr>
          </w:p>
        </w:tc>
        <w:tc>
          <w:tcPr>
            <w:tcW w:w="3019" w:type="dxa"/>
            <w:tcBorders>
              <w:top w:val="nil"/>
              <w:left w:val="single" w:sz="4" w:space="0" w:color="auto"/>
              <w:bottom w:val="nil"/>
              <w:right w:val="single" w:sz="4" w:space="0" w:color="auto"/>
            </w:tcBorders>
          </w:tcPr>
          <w:p w14:paraId="37C10D47" w14:textId="77777777" w:rsidR="001C7E20" w:rsidRPr="00AE7509" w:rsidRDefault="001C7E20" w:rsidP="001C7E20">
            <w:pPr>
              <w:pStyle w:val="TAC"/>
              <w:keepNext w:val="0"/>
              <w:keepLines w:val="0"/>
              <w:widowControl w:val="0"/>
              <w:rPr>
                <w:ins w:id="108" w:author="Reihaneh Malekafzaliardakani" w:date="2024-11-05T17:28: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4271C90" w14:textId="2E93B716" w:rsidR="001C7E20" w:rsidRPr="00AE7509" w:rsidRDefault="001C7E20" w:rsidP="001C7E20">
            <w:pPr>
              <w:pStyle w:val="TAC"/>
              <w:keepNext w:val="0"/>
              <w:keepLines w:val="0"/>
              <w:widowControl w:val="0"/>
              <w:rPr>
                <w:ins w:id="109" w:author="Reihaneh Malekafzaliardakani" w:date="2024-11-05T17:28:00Z"/>
                <w:rFonts w:cs="Arial"/>
                <w:lang w:eastAsia="zh-CN"/>
              </w:rPr>
            </w:pPr>
            <w:ins w:id="110" w:author="Reihaneh Malekafzaliardakani" w:date="2024-11-05T17:29:00Z">
              <w:r w:rsidRPr="00AE7509">
                <w:rPr>
                  <w:rFonts w:cs="Arial"/>
                  <w:lang w:eastAsia="zh-CN"/>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6B7F6387" w14:textId="7173E2F4" w:rsidR="001C7E20" w:rsidRPr="00AE7509" w:rsidRDefault="001C7E20" w:rsidP="001C7E20">
            <w:pPr>
              <w:pStyle w:val="TAC"/>
              <w:keepNext w:val="0"/>
              <w:keepLines w:val="0"/>
              <w:widowControl w:val="0"/>
              <w:rPr>
                <w:ins w:id="111" w:author="Reihaneh Malekafzaliardakani" w:date="2024-11-05T17:28:00Z"/>
                <w:lang w:val="en-US" w:eastAsia="zh-CN" w:bidi="ar"/>
              </w:rPr>
            </w:pPr>
            <w:ins w:id="112" w:author="Reihaneh Malekafzaliardakani" w:date="2024-11-05T17:29:00Z">
              <w:r w:rsidRPr="00AB67CA">
                <w:t>n7 channel bandwidths in Table 5.3.5-1</w:t>
              </w:r>
            </w:ins>
          </w:p>
        </w:tc>
        <w:tc>
          <w:tcPr>
            <w:tcW w:w="2724" w:type="dxa"/>
            <w:tcBorders>
              <w:top w:val="nil"/>
              <w:left w:val="single" w:sz="4" w:space="0" w:color="auto"/>
              <w:bottom w:val="nil"/>
              <w:right w:val="single" w:sz="4" w:space="0" w:color="auto"/>
            </w:tcBorders>
            <w:vAlign w:val="center"/>
          </w:tcPr>
          <w:p w14:paraId="111A1A1F" w14:textId="77777777" w:rsidR="001C7E20" w:rsidRPr="00AE7509" w:rsidRDefault="001C7E20" w:rsidP="001C7E20">
            <w:pPr>
              <w:pStyle w:val="TAC"/>
              <w:keepNext w:val="0"/>
              <w:keepLines w:val="0"/>
              <w:widowControl w:val="0"/>
              <w:rPr>
                <w:ins w:id="113" w:author="Reihaneh Malekafzaliardakani" w:date="2024-11-05T17:28:00Z"/>
                <w:lang w:val="en-US" w:eastAsia="zh-CN" w:bidi="ar"/>
              </w:rPr>
            </w:pPr>
          </w:p>
        </w:tc>
      </w:tr>
      <w:tr w:rsidR="001C7E20" w:rsidRPr="00AE7509" w14:paraId="1E74FC7E" w14:textId="77777777" w:rsidTr="001C7E20">
        <w:trPr>
          <w:trHeight w:val="29"/>
          <w:ins w:id="114" w:author="Reihaneh Malekafzaliardakani" w:date="2024-11-05T17:28:00Z"/>
        </w:trPr>
        <w:tc>
          <w:tcPr>
            <w:tcW w:w="2904" w:type="dxa"/>
            <w:tcBorders>
              <w:top w:val="nil"/>
              <w:left w:val="single" w:sz="4" w:space="0" w:color="auto"/>
              <w:bottom w:val="single" w:sz="4" w:space="0" w:color="auto"/>
              <w:right w:val="single" w:sz="4" w:space="0" w:color="auto"/>
            </w:tcBorders>
          </w:tcPr>
          <w:p w14:paraId="1DF1326B" w14:textId="77777777" w:rsidR="001C7E20" w:rsidRPr="00AE7509" w:rsidRDefault="001C7E20" w:rsidP="001C7E20">
            <w:pPr>
              <w:pStyle w:val="TAC"/>
              <w:keepNext w:val="0"/>
              <w:keepLines w:val="0"/>
              <w:widowControl w:val="0"/>
              <w:rPr>
                <w:ins w:id="115" w:author="Reihaneh Malekafzaliardakani" w:date="2024-11-05T17:28:00Z"/>
                <w:lang w:eastAsia="zh-CN"/>
              </w:rPr>
            </w:pPr>
          </w:p>
        </w:tc>
        <w:tc>
          <w:tcPr>
            <w:tcW w:w="3019" w:type="dxa"/>
            <w:tcBorders>
              <w:top w:val="nil"/>
              <w:left w:val="single" w:sz="4" w:space="0" w:color="auto"/>
              <w:bottom w:val="single" w:sz="4" w:space="0" w:color="auto"/>
              <w:right w:val="single" w:sz="4" w:space="0" w:color="auto"/>
            </w:tcBorders>
          </w:tcPr>
          <w:p w14:paraId="4927F76E" w14:textId="77777777" w:rsidR="001C7E20" w:rsidRPr="00AE7509" w:rsidRDefault="001C7E20" w:rsidP="001C7E20">
            <w:pPr>
              <w:pStyle w:val="TAC"/>
              <w:keepNext w:val="0"/>
              <w:keepLines w:val="0"/>
              <w:widowControl w:val="0"/>
              <w:rPr>
                <w:ins w:id="116" w:author="Reihaneh Malekafzaliardakani" w:date="2024-11-05T17:28: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D4C1885" w14:textId="73E385C7" w:rsidR="001C7E20" w:rsidRPr="00AE7509" w:rsidRDefault="001C7E20" w:rsidP="001C7E20">
            <w:pPr>
              <w:pStyle w:val="TAC"/>
              <w:keepNext w:val="0"/>
              <w:keepLines w:val="0"/>
              <w:widowControl w:val="0"/>
              <w:rPr>
                <w:ins w:id="117" w:author="Reihaneh Malekafzaliardakani" w:date="2024-11-05T17:28:00Z"/>
                <w:rFonts w:cs="Arial"/>
                <w:lang w:eastAsia="zh-CN"/>
              </w:rPr>
            </w:pPr>
            <w:ins w:id="118" w:author="Reihaneh Malekafzaliardakani" w:date="2024-11-05T17:29:00Z">
              <w:r w:rsidRPr="00AE7509">
                <w:rPr>
                  <w:rFonts w:cs="Arial"/>
                  <w:lang w:eastAsia="zh-CN"/>
                </w:rPr>
                <w:t>n67</w:t>
              </w:r>
            </w:ins>
          </w:p>
        </w:tc>
        <w:tc>
          <w:tcPr>
            <w:tcW w:w="4199" w:type="dxa"/>
            <w:tcBorders>
              <w:top w:val="single" w:sz="4" w:space="0" w:color="auto"/>
              <w:left w:val="single" w:sz="4" w:space="0" w:color="auto"/>
              <w:bottom w:val="single" w:sz="4" w:space="0" w:color="auto"/>
              <w:right w:val="single" w:sz="4" w:space="0" w:color="auto"/>
            </w:tcBorders>
            <w:vAlign w:val="center"/>
          </w:tcPr>
          <w:p w14:paraId="0B556CD4" w14:textId="2D5969F0" w:rsidR="001C7E20" w:rsidRPr="00AE7509" w:rsidRDefault="001C7E20" w:rsidP="001C7E20">
            <w:pPr>
              <w:pStyle w:val="TAC"/>
              <w:keepNext w:val="0"/>
              <w:keepLines w:val="0"/>
              <w:widowControl w:val="0"/>
              <w:rPr>
                <w:ins w:id="119" w:author="Reihaneh Malekafzaliardakani" w:date="2024-11-05T17:28:00Z"/>
                <w:lang w:val="en-US" w:eastAsia="zh-CN" w:bidi="ar"/>
              </w:rPr>
            </w:pPr>
            <w:ins w:id="120" w:author="Reihaneh Malekafzaliardakani" w:date="2024-11-05T17:29:00Z">
              <w:r w:rsidRPr="00AB67CA">
                <w:t>n</w:t>
              </w:r>
              <w:r>
                <w:t>67</w:t>
              </w:r>
              <w:r w:rsidRPr="00AB67CA">
                <w:t xml:space="preserve">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673CB191" w14:textId="77777777" w:rsidR="001C7E20" w:rsidRPr="00AE7509" w:rsidRDefault="001C7E20" w:rsidP="001C7E20">
            <w:pPr>
              <w:pStyle w:val="TAC"/>
              <w:keepNext w:val="0"/>
              <w:keepLines w:val="0"/>
              <w:widowControl w:val="0"/>
              <w:rPr>
                <w:ins w:id="121" w:author="Reihaneh Malekafzaliardakani" w:date="2024-11-05T17:28:00Z"/>
                <w:lang w:val="en-US" w:eastAsia="zh-CN" w:bidi="ar"/>
              </w:rPr>
            </w:pPr>
          </w:p>
        </w:tc>
      </w:tr>
      <w:tr w:rsidR="001C7E20" w:rsidRPr="00AE7509" w14:paraId="464CA90E" w14:textId="77777777" w:rsidTr="00792FE2">
        <w:trPr>
          <w:trHeight w:val="29"/>
        </w:trPr>
        <w:tc>
          <w:tcPr>
            <w:tcW w:w="2904" w:type="dxa"/>
            <w:tcBorders>
              <w:top w:val="single" w:sz="4" w:space="0" w:color="auto"/>
              <w:left w:val="single" w:sz="4" w:space="0" w:color="auto"/>
              <w:bottom w:val="nil"/>
              <w:right w:val="single" w:sz="4" w:space="0" w:color="auto"/>
            </w:tcBorders>
          </w:tcPr>
          <w:p w14:paraId="0540861B" w14:textId="77777777" w:rsidR="001C7E20" w:rsidRPr="00AE7509" w:rsidRDefault="001C7E20" w:rsidP="001C7E20">
            <w:pPr>
              <w:pStyle w:val="TAC"/>
              <w:keepNext w:val="0"/>
              <w:keepLines w:val="0"/>
              <w:widowControl w:val="0"/>
              <w:rPr>
                <w:lang w:eastAsia="zh-CN"/>
              </w:rPr>
            </w:pPr>
            <w:r w:rsidRPr="00AB67CA">
              <w:t>CA_n1A-n3A-n7A-n75A</w:t>
            </w:r>
          </w:p>
        </w:tc>
        <w:tc>
          <w:tcPr>
            <w:tcW w:w="3019" w:type="dxa"/>
            <w:tcBorders>
              <w:top w:val="single" w:sz="4" w:space="0" w:color="auto"/>
              <w:left w:val="single" w:sz="4" w:space="0" w:color="auto"/>
              <w:bottom w:val="nil"/>
              <w:right w:val="single" w:sz="4" w:space="0" w:color="auto"/>
            </w:tcBorders>
          </w:tcPr>
          <w:p w14:paraId="17656652" w14:textId="77777777" w:rsidR="001C7E20" w:rsidRPr="00AE7509" w:rsidRDefault="001C7E20" w:rsidP="001C7E20">
            <w:pPr>
              <w:pStyle w:val="TAC"/>
              <w:keepNext w:val="0"/>
              <w:keepLines w:val="0"/>
              <w:widowControl w:val="0"/>
              <w:rPr>
                <w:lang w:val="en-US" w:eastAsia="zh-CN" w:bidi="ar"/>
              </w:rPr>
            </w:pPr>
            <w:r w:rsidRPr="00AB67CA">
              <w:t>-</w:t>
            </w:r>
          </w:p>
        </w:tc>
        <w:tc>
          <w:tcPr>
            <w:tcW w:w="1409" w:type="dxa"/>
            <w:tcBorders>
              <w:top w:val="single" w:sz="4" w:space="0" w:color="auto"/>
              <w:left w:val="single" w:sz="4" w:space="0" w:color="auto"/>
              <w:bottom w:val="single" w:sz="4" w:space="0" w:color="auto"/>
              <w:right w:val="single" w:sz="4" w:space="0" w:color="auto"/>
            </w:tcBorders>
          </w:tcPr>
          <w:p w14:paraId="28130738" w14:textId="77777777" w:rsidR="001C7E20" w:rsidRPr="00AE7509" w:rsidRDefault="001C7E20" w:rsidP="001C7E20">
            <w:pPr>
              <w:pStyle w:val="TAC"/>
              <w:keepNext w:val="0"/>
              <w:keepLines w:val="0"/>
              <w:widowControl w:val="0"/>
              <w:rPr>
                <w:rFonts w:cs="Arial"/>
                <w:lang w:eastAsia="zh-CN"/>
              </w:rPr>
            </w:pPr>
            <w:r w:rsidRPr="00AB67CA">
              <w:t>n1</w:t>
            </w:r>
          </w:p>
        </w:tc>
        <w:tc>
          <w:tcPr>
            <w:tcW w:w="4199" w:type="dxa"/>
            <w:tcBorders>
              <w:top w:val="single" w:sz="4" w:space="0" w:color="auto"/>
              <w:left w:val="single" w:sz="4" w:space="0" w:color="auto"/>
              <w:bottom w:val="single" w:sz="4" w:space="0" w:color="auto"/>
              <w:right w:val="single" w:sz="4" w:space="0" w:color="auto"/>
            </w:tcBorders>
            <w:vAlign w:val="center"/>
          </w:tcPr>
          <w:p w14:paraId="7D08C85B" w14:textId="77777777" w:rsidR="001C7E20" w:rsidRPr="00AE7509" w:rsidRDefault="001C7E20" w:rsidP="001C7E20">
            <w:pPr>
              <w:pStyle w:val="TAC"/>
              <w:keepNext w:val="0"/>
              <w:keepLines w:val="0"/>
              <w:widowControl w:val="0"/>
              <w:rPr>
                <w:lang w:val="en-US" w:eastAsia="zh-CN" w:bidi="ar"/>
              </w:rPr>
            </w:pPr>
            <w:r w:rsidRPr="00AB67CA">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4FB432B" w14:textId="77777777" w:rsidR="001C7E20" w:rsidRPr="00AE7509" w:rsidRDefault="001C7E20" w:rsidP="001C7E20">
            <w:pPr>
              <w:pStyle w:val="TAC"/>
              <w:keepNext w:val="0"/>
              <w:keepLines w:val="0"/>
              <w:widowControl w:val="0"/>
              <w:rPr>
                <w:lang w:val="en-US" w:eastAsia="zh-CN" w:bidi="ar"/>
              </w:rPr>
            </w:pPr>
            <w:r w:rsidRPr="00AB67CA">
              <w:t>4 and 5</w:t>
            </w:r>
          </w:p>
        </w:tc>
      </w:tr>
      <w:tr w:rsidR="001C7E20" w:rsidRPr="00AE7509" w14:paraId="0BBED35D" w14:textId="77777777" w:rsidTr="00792FE2">
        <w:trPr>
          <w:trHeight w:val="29"/>
        </w:trPr>
        <w:tc>
          <w:tcPr>
            <w:tcW w:w="2904" w:type="dxa"/>
            <w:tcBorders>
              <w:top w:val="nil"/>
              <w:left w:val="single" w:sz="4" w:space="0" w:color="auto"/>
              <w:bottom w:val="nil"/>
              <w:right w:val="single" w:sz="4" w:space="0" w:color="auto"/>
            </w:tcBorders>
          </w:tcPr>
          <w:p w14:paraId="05FE4F2A"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82F9FE8"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61629C0" w14:textId="77777777" w:rsidR="001C7E20" w:rsidRPr="00AE7509" w:rsidRDefault="001C7E20" w:rsidP="001C7E20">
            <w:pPr>
              <w:pStyle w:val="TAC"/>
              <w:keepNext w:val="0"/>
              <w:keepLines w:val="0"/>
              <w:widowControl w:val="0"/>
              <w:rPr>
                <w:rFonts w:cs="Arial"/>
                <w:lang w:eastAsia="zh-CN"/>
              </w:rPr>
            </w:pPr>
            <w:r w:rsidRPr="00AB67CA">
              <w:t>n3</w:t>
            </w:r>
          </w:p>
        </w:tc>
        <w:tc>
          <w:tcPr>
            <w:tcW w:w="4199" w:type="dxa"/>
            <w:tcBorders>
              <w:top w:val="single" w:sz="4" w:space="0" w:color="auto"/>
              <w:left w:val="single" w:sz="4" w:space="0" w:color="auto"/>
              <w:bottom w:val="single" w:sz="4" w:space="0" w:color="auto"/>
              <w:right w:val="single" w:sz="4" w:space="0" w:color="auto"/>
            </w:tcBorders>
            <w:vAlign w:val="center"/>
          </w:tcPr>
          <w:p w14:paraId="3B4C7382" w14:textId="77777777" w:rsidR="001C7E20" w:rsidRPr="00AE7509" w:rsidRDefault="001C7E20" w:rsidP="001C7E20">
            <w:pPr>
              <w:pStyle w:val="TAC"/>
              <w:keepNext w:val="0"/>
              <w:keepLines w:val="0"/>
              <w:widowControl w:val="0"/>
              <w:rPr>
                <w:lang w:val="en-US" w:eastAsia="zh-CN" w:bidi="ar"/>
              </w:rPr>
            </w:pPr>
            <w:r w:rsidRPr="00AB67CA">
              <w:t>n3 channel bandwidths in Table 5.3.5-1</w:t>
            </w:r>
          </w:p>
        </w:tc>
        <w:tc>
          <w:tcPr>
            <w:tcW w:w="2724" w:type="dxa"/>
            <w:tcBorders>
              <w:top w:val="nil"/>
              <w:left w:val="single" w:sz="4" w:space="0" w:color="auto"/>
              <w:bottom w:val="nil"/>
              <w:right w:val="single" w:sz="4" w:space="0" w:color="auto"/>
            </w:tcBorders>
            <w:vAlign w:val="center"/>
          </w:tcPr>
          <w:p w14:paraId="7EF80403" w14:textId="77777777" w:rsidR="001C7E20" w:rsidRPr="00AE7509" w:rsidRDefault="001C7E20" w:rsidP="001C7E20">
            <w:pPr>
              <w:pStyle w:val="TAC"/>
              <w:keepNext w:val="0"/>
              <w:keepLines w:val="0"/>
              <w:widowControl w:val="0"/>
              <w:rPr>
                <w:lang w:val="en-US" w:eastAsia="zh-CN" w:bidi="ar"/>
              </w:rPr>
            </w:pPr>
          </w:p>
        </w:tc>
      </w:tr>
      <w:tr w:rsidR="001C7E20" w:rsidRPr="00AE7509" w14:paraId="2E789248" w14:textId="77777777" w:rsidTr="00792FE2">
        <w:trPr>
          <w:trHeight w:val="29"/>
        </w:trPr>
        <w:tc>
          <w:tcPr>
            <w:tcW w:w="2904" w:type="dxa"/>
            <w:tcBorders>
              <w:top w:val="nil"/>
              <w:left w:val="single" w:sz="4" w:space="0" w:color="auto"/>
              <w:bottom w:val="nil"/>
              <w:right w:val="single" w:sz="4" w:space="0" w:color="auto"/>
            </w:tcBorders>
          </w:tcPr>
          <w:p w14:paraId="32BF5C65"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2485EB6"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D666C05" w14:textId="77777777" w:rsidR="001C7E20" w:rsidRPr="00AE7509" w:rsidRDefault="001C7E20" w:rsidP="001C7E20">
            <w:pPr>
              <w:pStyle w:val="TAC"/>
              <w:keepNext w:val="0"/>
              <w:keepLines w:val="0"/>
              <w:widowControl w:val="0"/>
              <w:rPr>
                <w:rFonts w:cs="Arial"/>
                <w:lang w:eastAsia="zh-CN"/>
              </w:rPr>
            </w:pPr>
            <w:r w:rsidRPr="00AB67CA">
              <w:t>n7</w:t>
            </w:r>
          </w:p>
        </w:tc>
        <w:tc>
          <w:tcPr>
            <w:tcW w:w="4199" w:type="dxa"/>
            <w:tcBorders>
              <w:top w:val="single" w:sz="4" w:space="0" w:color="auto"/>
              <w:left w:val="single" w:sz="4" w:space="0" w:color="auto"/>
              <w:bottom w:val="single" w:sz="4" w:space="0" w:color="auto"/>
              <w:right w:val="single" w:sz="4" w:space="0" w:color="auto"/>
            </w:tcBorders>
            <w:vAlign w:val="center"/>
          </w:tcPr>
          <w:p w14:paraId="3D4AD80E" w14:textId="77777777" w:rsidR="001C7E20" w:rsidRPr="00AE7509" w:rsidRDefault="001C7E20" w:rsidP="001C7E20">
            <w:pPr>
              <w:pStyle w:val="TAC"/>
              <w:keepNext w:val="0"/>
              <w:keepLines w:val="0"/>
              <w:widowControl w:val="0"/>
              <w:rPr>
                <w:lang w:val="en-US" w:eastAsia="zh-CN" w:bidi="ar"/>
              </w:rPr>
            </w:pPr>
            <w:r w:rsidRPr="00AB67CA">
              <w:t>n7 channel bandwidths in Table 5.3.5-1</w:t>
            </w:r>
          </w:p>
        </w:tc>
        <w:tc>
          <w:tcPr>
            <w:tcW w:w="2724" w:type="dxa"/>
            <w:tcBorders>
              <w:top w:val="nil"/>
              <w:left w:val="single" w:sz="4" w:space="0" w:color="auto"/>
              <w:bottom w:val="nil"/>
              <w:right w:val="single" w:sz="4" w:space="0" w:color="auto"/>
            </w:tcBorders>
            <w:vAlign w:val="center"/>
          </w:tcPr>
          <w:p w14:paraId="7B4F5B90" w14:textId="77777777" w:rsidR="001C7E20" w:rsidRPr="00AE7509" w:rsidRDefault="001C7E20" w:rsidP="001C7E20">
            <w:pPr>
              <w:pStyle w:val="TAC"/>
              <w:keepNext w:val="0"/>
              <w:keepLines w:val="0"/>
              <w:widowControl w:val="0"/>
              <w:rPr>
                <w:lang w:val="en-US" w:eastAsia="zh-CN" w:bidi="ar"/>
              </w:rPr>
            </w:pPr>
          </w:p>
        </w:tc>
      </w:tr>
      <w:tr w:rsidR="001C7E20" w:rsidRPr="00AE7509" w14:paraId="11D19F43" w14:textId="77777777" w:rsidTr="00792FE2">
        <w:trPr>
          <w:trHeight w:val="29"/>
        </w:trPr>
        <w:tc>
          <w:tcPr>
            <w:tcW w:w="2904" w:type="dxa"/>
            <w:tcBorders>
              <w:top w:val="nil"/>
              <w:left w:val="single" w:sz="4" w:space="0" w:color="auto"/>
              <w:bottom w:val="single" w:sz="4" w:space="0" w:color="auto"/>
              <w:right w:val="single" w:sz="4" w:space="0" w:color="auto"/>
            </w:tcBorders>
          </w:tcPr>
          <w:p w14:paraId="6290AE71"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3812088"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BC9E86E" w14:textId="77777777" w:rsidR="001C7E20" w:rsidRPr="00AE7509" w:rsidRDefault="001C7E20" w:rsidP="001C7E20">
            <w:pPr>
              <w:pStyle w:val="TAC"/>
              <w:keepNext w:val="0"/>
              <w:keepLines w:val="0"/>
              <w:widowControl w:val="0"/>
              <w:rPr>
                <w:rFonts w:cs="Arial"/>
                <w:lang w:eastAsia="zh-CN"/>
              </w:rPr>
            </w:pPr>
            <w:r w:rsidRPr="00AB67CA">
              <w:t>n75</w:t>
            </w:r>
          </w:p>
        </w:tc>
        <w:tc>
          <w:tcPr>
            <w:tcW w:w="4199" w:type="dxa"/>
            <w:tcBorders>
              <w:top w:val="single" w:sz="4" w:space="0" w:color="auto"/>
              <w:left w:val="single" w:sz="4" w:space="0" w:color="auto"/>
              <w:bottom w:val="single" w:sz="4" w:space="0" w:color="auto"/>
              <w:right w:val="single" w:sz="4" w:space="0" w:color="auto"/>
            </w:tcBorders>
            <w:vAlign w:val="center"/>
          </w:tcPr>
          <w:p w14:paraId="3BE6BACC" w14:textId="77777777" w:rsidR="001C7E20" w:rsidRPr="00AE7509" w:rsidRDefault="001C7E20" w:rsidP="001C7E20">
            <w:pPr>
              <w:pStyle w:val="TAC"/>
              <w:keepNext w:val="0"/>
              <w:keepLines w:val="0"/>
              <w:widowControl w:val="0"/>
              <w:rPr>
                <w:lang w:val="en-US" w:eastAsia="zh-CN" w:bidi="ar"/>
              </w:rPr>
            </w:pPr>
            <w:r w:rsidRPr="00AB67CA">
              <w:t>n75 channel bandwidths in Table 5.3.5-1</w:t>
            </w:r>
          </w:p>
        </w:tc>
        <w:tc>
          <w:tcPr>
            <w:tcW w:w="2724" w:type="dxa"/>
            <w:tcBorders>
              <w:top w:val="nil"/>
              <w:left w:val="single" w:sz="4" w:space="0" w:color="auto"/>
              <w:bottom w:val="single" w:sz="4" w:space="0" w:color="auto"/>
              <w:right w:val="single" w:sz="4" w:space="0" w:color="auto"/>
            </w:tcBorders>
            <w:vAlign w:val="center"/>
          </w:tcPr>
          <w:p w14:paraId="1D99013F" w14:textId="77777777" w:rsidR="001C7E20" w:rsidRPr="00AE7509" w:rsidRDefault="001C7E20" w:rsidP="001C7E20">
            <w:pPr>
              <w:pStyle w:val="TAC"/>
              <w:keepNext w:val="0"/>
              <w:keepLines w:val="0"/>
              <w:widowControl w:val="0"/>
              <w:rPr>
                <w:lang w:val="en-US" w:eastAsia="zh-CN" w:bidi="ar"/>
              </w:rPr>
            </w:pPr>
          </w:p>
        </w:tc>
      </w:tr>
      <w:tr w:rsidR="001C7E20" w:rsidRPr="00AE7509" w14:paraId="3B6F9AB1" w14:textId="77777777" w:rsidTr="00792FE2">
        <w:trPr>
          <w:trHeight w:val="29"/>
        </w:trPr>
        <w:tc>
          <w:tcPr>
            <w:tcW w:w="2904" w:type="dxa"/>
            <w:tcBorders>
              <w:top w:val="single" w:sz="4" w:space="0" w:color="auto"/>
              <w:left w:val="single" w:sz="4" w:space="0" w:color="auto"/>
              <w:bottom w:val="nil"/>
              <w:right w:val="single" w:sz="4" w:space="0" w:color="auto"/>
            </w:tcBorders>
          </w:tcPr>
          <w:p w14:paraId="31D78ADB" w14:textId="77777777" w:rsidR="001C7E20" w:rsidRPr="00AE7509" w:rsidRDefault="001C7E20" w:rsidP="001C7E20">
            <w:pPr>
              <w:pStyle w:val="TAC"/>
              <w:keepNext w:val="0"/>
              <w:keepLines w:val="0"/>
              <w:widowControl w:val="0"/>
              <w:rPr>
                <w:lang w:val="en-US" w:eastAsia="zh-CN" w:bidi="ar"/>
              </w:rPr>
            </w:pPr>
            <w:r w:rsidRPr="00AE7509">
              <w:rPr>
                <w:lang w:eastAsia="zh-CN"/>
              </w:rPr>
              <w:t>CA_n1A-n3A-n7A-n78A</w:t>
            </w:r>
          </w:p>
        </w:tc>
        <w:tc>
          <w:tcPr>
            <w:tcW w:w="3019" w:type="dxa"/>
            <w:tcBorders>
              <w:top w:val="single" w:sz="4" w:space="0" w:color="auto"/>
              <w:left w:val="single" w:sz="4" w:space="0" w:color="auto"/>
              <w:bottom w:val="nil"/>
              <w:right w:val="single" w:sz="4" w:space="0" w:color="auto"/>
            </w:tcBorders>
          </w:tcPr>
          <w:p w14:paraId="34F6D245"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CA_n1A-n3A</w:t>
            </w:r>
          </w:p>
          <w:p w14:paraId="7BED6B51"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CA_n1A-n7A</w:t>
            </w:r>
          </w:p>
          <w:p w14:paraId="5E3B02DA"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CA_n1A-n78A</w:t>
            </w:r>
          </w:p>
          <w:p w14:paraId="18E94BED"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CA_n3A-n7A</w:t>
            </w:r>
          </w:p>
          <w:p w14:paraId="491277B2"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CA_n3A-n78A</w:t>
            </w:r>
          </w:p>
          <w:p w14:paraId="6486D522" w14:textId="77777777" w:rsidR="001C7E20" w:rsidRPr="00AE7509" w:rsidRDefault="001C7E20" w:rsidP="001C7E20">
            <w:pPr>
              <w:pStyle w:val="TAC"/>
              <w:keepNext w:val="0"/>
              <w:keepLines w:val="0"/>
              <w:widowControl w:val="0"/>
              <w:rPr>
                <w:lang w:val="en-US" w:eastAsia="zh-CN" w:bidi="ar"/>
              </w:rPr>
            </w:pPr>
            <w:r w:rsidRPr="00AE7509">
              <w:rPr>
                <w:rFonts w:cs="Arial"/>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3AB61A7"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0CE178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7D68E03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0</w:t>
            </w:r>
          </w:p>
        </w:tc>
      </w:tr>
      <w:tr w:rsidR="001C7E20" w:rsidRPr="00AE7509" w14:paraId="11A5B5DB" w14:textId="77777777" w:rsidTr="00792FE2">
        <w:trPr>
          <w:trHeight w:val="29"/>
        </w:trPr>
        <w:tc>
          <w:tcPr>
            <w:tcW w:w="2904" w:type="dxa"/>
            <w:tcBorders>
              <w:top w:val="nil"/>
              <w:left w:val="single" w:sz="4" w:space="0" w:color="auto"/>
              <w:bottom w:val="nil"/>
              <w:right w:val="single" w:sz="4" w:space="0" w:color="auto"/>
            </w:tcBorders>
          </w:tcPr>
          <w:p w14:paraId="438E5A88"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733F244"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EE1F2E5"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D300D0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2770136B" w14:textId="77777777" w:rsidR="001C7E20" w:rsidRPr="00AE7509" w:rsidRDefault="001C7E20" w:rsidP="001C7E20">
            <w:pPr>
              <w:pStyle w:val="TAC"/>
              <w:keepNext w:val="0"/>
              <w:keepLines w:val="0"/>
              <w:widowControl w:val="0"/>
              <w:rPr>
                <w:lang w:val="en-US" w:eastAsia="zh-CN" w:bidi="ar"/>
              </w:rPr>
            </w:pPr>
          </w:p>
        </w:tc>
      </w:tr>
      <w:tr w:rsidR="001C7E20" w:rsidRPr="00AE7509" w14:paraId="72411BFA" w14:textId="77777777" w:rsidTr="00792FE2">
        <w:trPr>
          <w:trHeight w:val="29"/>
        </w:trPr>
        <w:tc>
          <w:tcPr>
            <w:tcW w:w="2904" w:type="dxa"/>
            <w:tcBorders>
              <w:top w:val="nil"/>
              <w:left w:val="single" w:sz="4" w:space="0" w:color="auto"/>
              <w:bottom w:val="nil"/>
              <w:right w:val="single" w:sz="4" w:space="0" w:color="auto"/>
            </w:tcBorders>
          </w:tcPr>
          <w:p w14:paraId="1D3E5F10"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CD1ADBE"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303566D"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217459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51D4F829" w14:textId="77777777" w:rsidR="001C7E20" w:rsidRPr="00AE7509" w:rsidRDefault="001C7E20" w:rsidP="001C7E20">
            <w:pPr>
              <w:pStyle w:val="TAC"/>
              <w:keepNext w:val="0"/>
              <w:keepLines w:val="0"/>
              <w:widowControl w:val="0"/>
              <w:rPr>
                <w:lang w:val="en-US" w:eastAsia="zh-CN" w:bidi="ar"/>
              </w:rPr>
            </w:pPr>
          </w:p>
        </w:tc>
      </w:tr>
      <w:tr w:rsidR="001C7E20" w:rsidRPr="00AE7509" w14:paraId="57429F10" w14:textId="77777777" w:rsidTr="00792FE2">
        <w:trPr>
          <w:trHeight w:val="29"/>
        </w:trPr>
        <w:tc>
          <w:tcPr>
            <w:tcW w:w="2904" w:type="dxa"/>
            <w:tcBorders>
              <w:top w:val="nil"/>
              <w:left w:val="single" w:sz="4" w:space="0" w:color="auto"/>
              <w:bottom w:val="nil"/>
              <w:right w:val="single" w:sz="4" w:space="0" w:color="auto"/>
            </w:tcBorders>
          </w:tcPr>
          <w:p w14:paraId="46DB49EB"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5AF9F33"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D7B57C6"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FE2FE27"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23CF2FC" w14:textId="77777777" w:rsidR="001C7E20" w:rsidRPr="00AE7509" w:rsidRDefault="001C7E20" w:rsidP="001C7E20">
            <w:pPr>
              <w:pStyle w:val="TAC"/>
              <w:keepNext w:val="0"/>
              <w:keepLines w:val="0"/>
              <w:widowControl w:val="0"/>
              <w:rPr>
                <w:lang w:val="en-US" w:eastAsia="zh-CN" w:bidi="ar"/>
              </w:rPr>
            </w:pPr>
          </w:p>
        </w:tc>
      </w:tr>
      <w:tr w:rsidR="001C7E20" w:rsidRPr="00AE7509" w14:paraId="675EE1B8" w14:textId="77777777" w:rsidTr="00792FE2">
        <w:trPr>
          <w:trHeight w:val="29"/>
        </w:trPr>
        <w:tc>
          <w:tcPr>
            <w:tcW w:w="2904" w:type="dxa"/>
            <w:tcBorders>
              <w:top w:val="nil"/>
              <w:left w:val="single" w:sz="4" w:space="0" w:color="auto"/>
              <w:bottom w:val="nil"/>
              <w:right w:val="single" w:sz="4" w:space="0" w:color="auto"/>
            </w:tcBorders>
          </w:tcPr>
          <w:p w14:paraId="31DD09C5"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7CCA60F"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10B389B"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687842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07E4961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w:t>
            </w:r>
          </w:p>
        </w:tc>
      </w:tr>
      <w:tr w:rsidR="001C7E20" w:rsidRPr="00AE7509" w14:paraId="23CDF780" w14:textId="77777777" w:rsidTr="00792FE2">
        <w:trPr>
          <w:trHeight w:val="29"/>
        </w:trPr>
        <w:tc>
          <w:tcPr>
            <w:tcW w:w="2904" w:type="dxa"/>
            <w:tcBorders>
              <w:top w:val="nil"/>
              <w:left w:val="single" w:sz="4" w:space="0" w:color="auto"/>
              <w:bottom w:val="nil"/>
              <w:right w:val="single" w:sz="4" w:space="0" w:color="auto"/>
            </w:tcBorders>
          </w:tcPr>
          <w:p w14:paraId="3E06493A"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23419CE"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3CE9E3E"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899A96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vAlign w:val="center"/>
          </w:tcPr>
          <w:p w14:paraId="1A03EDFE" w14:textId="77777777" w:rsidR="001C7E20" w:rsidRPr="00AE7509" w:rsidRDefault="001C7E20" w:rsidP="001C7E20">
            <w:pPr>
              <w:pStyle w:val="TAC"/>
              <w:keepNext w:val="0"/>
              <w:keepLines w:val="0"/>
              <w:widowControl w:val="0"/>
              <w:rPr>
                <w:lang w:val="en-US" w:eastAsia="zh-CN" w:bidi="ar"/>
              </w:rPr>
            </w:pPr>
          </w:p>
        </w:tc>
      </w:tr>
      <w:tr w:rsidR="001C7E20" w:rsidRPr="00AE7509" w14:paraId="41F98E23" w14:textId="77777777" w:rsidTr="00792FE2">
        <w:trPr>
          <w:trHeight w:val="29"/>
        </w:trPr>
        <w:tc>
          <w:tcPr>
            <w:tcW w:w="2904" w:type="dxa"/>
            <w:tcBorders>
              <w:top w:val="nil"/>
              <w:left w:val="single" w:sz="4" w:space="0" w:color="auto"/>
              <w:bottom w:val="nil"/>
              <w:right w:val="single" w:sz="4" w:space="0" w:color="auto"/>
            </w:tcBorders>
          </w:tcPr>
          <w:p w14:paraId="2F9CB541"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9E24A98"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95463BC"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5831E2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7229A05A" w14:textId="77777777" w:rsidR="001C7E20" w:rsidRPr="00AE7509" w:rsidRDefault="001C7E20" w:rsidP="001C7E20">
            <w:pPr>
              <w:pStyle w:val="TAC"/>
              <w:keepNext w:val="0"/>
              <w:keepLines w:val="0"/>
              <w:widowControl w:val="0"/>
              <w:rPr>
                <w:lang w:val="en-US" w:eastAsia="zh-CN" w:bidi="ar"/>
              </w:rPr>
            </w:pPr>
          </w:p>
        </w:tc>
      </w:tr>
      <w:tr w:rsidR="001C7E20" w:rsidRPr="00AE7509" w14:paraId="1200E22B" w14:textId="77777777" w:rsidTr="00792FE2">
        <w:trPr>
          <w:trHeight w:val="29"/>
        </w:trPr>
        <w:tc>
          <w:tcPr>
            <w:tcW w:w="2904" w:type="dxa"/>
            <w:tcBorders>
              <w:top w:val="nil"/>
              <w:left w:val="single" w:sz="4" w:space="0" w:color="auto"/>
              <w:bottom w:val="nil"/>
              <w:right w:val="single" w:sz="4" w:space="0" w:color="auto"/>
            </w:tcBorders>
          </w:tcPr>
          <w:p w14:paraId="1DCEAEDB"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D16CEBE"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F0617EF"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7D0D52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218F501B" w14:textId="77777777" w:rsidR="001C7E20" w:rsidRPr="00AE7509" w:rsidRDefault="001C7E20" w:rsidP="001C7E20">
            <w:pPr>
              <w:pStyle w:val="TAC"/>
              <w:keepNext w:val="0"/>
              <w:keepLines w:val="0"/>
              <w:widowControl w:val="0"/>
              <w:rPr>
                <w:lang w:val="en-US" w:eastAsia="zh-CN" w:bidi="ar"/>
              </w:rPr>
            </w:pPr>
          </w:p>
        </w:tc>
      </w:tr>
      <w:tr w:rsidR="001C7E20" w:rsidRPr="00AE7509" w14:paraId="1BACBD4D" w14:textId="77777777" w:rsidTr="00792FE2">
        <w:trPr>
          <w:trHeight w:val="29"/>
        </w:trPr>
        <w:tc>
          <w:tcPr>
            <w:tcW w:w="2904" w:type="dxa"/>
            <w:tcBorders>
              <w:top w:val="nil"/>
              <w:left w:val="single" w:sz="4" w:space="0" w:color="auto"/>
              <w:bottom w:val="nil"/>
              <w:right w:val="single" w:sz="4" w:space="0" w:color="auto"/>
            </w:tcBorders>
          </w:tcPr>
          <w:p w14:paraId="46F1549A"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3476EA3"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66C431F"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257E94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519D540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2</w:t>
            </w:r>
          </w:p>
        </w:tc>
      </w:tr>
      <w:tr w:rsidR="001C7E20" w:rsidRPr="00AE7509" w14:paraId="05DE2706" w14:textId="77777777" w:rsidTr="00792FE2">
        <w:trPr>
          <w:trHeight w:val="29"/>
        </w:trPr>
        <w:tc>
          <w:tcPr>
            <w:tcW w:w="2904" w:type="dxa"/>
            <w:tcBorders>
              <w:top w:val="nil"/>
              <w:left w:val="single" w:sz="4" w:space="0" w:color="auto"/>
              <w:bottom w:val="nil"/>
              <w:right w:val="single" w:sz="4" w:space="0" w:color="auto"/>
            </w:tcBorders>
          </w:tcPr>
          <w:p w14:paraId="4CE6EE04"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245EE63"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FD72B1F" w14:textId="77777777" w:rsidR="001C7E20" w:rsidRPr="00AE7509" w:rsidRDefault="001C7E20" w:rsidP="001C7E20">
            <w:pPr>
              <w:pStyle w:val="TAC"/>
              <w:keepNext w:val="0"/>
              <w:keepLines w:val="0"/>
              <w:widowControl w:val="0"/>
              <w:rPr>
                <w:lang w:val="en-US" w:eastAsia="zh-CN" w:bidi="ar"/>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C9E3853"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CE3AFDB" w14:textId="77777777" w:rsidR="001C7E20" w:rsidRPr="00AE7509" w:rsidRDefault="001C7E20" w:rsidP="001C7E20">
            <w:pPr>
              <w:pStyle w:val="TAC"/>
              <w:keepNext w:val="0"/>
              <w:keepLines w:val="0"/>
              <w:widowControl w:val="0"/>
              <w:rPr>
                <w:lang w:val="en-US" w:eastAsia="zh-CN" w:bidi="ar"/>
              </w:rPr>
            </w:pPr>
          </w:p>
        </w:tc>
      </w:tr>
      <w:tr w:rsidR="001C7E20" w:rsidRPr="00AE7509" w14:paraId="02EDD005" w14:textId="77777777" w:rsidTr="00792FE2">
        <w:trPr>
          <w:trHeight w:val="29"/>
        </w:trPr>
        <w:tc>
          <w:tcPr>
            <w:tcW w:w="2904" w:type="dxa"/>
            <w:tcBorders>
              <w:top w:val="nil"/>
              <w:left w:val="single" w:sz="4" w:space="0" w:color="auto"/>
              <w:bottom w:val="nil"/>
              <w:right w:val="single" w:sz="4" w:space="0" w:color="auto"/>
            </w:tcBorders>
          </w:tcPr>
          <w:p w14:paraId="368BC914"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BADCB13"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5546454" w14:textId="77777777" w:rsidR="001C7E20" w:rsidRPr="00AE7509" w:rsidRDefault="001C7E20" w:rsidP="001C7E20">
            <w:pPr>
              <w:pStyle w:val="TAC"/>
              <w:keepNext w:val="0"/>
              <w:keepLines w:val="0"/>
              <w:widowControl w:val="0"/>
              <w:rPr>
                <w:lang w:val="en-US" w:eastAsia="zh-CN" w:bidi="ar"/>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199CED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14A116A1" w14:textId="77777777" w:rsidR="001C7E20" w:rsidRPr="00AE7509" w:rsidRDefault="001C7E20" w:rsidP="001C7E20">
            <w:pPr>
              <w:pStyle w:val="TAC"/>
              <w:keepNext w:val="0"/>
              <w:keepLines w:val="0"/>
              <w:widowControl w:val="0"/>
              <w:rPr>
                <w:lang w:val="en-US" w:eastAsia="zh-CN" w:bidi="ar"/>
              </w:rPr>
            </w:pPr>
          </w:p>
        </w:tc>
      </w:tr>
      <w:tr w:rsidR="001C7E20" w:rsidRPr="00AE7509" w14:paraId="7BAA2D6F" w14:textId="77777777" w:rsidTr="00792FE2">
        <w:trPr>
          <w:trHeight w:val="29"/>
        </w:trPr>
        <w:tc>
          <w:tcPr>
            <w:tcW w:w="2904" w:type="dxa"/>
            <w:tcBorders>
              <w:top w:val="nil"/>
              <w:left w:val="single" w:sz="4" w:space="0" w:color="auto"/>
              <w:bottom w:val="single" w:sz="4" w:space="0" w:color="auto"/>
              <w:right w:val="single" w:sz="4" w:space="0" w:color="auto"/>
            </w:tcBorders>
          </w:tcPr>
          <w:p w14:paraId="785205C3"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DB401A6"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DB03F27" w14:textId="77777777" w:rsidR="001C7E20" w:rsidRPr="00AE7509" w:rsidRDefault="001C7E20" w:rsidP="001C7E2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D73B32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AABCB7D" w14:textId="77777777" w:rsidR="001C7E20" w:rsidRPr="00AE7509" w:rsidRDefault="001C7E20" w:rsidP="001C7E20">
            <w:pPr>
              <w:pStyle w:val="TAC"/>
              <w:keepNext w:val="0"/>
              <w:keepLines w:val="0"/>
              <w:widowControl w:val="0"/>
              <w:rPr>
                <w:lang w:val="en-US" w:eastAsia="zh-CN" w:bidi="ar"/>
              </w:rPr>
            </w:pPr>
          </w:p>
        </w:tc>
      </w:tr>
      <w:tr w:rsidR="001C7E20" w:rsidRPr="00AE7509" w14:paraId="5D2C727C" w14:textId="77777777" w:rsidTr="00792FE2">
        <w:trPr>
          <w:trHeight w:val="29"/>
        </w:trPr>
        <w:tc>
          <w:tcPr>
            <w:tcW w:w="2904" w:type="dxa"/>
            <w:tcBorders>
              <w:top w:val="nil"/>
              <w:left w:val="single" w:sz="4" w:space="0" w:color="auto"/>
              <w:bottom w:val="nil"/>
              <w:right w:val="single" w:sz="4" w:space="0" w:color="auto"/>
            </w:tcBorders>
          </w:tcPr>
          <w:p w14:paraId="4A9DEFEA" w14:textId="77777777" w:rsidR="001C7E20" w:rsidRPr="00D17EE0" w:rsidRDefault="001C7E20" w:rsidP="001C7E20">
            <w:pPr>
              <w:pStyle w:val="TAC"/>
              <w:keepNext w:val="0"/>
              <w:keepLines w:val="0"/>
              <w:widowControl w:val="0"/>
              <w:rPr>
                <w:rFonts w:cs="Arial"/>
                <w:lang w:val="en-US" w:eastAsia="zh-CN" w:bidi="ar"/>
              </w:rPr>
            </w:pPr>
          </w:p>
        </w:tc>
        <w:tc>
          <w:tcPr>
            <w:tcW w:w="3019" w:type="dxa"/>
            <w:tcBorders>
              <w:top w:val="nil"/>
              <w:left w:val="single" w:sz="4" w:space="0" w:color="auto"/>
              <w:bottom w:val="nil"/>
              <w:right w:val="single" w:sz="4" w:space="0" w:color="auto"/>
            </w:tcBorders>
          </w:tcPr>
          <w:p w14:paraId="2809AFC3" w14:textId="77777777" w:rsidR="001C7E20" w:rsidRPr="00D17EE0" w:rsidRDefault="001C7E20" w:rsidP="001C7E20">
            <w:pPr>
              <w:pStyle w:val="TAC"/>
              <w:keepNext w:val="0"/>
              <w:keepLines w:val="0"/>
              <w:widowControl w:val="0"/>
              <w:rPr>
                <w:rFonts w:cs="Arial"/>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6A897D2" w14:textId="77777777" w:rsidR="001C7E20" w:rsidRPr="00D17EE0" w:rsidRDefault="001C7E20" w:rsidP="001C7E20">
            <w:pPr>
              <w:pStyle w:val="TAC"/>
              <w:keepNext w:val="0"/>
              <w:keepLines w:val="0"/>
              <w:widowControl w:val="0"/>
              <w:rPr>
                <w:rFonts w:cs="Arial"/>
                <w:lang w:val="en-US" w:eastAsia="zh-CN"/>
              </w:rPr>
            </w:pPr>
            <w:r w:rsidRPr="00D17EE0">
              <w:rPr>
                <w:rFonts w:cs="Arial"/>
                <w:szCs w:val="18"/>
              </w:rPr>
              <w:t>n1</w:t>
            </w:r>
          </w:p>
        </w:tc>
        <w:tc>
          <w:tcPr>
            <w:tcW w:w="4199" w:type="dxa"/>
            <w:tcBorders>
              <w:top w:val="single" w:sz="4" w:space="0" w:color="auto"/>
              <w:left w:val="single" w:sz="4" w:space="0" w:color="auto"/>
              <w:bottom w:val="single" w:sz="4" w:space="0" w:color="auto"/>
              <w:right w:val="single" w:sz="4" w:space="0" w:color="auto"/>
            </w:tcBorders>
          </w:tcPr>
          <w:p w14:paraId="5CD50DCE" w14:textId="77777777" w:rsidR="001C7E20" w:rsidRPr="00D17EE0" w:rsidRDefault="001C7E20" w:rsidP="001C7E20">
            <w:pPr>
              <w:pStyle w:val="TAC"/>
              <w:keepNext w:val="0"/>
              <w:keepLines w:val="0"/>
              <w:widowControl w:val="0"/>
              <w:rPr>
                <w:rFonts w:cs="Arial"/>
                <w:lang w:val="en-US" w:eastAsia="zh-CN" w:bidi="ar"/>
              </w:rPr>
            </w:pPr>
            <w:r w:rsidRPr="00D17EE0">
              <w:rPr>
                <w:rFonts w:cs="Arial"/>
                <w:szCs w:val="18"/>
              </w:rPr>
              <w:t>n1 channel bandwidths in Table 5.3.5-1</w:t>
            </w:r>
          </w:p>
        </w:tc>
        <w:tc>
          <w:tcPr>
            <w:tcW w:w="2724" w:type="dxa"/>
            <w:tcBorders>
              <w:top w:val="single" w:sz="4" w:space="0" w:color="auto"/>
              <w:left w:val="single" w:sz="4" w:space="0" w:color="auto"/>
              <w:bottom w:val="nil"/>
              <w:right w:val="single" w:sz="4" w:space="0" w:color="auto"/>
            </w:tcBorders>
          </w:tcPr>
          <w:p w14:paraId="747F92B7" w14:textId="77777777" w:rsidR="001C7E20" w:rsidRPr="00D17EE0" w:rsidRDefault="001C7E20" w:rsidP="001C7E20">
            <w:pPr>
              <w:pStyle w:val="TAC"/>
              <w:keepNext w:val="0"/>
              <w:keepLines w:val="0"/>
              <w:widowControl w:val="0"/>
              <w:rPr>
                <w:rFonts w:cs="Arial"/>
                <w:lang w:val="en-US" w:eastAsia="zh-CN" w:bidi="ar"/>
              </w:rPr>
            </w:pPr>
            <w:r w:rsidRPr="00D17EE0">
              <w:rPr>
                <w:rFonts w:cs="Arial"/>
                <w:szCs w:val="18"/>
              </w:rPr>
              <w:t>4 and 5</w:t>
            </w:r>
          </w:p>
        </w:tc>
      </w:tr>
      <w:tr w:rsidR="001C7E20" w:rsidRPr="00AE7509" w14:paraId="5E600997" w14:textId="77777777" w:rsidTr="00792FE2">
        <w:trPr>
          <w:trHeight w:val="29"/>
        </w:trPr>
        <w:tc>
          <w:tcPr>
            <w:tcW w:w="2904" w:type="dxa"/>
            <w:tcBorders>
              <w:top w:val="nil"/>
              <w:left w:val="single" w:sz="4" w:space="0" w:color="auto"/>
              <w:bottom w:val="nil"/>
              <w:right w:val="single" w:sz="4" w:space="0" w:color="auto"/>
            </w:tcBorders>
          </w:tcPr>
          <w:p w14:paraId="0D30F091" w14:textId="77777777" w:rsidR="001C7E20" w:rsidRPr="00D17EE0" w:rsidRDefault="001C7E20" w:rsidP="001C7E20">
            <w:pPr>
              <w:pStyle w:val="TAC"/>
              <w:keepNext w:val="0"/>
              <w:keepLines w:val="0"/>
              <w:widowControl w:val="0"/>
              <w:rPr>
                <w:rFonts w:cs="Arial"/>
                <w:lang w:val="en-US" w:eastAsia="zh-CN" w:bidi="ar"/>
              </w:rPr>
            </w:pPr>
          </w:p>
        </w:tc>
        <w:tc>
          <w:tcPr>
            <w:tcW w:w="3019" w:type="dxa"/>
            <w:tcBorders>
              <w:top w:val="nil"/>
              <w:left w:val="single" w:sz="4" w:space="0" w:color="auto"/>
              <w:bottom w:val="nil"/>
              <w:right w:val="single" w:sz="4" w:space="0" w:color="auto"/>
            </w:tcBorders>
          </w:tcPr>
          <w:p w14:paraId="2989A545" w14:textId="77777777" w:rsidR="001C7E20" w:rsidRPr="00D17EE0" w:rsidRDefault="001C7E20" w:rsidP="001C7E20">
            <w:pPr>
              <w:pStyle w:val="TAC"/>
              <w:keepNext w:val="0"/>
              <w:keepLines w:val="0"/>
              <w:widowControl w:val="0"/>
              <w:rPr>
                <w:rFonts w:cs="Arial"/>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096238E" w14:textId="77777777" w:rsidR="001C7E20" w:rsidRPr="00D17EE0" w:rsidRDefault="001C7E20" w:rsidP="001C7E20">
            <w:pPr>
              <w:pStyle w:val="TAC"/>
              <w:keepNext w:val="0"/>
              <w:keepLines w:val="0"/>
              <w:widowControl w:val="0"/>
              <w:rPr>
                <w:rFonts w:cs="Arial"/>
                <w:lang w:val="en-US" w:eastAsia="zh-CN"/>
              </w:rPr>
            </w:pPr>
            <w:r w:rsidRPr="00D17EE0">
              <w:rPr>
                <w:rFonts w:cs="Arial"/>
                <w:szCs w:val="18"/>
              </w:rPr>
              <w:t>n3</w:t>
            </w:r>
          </w:p>
        </w:tc>
        <w:tc>
          <w:tcPr>
            <w:tcW w:w="4199" w:type="dxa"/>
            <w:tcBorders>
              <w:top w:val="single" w:sz="4" w:space="0" w:color="auto"/>
              <w:left w:val="single" w:sz="4" w:space="0" w:color="auto"/>
              <w:bottom w:val="single" w:sz="4" w:space="0" w:color="auto"/>
              <w:right w:val="single" w:sz="4" w:space="0" w:color="auto"/>
            </w:tcBorders>
          </w:tcPr>
          <w:p w14:paraId="3ADED01C" w14:textId="77777777" w:rsidR="001C7E20" w:rsidRPr="00D17EE0" w:rsidRDefault="001C7E20" w:rsidP="001C7E20">
            <w:pPr>
              <w:pStyle w:val="TAC"/>
              <w:keepNext w:val="0"/>
              <w:keepLines w:val="0"/>
              <w:widowControl w:val="0"/>
              <w:rPr>
                <w:rFonts w:cs="Arial"/>
                <w:lang w:val="en-US" w:eastAsia="zh-CN" w:bidi="ar"/>
              </w:rPr>
            </w:pPr>
            <w:r w:rsidRPr="00D17EE0">
              <w:rPr>
                <w:rFonts w:cs="Arial"/>
                <w:szCs w:val="18"/>
              </w:rPr>
              <w:t>n3 channel bandwidths in Table 5.3.5-1</w:t>
            </w:r>
          </w:p>
        </w:tc>
        <w:tc>
          <w:tcPr>
            <w:tcW w:w="2724" w:type="dxa"/>
            <w:tcBorders>
              <w:top w:val="nil"/>
              <w:left w:val="single" w:sz="4" w:space="0" w:color="auto"/>
              <w:bottom w:val="nil"/>
              <w:right w:val="single" w:sz="4" w:space="0" w:color="auto"/>
            </w:tcBorders>
          </w:tcPr>
          <w:p w14:paraId="10E28DA1" w14:textId="77777777" w:rsidR="001C7E20" w:rsidRPr="00D17EE0" w:rsidRDefault="001C7E20" w:rsidP="001C7E20">
            <w:pPr>
              <w:pStyle w:val="TAC"/>
              <w:keepNext w:val="0"/>
              <w:keepLines w:val="0"/>
              <w:widowControl w:val="0"/>
              <w:rPr>
                <w:rFonts w:cs="Arial"/>
                <w:lang w:val="en-US" w:eastAsia="zh-CN" w:bidi="ar"/>
              </w:rPr>
            </w:pPr>
          </w:p>
        </w:tc>
      </w:tr>
      <w:tr w:rsidR="001C7E20" w:rsidRPr="00AE7509" w14:paraId="49B09F4E" w14:textId="77777777" w:rsidTr="00792FE2">
        <w:trPr>
          <w:trHeight w:val="29"/>
        </w:trPr>
        <w:tc>
          <w:tcPr>
            <w:tcW w:w="2904" w:type="dxa"/>
            <w:tcBorders>
              <w:top w:val="nil"/>
              <w:left w:val="single" w:sz="4" w:space="0" w:color="auto"/>
              <w:bottom w:val="nil"/>
              <w:right w:val="single" w:sz="4" w:space="0" w:color="auto"/>
            </w:tcBorders>
          </w:tcPr>
          <w:p w14:paraId="255CD739" w14:textId="77777777" w:rsidR="001C7E20" w:rsidRPr="00D17EE0" w:rsidRDefault="001C7E20" w:rsidP="001C7E20">
            <w:pPr>
              <w:pStyle w:val="TAC"/>
              <w:keepNext w:val="0"/>
              <w:keepLines w:val="0"/>
              <w:widowControl w:val="0"/>
              <w:rPr>
                <w:rFonts w:cs="Arial"/>
                <w:lang w:val="en-US" w:eastAsia="zh-CN" w:bidi="ar"/>
              </w:rPr>
            </w:pPr>
          </w:p>
        </w:tc>
        <w:tc>
          <w:tcPr>
            <w:tcW w:w="3019" w:type="dxa"/>
            <w:tcBorders>
              <w:top w:val="nil"/>
              <w:left w:val="single" w:sz="4" w:space="0" w:color="auto"/>
              <w:bottom w:val="nil"/>
              <w:right w:val="single" w:sz="4" w:space="0" w:color="auto"/>
            </w:tcBorders>
          </w:tcPr>
          <w:p w14:paraId="75B978BA" w14:textId="77777777" w:rsidR="001C7E20" w:rsidRPr="00D17EE0" w:rsidRDefault="001C7E20" w:rsidP="001C7E20">
            <w:pPr>
              <w:pStyle w:val="TAC"/>
              <w:keepNext w:val="0"/>
              <w:keepLines w:val="0"/>
              <w:widowControl w:val="0"/>
              <w:rPr>
                <w:rFonts w:cs="Arial"/>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7595B4C" w14:textId="77777777" w:rsidR="001C7E20" w:rsidRPr="00D17EE0" w:rsidRDefault="001C7E20" w:rsidP="001C7E20">
            <w:pPr>
              <w:pStyle w:val="TAC"/>
              <w:keepNext w:val="0"/>
              <w:keepLines w:val="0"/>
              <w:widowControl w:val="0"/>
              <w:rPr>
                <w:rFonts w:cs="Arial"/>
                <w:lang w:val="en-US" w:eastAsia="zh-CN"/>
              </w:rPr>
            </w:pPr>
            <w:r w:rsidRPr="00D17EE0">
              <w:rPr>
                <w:rFonts w:cs="Arial"/>
                <w:szCs w:val="18"/>
              </w:rPr>
              <w:t>n7</w:t>
            </w:r>
          </w:p>
        </w:tc>
        <w:tc>
          <w:tcPr>
            <w:tcW w:w="4199" w:type="dxa"/>
            <w:tcBorders>
              <w:top w:val="single" w:sz="4" w:space="0" w:color="auto"/>
              <w:left w:val="single" w:sz="4" w:space="0" w:color="auto"/>
              <w:bottom w:val="single" w:sz="4" w:space="0" w:color="auto"/>
              <w:right w:val="single" w:sz="4" w:space="0" w:color="auto"/>
            </w:tcBorders>
          </w:tcPr>
          <w:p w14:paraId="6A1069D1" w14:textId="77777777" w:rsidR="001C7E20" w:rsidRPr="00D17EE0" w:rsidRDefault="001C7E20" w:rsidP="001C7E20">
            <w:pPr>
              <w:pStyle w:val="TAC"/>
              <w:keepNext w:val="0"/>
              <w:keepLines w:val="0"/>
              <w:widowControl w:val="0"/>
              <w:rPr>
                <w:rFonts w:cs="Arial"/>
                <w:lang w:val="en-US" w:eastAsia="zh-CN" w:bidi="ar"/>
              </w:rPr>
            </w:pPr>
            <w:r w:rsidRPr="00D17EE0">
              <w:rPr>
                <w:rFonts w:cs="Arial"/>
                <w:szCs w:val="18"/>
              </w:rPr>
              <w:t>n7 channel bandwidths in Table 5.3.5-1</w:t>
            </w:r>
          </w:p>
        </w:tc>
        <w:tc>
          <w:tcPr>
            <w:tcW w:w="2724" w:type="dxa"/>
            <w:tcBorders>
              <w:top w:val="nil"/>
              <w:left w:val="single" w:sz="4" w:space="0" w:color="auto"/>
              <w:bottom w:val="nil"/>
              <w:right w:val="single" w:sz="4" w:space="0" w:color="auto"/>
            </w:tcBorders>
          </w:tcPr>
          <w:p w14:paraId="12B876C2" w14:textId="77777777" w:rsidR="001C7E20" w:rsidRPr="00D17EE0" w:rsidRDefault="001C7E20" w:rsidP="001C7E20">
            <w:pPr>
              <w:pStyle w:val="TAC"/>
              <w:keepNext w:val="0"/>
              <w:keepLines w:val="0"/>
              <w:widowControl w:val="0"/>
              <w:rPr>
                <w:rFonts w:cs="Arial"/>
                <w:lang w:val="en-US" w:eastAsia="zh-CN" w:bidi="ar"/>
              </w:rPr>
            </w:pPr>
          </w:p>
        </w:tc>
      </w:tr>
      <w:tr w:rsidR="001C7E20" w:rsidRPr="00AE7509" w14:paraId="0E939548" w14:textId="77777777" w:rsidTr="00792FE2">
        <w:trPr>
          <w:trHeight w:val="29"/>
        </w:trPr>
        <w:tc>
          <w:tcPr>
            <w:tcW w:w="2904" w:type="dxa"/>
            <w:tcBorders>
              <w:top w:val="nil"/>
              <w:left w:val="single" w:sz="4" w:space="0" w:color="auto"/>
              <w:bottom w:val="single" w:sz="4" w:space="0" w:color="auto"/>
              <w:right w:val="single" w:sz="4" w:space="0" w:color="auto"/>
            </w:tcBorders>
          </w:tcPr>
          <w:p w14:paraId="17DC6155" w14:textId="77777777" w:rsidR="001C7E20" w:rsidRPr="00D17EE0" w:rsidRDefault="001C7E20" w:rsidP="001C7E20">
            <w:pPr>
              <w:pStyle w:val="TAC"/>
              <w:keepNext w:val="0"/>
              <w:keepLines w:val="0"/>
              <w:widowControl w:val="0"/>
              <w:rPr>
                <w:rFonts w:cs="Arial"/>
                <w:lang w:val="en-US" w:eastAsia="zh-CN" w:bidi="ar"/>
              </w:rPr>
            </w:pPr>
          </w:p>
        </w:tc>
        <w:tc>
          <w:tcPr>
            <w:tcW w:w="3019" w:type="dxa"/>
            <w:tcBorders>
              <w:top w:val="nil"/>
              <w:left w:val="single" w:sz="4" w:space="0" w:color="auto"/>
              <w:bottom w:val="single" w:sz="4" w:space="0" w:color="auto"/>
              <w:right w:val="single" w:sz="4" w:space="0" w:color="auto"/>
            </w:tcBorders>
          </w:tcPr>
          <w:p w14:paraId="7C8EC63A" w14:textId="77777777" w:rsidR="001C7E20" w:rsidRPr="00D17EE0" w:rsidRDefault="001C7E20" w:rsidP="001C7E20">
            <w:pPr>
              <w:pStyle w:val="TAC"/>
              <w:keepNext w:val="0"/>
              <w:keepLines w:val="0"/>
              <w:widowControl w:val="0"/>
              <w:rPr>
                <w:rFonts w:cs="Arial"/>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C57A2CC" w14:textId="77777777" w:rsidR="001C7E20" w:rsidRPr="00D17EE0" w:rsidRDefault="001C7E20" w:rsidP="001C7E20">
            <w:pPr>
              <w:pStyle w:val="TAC"/>
              <w:keepNext w:val="0"/>
              <w:keepLines w:val="0"/>
              <w:widowControl w:val="0"/>
              <w:rPr>
                <w:rFonts w:cs="Arial"/>
                <w:lang w:val="en-US" w:eastAsia="zh-CN"/>
              </w:rPr>
            </w:pPr>
            <w:r w:rsidRPr="00D17EE0">
              <w:rPr>
                <w:rFonts w:cs="Arial"/>
                <w:szCs w:val="18"/>
              </w:rPr>
              <w:t>n78</w:t>
            </w:r>
          </w:p>
        </w:tc>
        <w:tc>
          <w:tcPr>
            <w:tcW w:w="4199" w:type="dxa"/>
            <w:tcBorders>
              <w:top w:val="single" w:sz="4" w:space="0" w:color="auto"/>
              <w:left w:val="single" w:sz="4" w:space="0" w:color="auto"/>
              <w:bottom w:val="single" w:sz="4" w:space="0" w:color="auto"/>
              <w:right w:val="single" w:sz="4" w:space="0" w:color="auto"/>
            </w:tcBorders>
          </w:tcPr>
          <w:p w14:paraId="190D2C2D" w14:textId="77777777" w:rsidR="001C7E20" w:rsidRPr="00D17EE0" w:rsidRDefault="001C7E20" w:rsidP="001C7E20">
            <w:pPr>
              <w:pStyle w:val="TAC"/>
              <w:keepNext w:val="0"/>
              <w:keepLines w:val="0"/>
              <w:widowControl w:val="0"/>
              <w:rPr>
                <w:rFonts w:cs="Arial"/>
                <w:lang w:val="en-US" w:eastAsia="zh-CN" w:bidi="ar"/>
              </w:rPr>
            </w:pPr>
            <w:r w:rsidRPr="00D17EE0">
              <w:rPr>
                <w:rFonts w:cs="Arial"/>
                <w:szCs w:val="18"/>
              </w:rPr>
              <w:t>n78 channel bandwidths in Table 5.3.5-1</w:t>
            </w:r>
          </w:p>
        </w:tc>
        <w:tc>
          <w:tcPr>
            <w:tcW w:w="2724" w:type="dxa"/>
            <w:tcBorders>
              <w:top w:val="nil"/>
              <w:left w:val="single" w:sz="4" w:space="0" w:color="auto"/>
              <w:bottom w:val="single" w:sz="4" w:space="0" w:color="auto"/>
              <w:right w:val="single" w:sz="4" w:space="0" w:color="auto"/>
            </w:tcBorders>
          </w:tcPr>
          <w:p w14:paraId="29647970" w14:textId="77777777" w:rsidR="001C7E20" w:rsidRPr="00D17EE0" w:rsidRDefault="001C7E20" w:rsidP="001C7E20">
            <w:pPr>
              <w:pStyle w:val="TAC"/>
              <w:keepNext w:val="0"/>
              <w:keepLines w:val="0"/>
              <w:widowControl w:val="0"/>
              <w:rPr>
                <w:rFonts w:cs="Arial"/>
                <w:lang w:val="en-US" w:eastAsia="zh-CN" w:bidi="ar"/>
              </w:rPr>
            </w:pPr>
          </w:p>
        </w:tc>
      </w:tr>
      <w:tr w:rsidR="001C7E20" w:rsidRPr="00AE7509" w14:paraId="6A0C638F" w14:textId="77777777" w:rsidTr="00792FE2">
        <w:trPr>
          <w:trHeight w:val="29"/>
        </w:trPr>
        <w:tc>
          <w:tcPr>
            <w:tcW w:w="2904" w:type="dxa"/>
            <w:tcBorders>
              <w:top w:val="single" w:sz="4" w:space="0" w:color="auto"/>
              <w:left w:val="single" w:sz="4" w:space="0" w:color="auto"/>
              <w:bottom w:val="nil"/>
              <w:right w:val="single" w:sz="4" w:space="0" w:color="auto"/>
            </w:tcBorders>
          </w:tcPr>
          <w:p w14:paraId="4ED2AB98" w14:textId="77777777" w:rsidR="001C7E20" w:rsidRPr="00AE7509" w:rsidRDefault="001C7E20" w:rsidP="001C7E20">
            <w:pPr>
              <w:pStyle w:val="TAC"/>
              <w:keepNext w:val="0"/>
              <w:keepLines w:val="0"/>
              <w:widowControl w:val="0"/>
              <w:rPr>
                <w:lang w:eastAsia="zh-CN"/>
              </w:rPr>
            </w:pPr>
            <w:r w:rsidRPr="00AE7509">
              <w:rPr>
                <w:lang w:eastAsia="zh-CN"/>
              </w:rPr>
              <w:t>CA_n1A-n3B-n7A-n78A</w:t>
            </w:r>
          </w:p>
        </w:tc>
        <w:tc>
          <w:tcPr>
            <w:tcW w:w="3019" w:type="dxa"/>
            <w:tcBorders>
              <w:top w:val="single" w:sz="4" w:space="0" w:color="auto"/>
              <w:left w:val="single" w:sz="4" w:space="0" w:color="auto"/>
              <w:bottom w:val="nil"/>
              <w:right w:val="single" w:sz="4" w:space="0" w:color="auto"/>
            </w:tcBorders>
          </w:tcPr>
          <w:p w14:paraId="030DC827"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CA_n1A-n3A</w:t>
            </w:r>
          </w:p>
          <w:p w14:paraId="42C44327"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CA_n1A-n7A</w:t>
            </w:r>
          </w:p>
          <w:p w14:paraId="7E5117D7"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CA_n1A-n78A</w:t>
            </w:r>
          </w:p>
          <w:p w14:paraId="080CA0CC"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CA_n3A-n7A</w:t>
            </w:r>
          </w:p>
          <w:p w14:paraId="6781782A"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CA_n3A-n78A</w:t>
            </w:r>
          </w:p>
          <w:p w14:paraId="6CEBDD17" w14:textId="77777777" w:rsidR="001C7E20" w:rsidRPr="00AE7509" w:rsidRDefault="001C7E20" w:rsidP="001C7E20">
            <w:pPr>
              <w:pStyle w:val="TAC"/>
              <w:keepNext w:val="0"/>
              <w:keepLines w:val="0"/>
              <w:widowControl w:val="0"/>
              <w:rPr>
                <w:rFonts w:cs="Arial"/>
                <w:lang w:val="en-US" w:eastAsia="zh-CN"/>
              </w:rPr>
            </w:pPr>
            <w:r w:rsidRPr="00AE7509">
              <w:rPr>
                <w:rFonts w:cs="Arial"/>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F8DA288"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7A119E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A6B1B8B"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71F940B6" w14:textId="77777777" w:rsidTr="00792FE2">
        <w:trPr>
          <w:trHeight w:val="29"/>
        </w:trPr>
        <w:tc>
          <w:tcPr>
            <w:tcW w:w="2904" w:type="dxa"/>
            <w:tcBorders>
              <w:top w:val="nil"/>
              <w:left w:val="single" w:sz="4" w:space="0" w:color="auto"/>
              <w:bottom w:val="nil"/>
              <w:right w:val="single" w:sz="4" w:space="0" w:color="auto"/>
            </w:tcBorders>
          </w:tcPr>
          <w:p w14:paraId="78544A66"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4B72902" w14:textId="77777777" w:rsidR="001C7E20" w:rsidRPr="00AE7509" w:rsidRDefault="001C7E20" w:rsidP="001C7E20">
            <w:pPr>
              <w:pStyle w:val="TAC"/>
              <w:keepNext w:val="0"/>
              <w:keepLines w:val="0"/>
              <w:widowControl w:val="0"/>
              <w:rPr>
                <w:rFonts w:cs="Arial"/>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1AD189B"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895B4D8"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6247A7B2" w14:textId="77777777" w:rsidR="001C7E20" w:rsidRPr="00AE7509" w:rsidRDefault="001C7E20" w:rsidP="001C7E20">
            <w:pPr>
              <w:pStyle w:val="TAC"/>
              <w:keepNext w:val="0"/>
              <w:keepLines w:val="0"/>
              <w:widowControl w:val="0"/>
              <w:rPr>
                <w:kern w:val="2"/>
                <w:szCs w:val="22"/>
                <w:lang w:val="en-US"/>
              </w:rPr>
            </w:pPr>
          </w:p>
        </w:tc>
      </w:tr>
      <w:tr w:rsidR="001C7E20" w:rsidRPr="00AE7509" w14:paraId="27ECE101" w14:textId="77777777" w:rsidTr="00792FE2">
        <w:trPr>
          <w:trHeight w:val="29"/>
        </w:trPr>
        <w:tc>
          <w:tcPr>
            <w:tcW w:w="2904" w:type="dxa"/>
            <w:tcBorders>
              <w:top w:val="nil"/>
              <w:left w:val="single" w:sz="4" w:space="0" w:color="auto"/>
              <w:bottom w:val="nil"/>
              <w:right w:val="single" w:sz="4" w:space="0" w:color="auto"/>
            </w:tcBorders>
          </w:tcPr>
          <w:p w14:paraId="02347949"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21DA00A" w14:textId="77777777" w:rsidR="001C7E20" w:rsidRPr="00AE7509" w:rsidRDefault="001C7E20" w:rsidP="001C7E20">
            <w:pPr>
              <w:pStyle w:val="TAC"/>
              <w:keepNext w:val="0"/>
              <w:keepLines w:val="0"/>
              <w:widowControl w:val="0"/>
              <w:rPr>
                <w:rFonts w:cs="Arial"/>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5917428"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821E8D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7ED5BF0" w14:textId="77777777" w:rsidR="001C7E20" w:rsidRPr="00AE7509" w:rsidRDefault="001C7E20" w:rsidP="001C7E20">
            <w:pPr>
              <w:pStyle w:val="TAC"/>
              <w:keepNext w:val="0"/>
              <w:keepLines w:val="0"/>
              <w:widowControl w:val="0"/>
              <w:rPr>
                <w:kern w:val="2"/>
                <w:szCs w:val="22"/>
                <w:lang w:val="en-US"/>
              </w:rPr>
            </w:pPr>
          </w:p>
        </w:tc>
      </w:tr>
      <w:tr w:rsidR="001C7E20" w:rsidRPr="00AE7509" w14:paraId="2DF1C4D4" w14:textId="77777777" w:rsidTr="00792FE2">
        <w:trPr>
          <w:trHeight w:val="29"/>
        </w:trPr>
        <w:tc>
          <w:tcPr>
            <w:tcW w:w="2904" w:type="dxa"/>
            <w:tcBorders>
              <w:top w:val="nil"/>
              <w:left w:val="single" w:sz="4" w:space="0" w:color="auto"/>
              <w:bottom w:val="single" w:sz="4" w:space="0" w:color="auto"/>
              <w:right w:val="single" w:sz="4" w:space="0" w:color="auto"/>
            </w:tcBorders>
          </w:tcPr>
          <w:p w14:paraId="45809C89"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201FDF2" w14:textId="77777777" w:rsidR="001C7E20" w:rsidRPr="00AE7509" w:rsidRDefault="001C7E20" w:rsidP="001C7E20">
            <w:pPr>
              <w:pStyle w:val="TAC"/>
              <w:keepNext w:val="0"/>
              <w:keepLines w:val="0"/>
              <w:widowControl w:val="0"/>
              <w:rPr>
                <w:rFonts w:cs="Arial"/>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178265F"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964F54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122C525" w14:textId="77777777" w:rsidR="001C7E20" w:rsidRPr="00AE7509" w:rsidRDefault="001C7E20" w:rsidP="001C7E20">
            <w:pPr>
              <w:pStyle w:val="TAC"/>
              <w:keepNext w:val="0"/>
              <w:keepLines w:val="0"/>
              <w:widowControl w:val="0"/>
              <w:rPr>
                <w:kern w:val="2"/>
                <w:szCs w:val="22"/>
                <w:lang w:val="en-US"/>
              </w:rPr>
            </w:pPr>
          </w:p>
        </w:tc>
      </w:tr>
      <w:tr w:rsidR="001C7E20" w:rsidRPr="00AE7509" w14:paraId="25827901" w14:textId="77777777" w:rsidTr="00792FE2">
        <w:trPr>
          <w:trHeight w:val="29"/>
        </w:trPr>
        <w:tc>
          <w:tcPr>
            <w:tcW w:w="2904" w:type="dxa"/>
            <w:tcBorders>
              <w:top w:val="single" w:sz="4" w:space="0" w:color="auto"/>
              <w:left w:val="single" w:sz="4" w:space="0" w:color="auto"/>
              <w:bottom w:val="nil"/>
              <w:right w:val="single" w:sz="4" w:space="0" w:color="auto"/>
            </w:tcBorders>
          </w:tcPr>
          <w:p w14:paraId="2F18CF30" w14:textId="77777777" w:rsidR="001C7E20" w:rsidRPr="00AE7509" w:rsidRDefault="001C7E20" w:rsidP="001C7E20">
            <w:pPr>
              <w:pStyle w:val="TAC"/>
              <w:keepNext w:val="0"/>
              <w:keepLines w:val="0"/>
              <w:widowControl w:val="0"/>
              <w:rPr>
                <w:lang w:eastAsia="zh-CN"/>
              </w:rPr>
            </w:pPr>
            <w:r w:rsidRPr="00AE7509">
              <w:rPr>
                <w:lang w:eastAsia="zh-CN"/>
              </w:rPr>
              <w:t>CA_n1A-n3B-n7B-n78A</w:t>
            </w:r>
          </w:p>
        </w:tc>
        <w:tc>
          <w:tcPr>
            <w:tcW w:w="3019" w:type="dxa"/>
            <w:tcBorders>
              <w:top w:val="single" w:sz="4" w:space="0" w:color="auto"/>
              <w:left w:val="single" w:sz="4" w:space="0" w:color="auto"/>
              <w:bottom w:val="nil"/>
              <w:right w:val="single" w:sz="4" w:space="0" w:color="auto"/>
            </w:tcBorders>
          </w:tcPr>
          <w:p w14:paraId="65D11F11"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CA_n7B</w:t>
            </w:r>
          </w:p>
          <w:p w14:paraId="22A1C155"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lastRenderedPageBreak/>
              <w:t>CA_n1A-n3A</w:t>
            </w:r>
          </w:p>
          <w:p w14:paraId="3282961F"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CA_n1A-n7A</w:t>
            </w:r>
          </w:p>
          <w:p w14:paraId="56C5FE99"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CA_n1A-n78A</w:t>
            </w:r>
          </w:p>
          <w:p w14:paraId="04C51D89"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CA_n3A-n7A</w:t>
            </w:r>
          </w:p>
          <w:p w14:paraId="190ABE1B"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CA_n3A-n78A</w:t>
            </w:r>
          </w:p>
          <w:p w14:paraId="4C2BC12A" w14:textId="77777777" w:rsidR="001C7E20" w:rsidRPr="00AE7509" w:rsidRDefault="001C7E20" w:rsidP="001C7E20">
            <w:pPr>
              <w:pStyle w:val="TAC"/>
              <w:keepNext w:val="0"/>
              <w:keepLines w:val="0"/>
              <w:widowControl w:val="0"/>
              <w:rPr>
                <w:rFonts w:cs="Arial"/>
                <w:lang w:val="en-US" w:eastAsia="zh-CN"/>
              </w:rPr>
            </w:pPr>
            <w:r w:rsidRPr="00AE7509">
              <w:rPr>
                <w:rFonts w:cs="Arial"/>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459E3A4E"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622F983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6EEE2DF"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0D2B6185" w14:textId="77777777" w:rsidTr="00792FE2">
        <w:trPr>
          <w:trHeight w:val="29"/>
        </w:trPr>
        <w:tc>
          <w:tcPr>
            <w:tcW w:w="2904" w:type="dxa"/>
            <w:tcBorders>
              <w:top w:val="nil"/>
              <w:left w:val="single" w:sz="4" w:space="0" w:color="auto"/>
              <w:bottom w:val="nil"/>
              <w:right w:val="single" w:sz="4" w:space="0" w:color="auto"/>
            </w:tcBorders>
          </w:tcPr>
          <w:p w14:paraId="1968D5BC"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5DC53E1" w14:textId="77777777" w:rsidR="001C7E20" w:rsidRPr="00AE7509" w:rsidRDefault="001C7E20" w:rsidP="001C7E20">
            <w:pPr>
              <w:pStyle w:val="TAC"/>
              <w:keepNext w:val="0"/>
              <w:keepLines w:val="0"/>
              <w:widowControl w:val="0"/>
              <w:rPr>
                <w:rFonts w:cs="Arial"/>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08ABC9F"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5731073"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5A4B132C" w14:textId="77777777" w:rsidR="001C7E20" w:rsidRPr="00AE7509" w:rsidRDefault="001C7E20" w:rsidP="001C7E20">
            <w:pPr>
              <w:pStyle w:val="TAC"/>
              <w:keepNext w:val="0"/>
              <w:keepLines w:val="0"/>
              <w:widowControl w:val="0"/>
              <w:rPr>
                <w:kern w:val="2"/>
                <w:szCs w:val="22"/>
                <w:lang w:val="en-US"/>
              </w:rPr>
            </w:pPr>
          </w:p>
        </w:tc>
      </w:tr>
      <w:tr w:rsidR="001C7E20" w:rsidRPr="00AE7509" w14:paraId="3C4036C5" w14:textId="77777777" w:rsidTr="00792FE2">
        <w:trPr>
          <w:trHeight w:val="29"/>
        </w:trPr>
        <w:tc>
          <w:tcPr>
            <w:tcW w:w="2904" w:type="dxa"/>
            <w:tcBorders>
              <w:top w:val="nil"/>
              <w:left w:val="single" w:sz="4" w:space="0" w:color="auto"/>
              <w:bottom w:val="nil"/>
              <w:right w:val="single" w:sz="4" w:space="0" w:color="auto"/>
            </w:tcBorders>
          </w:tcPr>
          <w:p w14:paraId="5448D952"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9C60CDD" w14:textId="77777777" w:rsidR="001C7E20" w:rsidRPr="00AE7509" w:rsidRDefault="001C7E20" w:rsidP="001C7E20">
            <w:pPr>
              <w:pStyle w:val="TAC"/>
              <w:keepNext w:val="0"/>
              <w:keepLines w:val="0"/>
              <w:widowControl w:val="0"/>
              <w:rPr>
                <w:rFonts w:cs="Arial"/>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DE8273F"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E364EC4"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2478757E" w14:textId="77777777" w:rsidR="001C7E20" w:rsidRPr="00AE7509" w:rsidRDefault="001C7E20" w:rsidP="001C7E20">
            <w:pPr>
              <w:pStyle w:val="TAC"/>
              <w:keepNext w:val="0"/>
              <w:keepLines w:val="0"/>
              <w:widowControl w:val="0"/>
              <w:rPr>
                <w:kern w:val="2"/>
                <w:szCs w:val="22"/>
                <w:lang w:val="en-US"/>
              </w:rPr>
            </w:pPr>
          </w:p>
        </w:tc>
      </w:tr>
      <w:tr w:rsidR="001C7E20" w:rsidRPr="00AE7509" w14:paraId="58970E88" w14:textId="77777777" w:rsidTr="00792FE2">
        <w:trPr>
          <w:trHeight w:val="29"/>
        </w:trPr>
        <w:tc>
          <w:tcPr>
            <w:tcW w:w="2904" w:type="dxa"/>
            <w:tcBorders>
              <w:top w:val="nil"/>
              <w:left w:val="single" w:sz="4" w:space="0" w:color="auto"/>
              <w:bottom w:val="single" w:sz="4" w:space="0" w:color="auto"/>
              <w:right w:val="single" w:sz="4" w:space="0" w:color="auto"/>
            </w:tcBorders>
          </w:tcPr>
          <w:p w14:paraId="0681EECC"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1B2C9AC" w14:textId="77777777" w:rsidR="001C7E20" w:rsidRPr="00AE7509" w:rsidRDefault="001C7E20" w:rsidP="001C7E20">
            <w:pPr>
              <w:pStyle w:val="TAC"/>
              <w:keepNext w:val="0"/>
              <w:keepLines w:val="0"/>
              <w:widowControl w:val="0"/>
              <w:rPr>
                <w:rFonts w:cs="Arial"/>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2EFA2DB"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E47571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1E4FBA7" w14:textId="77777777" w:rsidR="001C7E20" w:rsidRPr="00AE7509" w:rsidRDefault="001C7E20" w:rsidP="001C7E20">
            <w:pPr>
              <w:pStyle w:val="TAC"/>
              <w:keepNext w:val="0"/>
              <w:keepLines w:val="0"/>
              <w:widowControl w:val="0"/>
              <w:rPr>
                <w:kern w:val="2"/>
                <w:szCs w:val="22"/>
                <w:lang w:val="en-US"/>
              </w:rPr>
            </w:pPr>
          </w:p>
        </w:tc>
      </w:tr>
      <w:tr w:rsidR="001C7E20" w:rsidRPr="00AE7509" w14:paraId="06030EAB" w14:textId="77777777" w:rsidTr="00792FE2">
        <w:trPr>
          <w:trHeight w:val="29"/>
        </w:trPr>
        <w:tc>
          <w:tcPr>
            <w:tcW w:w="2904" w:type="dxa"/>
            <w:tcBorders>
              <w:top w:val="single" w:sz="4" w:space="0" w:color="auto"/>
              <w:left w:val="single" w:sz="4" w:space="0" w:color="auto"/>
              <w:bottom w:val="nil"/>
              <w:right w:val="single" w:sz="4" w:space="0" w:color="auto"/>
            </w:tcBorders>
          </w:tcPr>
          <w:p w14:paraId="36156195" w14:textId="77777777" w:rsidR="001C7E20" w:rsidRPr="00AE7509" w:rsidRDefault="001C7E20" w:rsidP="001C7E20">
            <w:pPr>
              <w:pStyle w:val="TAC"/>
              <w:keepNext w:val="0"/>
              <w:keepLines w:val="0"/>
              <w:widowControl w:val="0"/>
              <w:rPr>
                <w:lang w:val="en-US" w:eastAsia="zh-CN" w:bidi="ar"/>
              </w:rPr>
            </w:pPr>
            <w:r w:rsidRPr="00AE7509">
              <w:rPr>
                <w:lang w:eastAsia="zh-CN"/>
              </w:rPr>
              <w:t>CA_n1A-n3A-n7A-n78(2A)</w:t>
            </w:r>
          </w:p>
        </w:tc>
        <w:tc>
          <w:tcPr>
            <w:tcW w:w="3019" w:type="dxa"/>
            <w:tcBorders>
              <w:top w:val="single" w:sz="4" w:space="0" w:color="auto"/>
              <w:left w:val="single" w:sz="4" w:space="0" w:color="auto"/>
              <w:bottom w:val="nil"/>
              <w:right w:val="single" w:sz="4" w:space="0" w:color="auto"/>
            </w:tcBorders>
          </w:tcPr>
          <w:p w14:paraId="6D4D535D"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CA_n78(2A)</w:t>
            </w:r>
          </w:p>
          <w:p w14:paraId="4A840681"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CA_n1A-n3A</w:t>
            </w:r>
          </w:p>
          <w:p w14:paraId="45FA561C"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CA_n1A-n7A</w:t>
            </w:r>
          </w:p>
          <w:p w14:paraId="2FC64272"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CA_n1A-n78A</w:t>
            </w:r>
          </w:p>
          <w:p w14:paraId="63EFD3D2"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CA_n3A-n7A</w:t>
            </w:r>
          </w:p>
          <w:p w14:paraId="029E1947"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CA_n3A-n78A</w:t>
            </w:r>
          </w:p>
          <w:p w14:paraId="063C612F" w14:textId="77777777" w:rsidR="001C7E20" w:rsidRPr="00AE7509" w:rsidRDefault="001C7E20" w:rsidP="001C7E20">
            <w:pPr>
              <w:pStyle w:val="TAC"/>
              <w:keepNext w:val="0"/>
              <w:keepLines w:val="0"/>
              <w:widowControl w:val="0"/>
              <w:rPr>
                <w:lang w:val="en-US" w:eastAsia="zh-CN" w:bidi="ar"/>
              </w:rPr>
            </w:pPr>
            <w:r w:rsidRPr="00AE7509">
              <w:rPr>
                <w:rFonts w:cs="Arial"/>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5568F7E1"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6FA5F3A"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E23FF39"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0</w:t>
            </w:r>
          </w:p>
        </w:tc>
      </w:tr>
      <w:tr w:rsidR="001C7E20" w:rsidRPr="00AE7509" w14:paraId="60AFD397" w14:textId="77777777" w:rsidTr="00792FE2">
        <w:trPr>
          <w:trHeight w:val="29"/>
        </w:trPr>
        <w:tc>
          <w:tcPr>
            <w:tcW w:w="2904" w:type="dxa"/>
            <w:tcBorders>
              <w:top w:val="nil"/>
              <w:left w:val="single" w:sz="4" w:space="0" w:color="auto"/>
              <w:bottom w:val="nil"/>
              <w:right w:val="single" w:sz="4" w:space="0" w:color="auto"/>
            </w:tcBorders>
          </w:tcPr>
          <w:p w14:paraId="3E566B3F"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45D2169"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3D78499"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E06B80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vAlign w:val="center"/>
          </w:tcPr>
          <w:p w14:paraId="32CF95BA"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62A15E71" w14:textId="77777777" w:rsidTr="00792FE2">
        <w:trPr>
          <w:trHeight w:val="29"/>
        </w:trPr>
        <w:tc>
          <w:tcPr>
            <w:tcW w:w="2904" w:type="dxa"/>
            <w:tcBorders>
              <w:top w:val="nil"/>
              <w:left w:val="single" w:sz="4" w:space="0" w:color="auto"/>
              <w:bottom w:val="nil"/>
              <w:right w:val="single" w:sz="4" w:space="0" w:color="auto"/>
            </w:tcBorders>
          </w:tcPr>
          <w:p w14:paraId="54552B96"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275EA43"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0A90533"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F394ED7"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64927BB9"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6B30B5F4" w14:textId="77777777" w:rsidTr="00792FE2">
        <w:trPr>
          <w:trHeight w:val="29"/>
        </w:trPr>
        <w:tc>
          <w:tcPr>
            <w:tcW w:w="2904" w:type="dxa"/>
            <w:tcBorders>
              <w:top w:val="nil"/>
              <w:left w:val="single" w:sz="4" w:space="0" w:color="auto"/>
              <w:bottom w:val="single" w:sz="4" w:space="0" w:color="auto"/>
              <w:right w:val="single" w:sz="4" w:space="0" w:color="auto"/>
            </w:tcBorders>
          </w:tcPr>
          <w:p w14:paraId="63B10704"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96708DC"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0CBA2AF"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F2CE758"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cs="Arial"/>
                <w:lang w:val="en-US" w:eastAsia="zh-CN"/>
              </w:rPr>
              <w:t>CA_n78(2A)_BCS2</w:t>
            </w:r>
          </w:p>
        </w:tc>
        <w:tc>
          <w:tcPr>
            <w:tcW w:w="2724" w:type="dxa"/>
            <w:tcBorders>
              <w:top w:val="nil"/>
              <w:left w:val="single" w:sz="4" w:space="0" w:color="auto"/>
              <w:bottom w:val="single" w:sz="4" w:space="0" w:color="auto"/>
              <w:right w:val="single" w:sz="4" w:space="0" w:color="auto"/>
            </w:tcBorders>
            <w:vAlign w:val="center"/>
          </w:tcPr>
          <w:p w14:paraId="38B3F7A8"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0F97A296" w14:textId="77777777" w:rsidTr="00792FE2">
        <w:trPr>
          <w:trHeight w:val="29"/>
        </w:trPr>
        <w:tc>
          <w:tcPr>
            <w:tcW w:w="2904" w:type="dxa"/>
            <w:tcBorders>
              <w:top w:val="single" w:sz="4" w:space="0" w:color="auto"/>
              <w:left w:val="single" w:sz="4" w:space="0" w:color="auto"/>
              <w:bottom w:val="nil"/>
              <w:right w:val="single" w:sz="4" w:space="0" w:color="auto"/>
            </w:tcBorders>
          </w:tcPr>
          <w:p w14:paraId="46C14E3F" w14:textId="77777777" w:rsidR="001C7E20" w:rsidRPr="00AE7509" w:rsidRDefault="001C7E20" w:rsidP="001C7E20">
            <w:pPr>
              <w:pStyle w:val="TAC"/>
              <w:keepNext w:val="0"/>
              <w:keepLines w:val="0"/>
              <w:widowControl w:val="0"/>
              <w:rPr>
                <w:kern w:val="2"/>
                <w:szCs w:val="22"/>
                <w:lang w:val="en-US"/>
              </w:rPr>
            </w:pPr>
            <w:r w:rsidRPr="00AE7509">
              <w:rPr>
                <w:lang w:eastAsia="zh-CN"/>
              </w:rPr>
              <w:t>CA_n1A-n3A-n7A-n78</w:t>
            </w:r>
            <w:r>
              <w:rPr>
                <w:lang w:eastAsia="zh-CN"/>
              </w:rPr>
              <w:t>C</w:t>
            </w:r>
          </w:p>
        </w:tc>
        <w:tc>
          <w:tcPr>
            <w:tcW w:w="3019" w:type="dxa"/>
            <w:tcBorders>
              <w:top w:val="single" w:sz="4" w:space="0" w:color="auto"/>
              <w:left w:val="single" w:sz="4" w:space="0" w:color="auto"/>
              <w:bottom w:val="nil"/>
              <w:right w:val="single" w:sz="4" w:space="0" w:color="auto"/>
            </w:tcBorders>
          </w:tcPr>
          <w:p w14:paraId="00E3A36D" w14:textId="77777777" w:rsidR="001C7E20" w:rsidRPr="00AE7509" w:rsidRDefault="001C7E20" w:rsidP="001C7E20">
            <w:pPr>
              <w:pStyle w:val="TAC"/>
              <w:rPr>
                <w:rFonts w:cs="Arial"/>
                <w:lang w:val="en-US" w:eastAsia="zh-CN"/>
              </w:rPr>
            </w:pPr>
            <w:r w:rsidRPr="00AE7509">
              <w:rPr>
                <w:rFonts w:cs="Arial"/>
                <w:lang w:val="en-US" w:eastAsia="zh-CN"/>
              </w:rPr>
              <w:t>CA_n78</w:t>
            </w:r>
            <w:r>
              <w:rPr>
                <w:rFonts w:cs="Arial"/>
                <w:lang w:val="en-US" w:eastAsia="zh-CN"/>
              </w:rPr>
              <w:t>C</w:t>
            </w:r>
          </w:p>
          <w:p w14:paraId="38014C96" w14:textId="77777777" w:rsidR="001C7E20" w:rsidRPr="00AE7509" w:rsidRDefault="001C7E20" w:rsidP="001C7E20">
            <w:pPr>
              <w:pStyle w:val="TAC"/>
              <w:rPr>
                <w:rFonts w:cs="Arial"/>
                <w:lang w:val="es-US" w:eastAsia="zh-CN"/>
              </w:rPr>
            </w:pPr>
            <w:r w:rsidRPr="00AE7509">
              <w:rPr>
                <w:rFonts w:cs="Arial"/>
                <w:lang w:val="es-US" w:eastAsia="zh-CN"/>
              </w:rPr>
              <w:t>CA_n1A-n3A</w:t>
            </w:r>
          </w:p>
          <w:p w14:paraId="24E3F4FB" w14:textId="77777777" w:rsidR="001C7E20" w:rsidRPr="00AE7509" w:rsidRDefault="001C7E20" w:rsidP="001C7E20">
            <w:pPr>
              <w:pStyle w:val="TAC"/>
              <w:rPr>
                <w:rFonts w:cs="Arial"/>
                <w:lang w:val="es-US" w:eastAsia="zh-CN"/>
              </w:rPr>
            </w:pPr>
            <w:r w:rsidRPr="00AE7509">
              <w:rPr>
                <w:rFonts w:cs="Arial"/>
                <w:lang w:val="es-US" w:eastAsia="zh-CN"/>
              </w:rPr>
              <w:t>CA_n1A-n7A</w:t>
            </w:r>
          </w:p>
          <w:p w14:paraId="583A01FF" w14:textId="77777777" w:rsidR="001C7E20" w:rsidRPr="00AE7509" w:rsidRDefault="001C7E20" w:rsidP="001C7E20">
            <w:pPr>
              <w:pStyle w:val="TAC"/>
              <w:rPr>
                <w:rFonts w:cs="Arial"/>
                <w:lang w:val="es-US" w:eastAsia="zh-CN"/>
              </w:rPr>
            </w:pPr>
            <w:r w:rsidRPr="00AE7509">
              <w:rPr>
                <w:rFonts w:cs="Arial"/>
                <w:lang w:val="es-US" w:eastAsia="zh-CN"/>
              </w:rPr>
              <w:t>CA_n1A-n78A</w:t>
            </w:r>
          </w:p>
          <w:p w14:paraId="446B720C" w14:textId="77777777" w:rsidR="001C7E20" w:rsidRPr="00AE7509" w:rsidRDefault="001C7E20" w:rsidP="001C7E20">
            <w:pPr>
              <w:pStyle w:val="TAC"/>
              <w:rPr>
                <w:rFonts w:cs="Arial"/>
                <w:lang w:val="es-US" w:eastAsia="zh-CN"/>
              </w:rPr>
            </w:pPr>
            <w:r w:rsidRPr="00AE7509">
              <w:rPr>
                <w:rFonts w:cs="Arial"/>
                <w:lang w:val="es-US" w:eastAsia="zh-CN"/>
              </w:rPr>
              <w:t>CA_n3A-n7A</w:t>
            </w:r>
          </w:p>
          <w:p w14:paraId="69030B1A" w14:textId="77777777" w:rsidR="001C7E20" w:rsidRPr="00AE7509" w:rsidRDefault="001C7E20" w:rsidP="001C7E20">
            <w:pPr>
              <w:pStyle w:val="TAC"/>
              <w:rPr>
                <w:rFonts w:cs="Arial"/>
                <w:lang w:val="es-US" w:eastAsia="zh-CN"/>
              </w:rPr>
            </w:pPr>
            <w:r w:rsidRPr="00AE7509">
              <w:rPr>
                <w:rFonts w:cs="Arial"/>
                <w:lang w:val="es-US" w:eastAsia="zh-CN"/>
              </w:rPr>
              <w:t>CA_n3A-n78A</w:t>
            </w:r>
          </w:p>
          <w:p w14:paraId="34CDCEFF" w14:textId="77777777" w:rsidR="001C7E20" w:rsidRPr="00AE7509" w:rsidRDefault="001C7E20" w:rsidP="001C7E20">
            <w:pPr>
              <w:pStyle w:val="TAC"/>
              <w:keepNext w:val="0"/>
              <w:keepLines w:val="0"/>
              <w:widowControl w:val="0"/>
              <w:rPr>
                <w:kern w:val="2"/>
                <w:szCs w:val="22"/>
                <w:lang w:val="en-US"/>
              </w:rPr>
            </w:pPr>
            <w:r w:rsidRPr="00AE7509">
              <w:rPr>
                <w:rFonts w:cs="Arial"/>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568ACB5A"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5A816CF"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w:t>
            </w:r>
          </w:p>
        </w:tc>
        <w:tc>
          <w:tcPr>
            <w:tcW w:w="2724" w:type="dxa"/>
            <w:tcBorders>
              <w:top w:val="nil"/>
              <w:left w:val="single" w:sz="4" w:space="0" w:color="auto"/>
              <w:bottom w:val="single" w:sz="4" w:space="0" w:color="auto"/>
              <w:right w:val="single" w:sz="4" w:space="0" w:color="auto"/>
            </w:tcBorders>
          </w:tcPr>
          <w:p w14:paraId="3C7FD83E"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rPr>
              <w:t>0</w:t>
            </w:r>
          </w:p>
        </w:tc>
      </w:tr>
      <w:tr w:rsidR="001C7E20" w:rsidRPr="00AE7509" w14:paraId="20B82A3A" w14:textId="77777777" w:rsidTr="00792FE2">
        <w:trPr>
          <w:trHeight w:val="29"/>
        </w:trPr>
        <w:tc>
          <w:tcPr>
            <w:tcW w:w="2904" w:type="dxa"/>
            <w:tcBorders>
              <w:top w:val="nil"/>
              <w:left w:val="single" w:sz="4" w:space="0" w:color="auto"/>
              <w:bottom w:val="nil"/>
              <w:right w:val="single" w:sz="4" w:space="0" w:color="auto"/>
            </w:tcBorders>
          </w:tcPr>
          <w:p w14:paraId="474502B9"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D864FD2"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4B0F23F"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34A353F"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00E9B457"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47933162" w14:textId="77777777" w:rsidTr="00792FE2">
        <w:trPr>
          <w:trHeight w:val="29"/>
        </w:trPr>
        <w:tc>
          <w:tcPr>
            <w:tcW w:w="2904" w:type="dxa"/>
            <w:tcBorders>
              <w:top w:val="nil"/>
              <w:left w:val="single" w:sz="4" w:space="0" w:color="auto"/>
              <w:bottom w:val="nil"/>
              <w:right w:val="single" w:sz="4" w:space="0" w:color="auto"/>
            </w:tcBorders>
          </w:tcPr>
          <w:p w14:paraId="5438A486"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C0C8987"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804BDEF"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8F75503"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5, 10, 15, 20, 25, 30, 40, 50</w:t>
            </w:r>
          </w:p>
        </w:tc>
        <w:tc>
          <w:tcPr>
            <w:tcW w:w="2724" w:type="dxa"/>
            <w:tcBorders>
              <w:top w:val="nil"/>
              <w:left w:val="single" w:sz="4" w:space="0" w:color="auto"/>
              <w:bottom w:val="single" w:sz="4" w:space="0" w:color="auto"/>
              <w:right w:val="single" w:sz="4" w:space="0" w:color="auto"/>
            </w:tcBorders>
            <w:vAlign w:val="center"/>
          </w:tcPr>
          <w:p w14:paraId="2385301B"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646594A9" w14:textId="77777777" w:rsidTr="00792FE2">
        <w:trPr>
          <w:trHeight w:val="29"/>
        </w:trPr>
        <w:tc>
          <w:tcPr>
            <w:tcW w:w="2904" w:type="dxa"/>
            <w:tcBorders>
              <w:top w:val="nil"/>
              <w:left w:val="single" w:sz="4" w:space="0" w:color="auto"/>
              <w:bottom w:val="single" w:sz="4" w:space="0" w:color="auto"/>
              <w:right w:val="single" w:sz="4" w:space="0" w:color="auto"/>
            </w:tcBorders>
          </w:tcPr>
          <w:p w14:paraId="74DA5191"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6782720"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A81F5C6"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6BEB692"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2724" w:type="dxa"/>
            <w:tcBorders>
              <w:top w:val="nil"/>
              <w:left w:val="single" w:sz="4" w:space="0" w:color="auto"/>
              <w:bottom w:val="single" w:sz="4" w:space="0" w:color="auto"/>
              <w:right w:val="single" w:sz="4" w:space="0" w:color="auto"/>
            </w:tcBorders>
            <w:vAlign w:val="center"/>
          </w:tcPr>
          <w:p w14:paraId="3D6EF2CE"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05A51E43" w14:textId="77777777" w:rsidTr="00792FE2">
        <w:trPr>
          <w:trHeight w:val="29"/>
        </w:trPr>
        <w:tc>
          <w:tcPr>
            <w:tcW w:w="2904" w:type="dxa"/>
            <w:tcBorders>
              <w:top w:val="single" w:sz="4" w:space="0" w:color="auto"/>
              <w:left w:val="single" w:sz="4" w:space="0" w:color="auto"/>
              <w:bottom w:val="nil"/>
              <w:right w:val="single" w:sz="4" w:space="0" w:color="auto"/>
            </w:tcBorders>
          </w:tcPr>
          <w:p w14:paraId="280510B5" w14:textId="77777777" w:rsidR="001C7E20" w:rsidRPr="00AE7509" w:rsidRDefault="001C7E20" w:rsidP="001C7E20">
            <w:pPr>
              <w:pStyle w:val="TAC"/>
              <w:keepNext w:val="0"/>
              <w:keepLines w:val="0"/>
              <w:widowControl w:val="0"/>
              <w:rPr>
                <w:lang w:val="en-US" w:eastAsia="zh-CN" w:bidi="ar"/>
              </w:rPr>
            </w:pPr>
            <w:r w:rsidRPr="00AE7509">
              <w:rPr>
                <w:lang w:eastAsia="zh-CN"/>
              </w:rPr>
              <w:t>CA_n1A-n3A-n7B-n78A</w:t>
            </w:r>
          </w:p>
        </w:tc>
        <w:tc>
          <w:tcPr>
            <w:tcW w:w="3019" w:type="dxa"/>
            <w:tcBorders>
              <w:top w:val="single" w:sz="4" w:space="0" w:color="auto"/>
              <w:left w:val="single" w:sz="4" w:space="0" w:color="auto"/>
              <w:bottom w:val="nil"/>
              <w:right w:val="single" w:sz="4" w:space="0" w:color="auto"/>
            </w:tcBorders>
          </w:tcPr>
          <w:p w14:paraId="655EA626" w14:textId="77777777" w:rsidR="001C7E20" w:rsidRPr="00AE7509" w:rsidRDefault="001C7E20" w:rsidP="001C7E20">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7B18FB0F"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86466F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ECDBBA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0</w:t>
            </w:r>
          </w:p>
        </w:tc>
      </w:tr>
      <w:tr w:rsidR="001C7E20" w:rsidRPr="00AE7509" w14:paraId="563FCE46" w14:textId="77777777" w:rsidTr="00792FE2">
        <w:trPr>
          <w:trHeight w:val="29"/>
        </w:trPr>
        <w:tc>
          <w:tcPr>
            <w:tcW w:w="2904" w:type="dxa"/>
            <w:tcBorders>
              <w:top w:val="nil"/>
              <w:left w:val="single" w:sz="4" w:space="0" w:color="auto"/>
              <w:bottom w:val="nil"/>
              <w:right w:val="single" w:sz="4" w:space="0" w:color="auto"/>
            </w:tcBorders>
          </w:tcPr>
          <w:p w14:paraId="2A8697FB"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8812F09"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EF61E3F"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2F336A6"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67843706" w14:textId="77777777" w:rsidR="001C7E20" w:rsidRPr="00AE7509" w:rsidRDefault="001C7E20" w:rsidP="001C7E20">
            <w:pPr>
              <w:pStyle w:val="TAC"/>
              <w:keepNext w:val="0"/>
              <w:keepLines w:val="0"/>
              <w:widowControl w:val="0"/>
              <w:rPr>
                <w:lang w:val="en-US" w:eastAsia="zh-CN" w:bidi="ar"/>
              </w:rPr>
            </w:pPr>
          </w:p>
        </w:tc>
      </w:tr>
      <w:tr w:rsidR="001C7E20" w:rsidRPr="00AE7509" w14:paraId="03B4BBB6" w14:textId="77777777" w:rsidTr="00792FE2">
        <w:trPr>
          <w:trHeight w:val="29"/>
        </w:trPr>
        <w:tc>
          <w:tcPr>
            <w:tcW w:w="2904" w:type="dxa"/>
            <w:tcBorders>
              <w:top w:val="nil"/>
              <w:left w:val="single" w:sz="4" w:space="0" w:color="auto"/>
              <w:bottom w:val="nil"/>
              <w:right w:val="single" w:sz="4" w:space="0" w:color="auto"/>
            </w:tcBorders>
          </w:tcPr>
          <w:p w14:paraId="68D93F40"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15C62B3"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0434ED0"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13336B0"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14C5CF77" w14:textId="77777777" w:rsidR="001C7E20" w:rsidRPr="00AE7509" w:rsidRDefault="001C7E20" w:rsidP="001C7E20">
            <w:pPr>
              <w:pStyle w:val="TAC"/>
              <w:keepNext w:val="0"/>
              <w:keepLines w:val="0"/>
              <w:widowControl w:val="0"/>
              <w:rPr>
                <w:lang w:val="en-US" w:eastAsia="zh-CN" w:bidi="ar"/>
              </w:rPr>
            </w:pPr>
          </w:p>
        </w:tc>
      </w:tr>
      <w:tr w:rsidR="001C7E20" w:rsidRPr="00AE7509" w14:paraId="22056CEC" w14:textId="77777777" w:rsidTr="00792FE2">
        <w:trPr>
          <w:trHeight w:val="29"/>
        </w:trPr>
        <w:tc>
          <w:tcPr>
            <w:tcW w:w="2904" w:type="dxa"/>
            <w:tcBorders>
              <w:top w:val="nil"/>
              <w:left w:val="single" w:sz="4" w:space="0" w:color="auto"/>
              <w:bottom w:val="nil"/>
              <w:right w:val="single" w:sz="4" w:space="0" w:color="auto"/>
            </w:tcBorders>
          </w:tcPr>
          <w:p w14:paraId="4791E06D"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25B8EFD"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D894E23" w14:textId="77777777" w:rsidR="001C7E20" w:rsidRPr="00AE7509" w:rsidRDefault="001C7E20" w:rsidP="001C7E20">
            <w:pPr>
              <w:pStyle w:val="TAC"/>
              <w:keepNext w:val="0"/>
              <w:keepLines w:val="0"/>
              <w:widowControl w:val="0"/>
              <w:rPr>
                <w:lang w:val="en-US" w:eastAsia="zh-CN" w:bidi="ar"/>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787607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F8CA793" w14:textId="77777777" w:rsidR="001C7E20" w:rsidRPr="00AE7509" w:rsidRDefault="001C7E20" w:rsidP="001C7E20">
            <w:pPr>
              <w:pStyle w:val="TAC"/>
              <w:keepNext w:val="0"/>
              <w:keepLines w:val="0"/>
              <w:widowControl w:val="0"/>
              <w:rPr>
                <w:lang w:val="en-US" w:eastAsia="zh-CN" w:bidi="ar"/>
              </w:rPr>
            </w:pPr>
          </w:p>
        </w:tc>
      </w:tr>
      <w:tr w:rsidR="001C7E20" w:rsidRPr="00AE7509" w14:paraId="39626B97" w14:textId="77777777" w:rsidTr="00792FE2">
        <w:trPr>
          <w:trHeight w:val="29"/>
        </w:trPr>
        <w:tc>
          <w:tcPr>
            <w:tcW w:w="2904" w:type="dxa"/>
            <w:tcBorders>
              <w:top w:val="nil"/>
              <w:left w:val="single" w:sz="4" w:space="0" w:color="auto"/>
              <w:bottom w:val="nil"/>
              <w:right w:val="single" w:sz="4" w:space="0" w:color="auto"/>
            </w:tcBorders>
          </w:tcPr>
          <w:p w14:paraId="45306E41" w14:textId="77777777" w:rsidR="001C7E20" w:rsidRPr="00AE7509" w:rsidRDefault="001C7E20" w:rsidP="001C7E2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6E028941"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CA_n1A-n3A</w:t>
            </w:r>
          </w:p>
          <w:p w14:paraId="7258740D"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CA_n1A-n7A</w:t>
            </w:r>
          </w:p>
          <w:p w14:paraId="4669173A"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CA_n1A-n78A</w:t>
            </w:r>
          </w:p>
          <w:p w14:paraId="48ACD354"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CA_n3A-n7A</w:t>
            </w:r>
          </w:p>
          <w:p w14:paraId="29340D64"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CA_n3A-n78A</w:t>
            </w:r>
          </w:p>
          <w:p w14:paraId="4CF280EE"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CA_n7A-n78A</w:t>
            </w:r>
          </w:p>
          <w:p w14:paraId="0E490EDE"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23CC1D69"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689118E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2175A5B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w:t>
            </w:r>
          </w:p>
        </w:tc>
      </w:tr>
      <w:tr w:rsidR="001C7E20" w:rsidRPr="00AE7509" w14:paraId="37AB2B49" w14:textId="77777777" w:rsidTr="00792FE2">
        <w:trPr>
          <w:trHeight w:val="29"/>
        </w:trPr>
        <w:tc>
          <w:tcPr>
            <w:tcW w:w="2904" w:type="dxa"/>
            <w:tcBorders>
              <w:top w:val="nil"/>
              <w:left w:val="single" w:sz="4" w:space="0" w:color="auto"/>
              <w:bottom w:val="nil"/>
              <w:right w:val="single" w:sz="4" w:space="0" w:color="auto"/>
            </w:tcBorders>
          </w:tcPr>
          <w:p w14:paraId="0FC6561A"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6E1D98B"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16388E1" w14:textId="77777777" w:rsidR="001C7E20" w:rsidRPr="00AE7509" w:rsidRDefault="001C7E20" w:rsidP="001C7E20">
            <w:pPr>
              <w:pStyle w:val="TAC"/>
              <w:keepNext w:val="0"/>
              <w:keepLines w:val="0"/>
              <w:widowControl w:val="0"/>
              <w:rPr>
                <w:lang w:val="en-US" w:eastAsia="zh-CN" w:bidi="ar"/>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287025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5071C54E" w14:textId="77777777" w:rsidR="001C7E20" w:rsidRPr="00AE7509" w:rsidRDefault="001C7E20" w:rsidP="001C7E20">
            <w:pPr>
              <w:pStyle w:val="TAC"/>
              <w:keepNext w:val="0"/>
              <w:keepLines w:val="0"/>
              <w:widowControl w:val="0"/>
              <w:rPr>
                <w:lang w:val="en-US" w:eastAsia="zh-CN" w:bidi="ar"/>
              </w:rPr>
            </w:pPr>
          </w:p>
        </w:tc>
      </w:tr>
      <w:tr w:rsidR="001C7E20" w:rsidRPr="00AE7509" w14:paraId="7A6BA0D8" w14:textId="77777777" w:rsidTr="00792FE2">
        <w:trPr>
          <w:trHeight w:val="29"/>
        </w:trPr>
        <w:tc>
          <w:tcPr>
            <w:tcW w:w="2904" w:type="dxa"/>
            <w:tcBorders>
              <w:top w:val="nil"/>
              <w:left w:val="single" w:sz="4" w:space="0" w:color="auto"/>
              <w:bottom w:val="nil"/>
              <w:right w:val="single" w:sz="4" w:space="0" w:color="auto"/>
            </w:tcBorders>
          </w:tcPr>
          <w:p w14:paraId="3CA86337"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2F30AB3"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0EE4712" w14:textId="77777777" w:rsidR="001C7E20" w:rsidRPr="00AE7509" w:rsidRDefault="001C7E20" w:rsidP="001C7E20">
            <w:pPr>
              <w:pStyle w:val="TAC"/>
              <w:keepNext w:val="0"/>
              <w:keepLines w:val="0"/>
              <w:widowControl w:val="0"/>
              <w:rPr>
                <w:lang w:val="en-US" w:eastAsia="zh-CN" w:bidi="ar"/>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02979C5"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42315A8D" w14:textId="77777777" w:rsidR="001C7E20" w:rsidRPr="00AE7509" w:rsidRDefault="001C7E20" w:rsidP="001C7E20">
            <w:pPr>
              <w:pStyle w:val="TAC"/>
              <w:keepNext w:val="0"/>
              <w:keepLines w:val="0"/>
              <w:widowControl w:val="0"/>
              <w:rPr>
                <w:lang w:val="en-US" w:eastAsia="zh-CN" w:bidi="ar"/>
              </w:rPr>
            </w:pPr>
          </w:p>
        </w:tc>
      </w:tr>
      <w:tr w:rsidR="001C7E20" w:rsidRPr="00AE7509" w14:paraId="6EAE6CFF" w14:textId="77777777" w:rsidTr="00792FE2">
        <w:trPr>
          <w:trHeight w:val="29"/>
        </w:trPr>
        <w:tc>
          <w:tcPr>
            <w:tcW w:w="2904" w:type="dxa"/>
            <w:tcBorders>
              <w:top w:val="nil"/>
              <w:left w:val="single" w:sz="4" w:space="0" w:color="auto"/>
              <w:bottom w:val="single" w:sz="4" w:space="0" w:color="auto"/>
              <w:right w:val="single" w:sz="4" w:space="0" w:color="auto"/>
            </w:tcBorders>
          </w:tcPr>
          <w:p w14:paraId="0E068591"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2B3ED256"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417EBBC" w14:textId="77777777" w:rsidR="001C7E20" w:rsidRPr="00AE7509" w:rsidRDefault="001C7E20" w:rsidP="001C7E2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4BB518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132A345" w14:textId="77777777" w:rsidR="001C7E20" w:rsidRPr="00AE7509" w:rsidRDefault="001C7E20" w:rsidP="001C7E20">
            <w:pPr>
              <w:pStyle w:val="TAC"/>
              <w:keepNext w:val="0"/>
              <w:keepLines w:val="0"/>
              <w:widowControl w:val="0"/>
              <w:rPr>
                <w:lang w:val="en-US" w:eastAsia="zh-CN" w:bidi="ar"/>
              </w:rPr>
            </w:pPr>
          </w:p>
        </w:tc>
      </w:tr>
      <w:tr w:rsidR="001C7E20" w:rsidRPr="00AE7509" w14:paraId="2BC9C27C" w14:textId="77777777" w:rsidTr="00792FE2">
        <w:trPr>
          <w:trHeight w:val="29"/>
        </w:trPr>
        <w:tc>
          <w:tcPr>
            <w:tcW w:w="2904" w:type="dxa"/>
            <w:tcBorders>
              <w:top w:val="single" w:sz="4" w:space="0" w:color="auto"/>
              <w:left w:val="single" w:sz="4" w:space="0" w:color="auto"/>
              <w:bottom w:val="nil"/>
              <w:right w:val="single" w:sz="4" w:space="0" w:color="auto"/>
            </w:tcBorders>
          </w:tcPr>
          <w:p w14:paraId="34987829" w14:textId="77777777" w:rsidR="001C7E20" w:rsidRPr="00AE7509" w:rsidRDefault="001C7E20" w:rsidP="001C7E20">
            <w:pPr>
              <w:pStyle w:val="TAC"/>
              <w:keepNext w:val="0"/>
              <w:keepLines w:val="0"/>
              <w:widowControl w:val="0"/>
            </w:pPr>
            <w:r w:rsidRPr="00AE7509">
              <w:rPr>
                <w:lang w:eastAsia="zh-CN"/>
              </w:rPr>
              <w:t>CA_n1A-n3B-n7A-n78(2A)</w:t>
            </w:r>
          </w:p>
        </w:tc>
        <w:tc>
          <w:tcPr>
            <w:tcW w:w="3019" w:type="dxa"/>
            <w:tcBorders>
              <w:top w:val="single" w:sz="4" w:space="0" w:color="auto"/>
              <w:left w:val="single" w:sz="4" w:space="0" w:color="auto"/>
              <w:bottom w:val="nil"/>
              <w:right w:val="single" w:sz="4" w:space="0" w:color="auto"/>
            </w:tcBorders>
          </w:tcPr>
          <w:p w14:paraId="58468ABE"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CA_n1A-n3A</w:t>
            </w:r>
          </w:p>
          <w:p w14:paraId="254590AA"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CA_n1A-n7A</w:t>
            </w:r>
          </w:p>
          <w:p w14:paraId="78CB83F9"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lastRenderedPageBreak/>
              <w:t>CA_n1A-n78A</w:t>
            </w:r>
          </w:p>
          <w:p w14:paraId="3292ECD5"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CA_n3A-n7A</w:t>
            </w:r>
          </w:p>
          <w:p w14:paraId="49946725"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CA_n3A-n78A</w:t>
            </w:r>
          </w:p>
          <w:p w14:paraId="5D45C005" w14:textId="77777777" w:rsidR="001C7E20" w:rsidRPr="00AE7509" w:rsidRDefault="001C7E20" w:rsidP="001C7E20">
            <w:pPr>
              <w:pStyle w:val="TAC"/>
              <w:keepNext w:val="0"/>
              <w:keepLines w:val="0"/>
              <w:widowControl w:val="0"/>
              <w:rPr>
                <w:rFonts w:cs="Arial"/>
              </w:rPr>
            </w:pPr>
            <w:r w:rsidRPr="00AE7509">
              <w:rPr>
                <w:rFonts w:cs="Arial"/>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57E467E4" w14:textId="77777777" w:rsidR="001C7E20" w:rsidRPr="00AE7509" w:rsidRDefault="001C7E20" w:rsidP="001C7E20">
            <w:pPr>
              <w:pStyle w:val="TAC"/>
              <w:keepNext w:val="0"/>
              <w:keepLines w:val="0"/>
              <w:widowControl w:val="0"/>
              <w:rPr>
                <w:lang w:val="en-US"/>
              </w:rPr>
            </w:pPr>
            <w:r w:rsidRPr="00AE7509">
              <w:rPr>
                <w:rFonts w:cs="Arial"/>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70727B2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72EA9101"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15474182" w14:textId="77777777" w:rsidTr="00792FE2">
        <w:trPr>
          <w:trHeight w:val="29"/>
        </w:trPr>
        <w:tc>
          <w:tcPr>
            <w:tcW w:w="2904" w:type="dxa"/>
            <w:tcBorders>
              <w:top w:val="nil"/>
              <w:left w:val="single" w:sz="4" w:space="0" w:color="auto"/>
              <w:bottom w:val="nil"/>
              <w:right w:val="single" w:sz="4" w:space="0" w:color="auto"/>
            </w:tcBorders>
          </w:tcPr>
          <w:p w14:paraId="7636D0E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2FF94786"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939A13F"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2EB9EE5"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243B62BA" w14:textId="77777777" w:rsidR="001C7E20" w:rsidRPr="00AE7509" w:rsidRDefault="001C7E20" w:rsidP="001C7E20">
            <w:pPr>
              <w:pStyle w:val="TAC"/>
              <w:keepNext w:val="0"/>
              <w:keepLines w:val="0"/>
              <w:widowControl w:val="0"/>
              <w:rPr>
                <w:kern w:val="2"/>
                <w:szCs w:val="22"/>
                <w:lang w:val="en-US"/>
              </w:rPr>
            </w:pPr>
          </w:p>
        </w:tc>
      </w:tr>
      <w:tr w:rsidR="001C7E20" w:rsidRPr="00AE7509" w14:paraId="1F5F5504" w14:textId="77777777" w:rsidTr="00792FE2">
        <w:trPr>
          <w:trHeight w:val="29"/>
        </w:trPr>
        <w:tc>
          <w:tcPr>
            <w:tcW w:w="2904" w:type="dxa"/>
            <w:tcBorders>
              <w:top w:val="nil"/>
              <w:left w:val="single" w:sz="4" w:space="0" w:color="auto"/>
              <w:bottom w:val="nil"/>
              <w:right w:val="single" w:sz="4" w:space="0" w:color="auto"/>
            </w:tcBorders>
          </w:tcPr>
          <w:p w14:paraId="69A8CABA"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0B762BBF"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F79009F"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019C37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76D18DB" w14:textId="77777777" w:rsidR="001C7E20" w:rsidRPr="00AE7509" w:rsidRDefault="001C7E20" w:rsidP="001C7E20">
            <w:pPr>
              <w:pStyle w:val="TAC"/>
              <w:keepNext w:val="0"/>
              <w:keepLines w:val="0"/>
              <w:widowControl w:val="0"/>
              <w:rPr>
                <w:kern w:val="2"/>
                <w:szCs w:val="22"/>
                <w:lang w:val="en-US"/>
              </w:rPr>
            </w:pPr>
          </w:p>
        </w:tc>
      </w:tr>
      <w:tr w:rsidR="001C7E20" w:rsidRPr="00AE7509" w14:paraId="59547F8D" w14:textId="77777777" w:rsidTr="00792FE2">
        <w:trPr>
          <w:trHeight w:val="29"/>
        </w:trPr>
        <w:tc>
          <w:tcPr>
            <w:tcW w:w="2904" w:type="dxa"/>
            <w:tcBorders>
              <w:top w:val="nil"/>
              <w:left w:val="single" w:sz="4" w:space="0" w:color="auto"/>
              <w:bottom w:val="single" w:sz="4" w:space="0" w:color="auto"/>
              <w:right w:val="single" w:sz="4" w:space="0" w:color="auto"/>
            </w:tcBorders>
          </w:tcPr>
          <w:p w14:paraId="274D2A8F"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6667AF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487B5AA" w14:textId="77777777" w:rsidR="001C7E20" w:rsidRPr="00AE7509" w:rsidRDefault="001C7E20" w:rsidP="001C7E20">
            <w:pPr>
              <w:pStyle w:val="TAC"/>
              <w:keepNext w:val="0"/>
              <w:keepLines w:val="0"/>
              <w:widowControl w:val="0"/>
              <w:rPr>
                <w:lang w:val="en-US"/>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550F820"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CA_n78(2A)_BCS2</w:t>
            </w:r>
          </w:p>
        </w:tc>
        <w:tc>
          <w:tcPr>
            <w:tcW w:w="2724" w:type="dxa"/>
            <w:tcBorders>
              <w:top w:val="nil"/>
              <w:left w:val="single" w:sz="4" w:space="0" w:color="auto"/>
              <w:bottom w:val="single" w:sz="4" w:space="0" w:color="auto"/>
              <w:right w:val="single" w:sz="4" w:space="0" w:color="auto"/>
            </w:tcBorders>
            <w:vAlign w:val="center"/>
          </w:tcPr>
          <w:p w14:paraId="1E4BB466" w14:textId="77777777" w:rsidR="001C7E20" w:rsidRPr="00AE7509" w:rsidRDefault="001C7E20" w:rsidP="001C7E20">
            <w:pPr>
              <w:pStyle w:val="TAC"/>
              <w:keepNext w:val="0"/>
              <w:keepLines w:val="0"/>
              <w:widowControl w:val="0"/>
              <w:rPr>
                <w:kern w:val="2"/>
                <w:szCs w:val="22"/>
                <w:lang w:val="en-US"/>
              </w:rPr>
            </w:pPr>
          </w:p>
        </w:tc>
      </w:tr>
      <w:tr w:rsidR="001C7E20" w:rsidRPr="00AE7509" w14:paraId="7D106270" w14:textId="77777777" w:rsidTr="00792FE2">
        <w:trPr>
          <w:trHeight w:val="29"/>
        </w:trPr>
        <w:tc>
          <w:tcPr>
            <w:tcW w:w="2904" w:type="dxa"/>
            <w:tcBorders>
              <w:top w:val="single" w:sz="4" w:space="0" w:color="auto"/>
              <w:left w:val="single" w:sz="4" w:space="0" w:color="auto"/>
              <w:bottom w:val="nil"/>
              <w:right w:val="single" w:sz="4" w:space="0" w:color="auto"/>
            </w:tcBorders>
          </w:tcPr>
          <w:p w14:paraId="19AE1D8A" w14:textId="77777777" w:rsidR="001C7E20" w:rsidRPr="00AE7509" w:rsidRDefault="001C7E20" w:rsidP="001C7E20">
            <w:pPr>
              <w:pStyle w:val="TAC"/>
              <w:keepNext w:val="0"/>
              <w:keepLines w:val="0"/>
              <w:widowControl w:val="0"/>
            </w:pPr>
            <w:r w:rsidRPr="00AE7509">
              <w:rPr>
                <w:lang w:eastAsia="zh-CN"/>
              </w:rPr>
              <w:t>CA_n1A-n3B-n7A-n78</w:t>
            </w:r>
            <w:r>
              <w:rPr>
                <w:lang w:eastAsia="zh-CN"/>
              </w:rPr>
              <w:t>C</w:t>
            </w:r>
          </w:p>
        </w:tc>
        <w:tc>
          <w:tcPr>
            <w:tcW w:w="3019" w:type="dxa"/>
            <w:tcBorders>
              <w:top w:val="single" w:sz="4" w:space="0" w:color="auto"/>
              <w:left w:val="single" w:sz="4" w:space="0" w:color="auto"/>
              <w:bottom w:val="nil"/>
              <w:right w:val="single" w:sz="4" w:space="0" w:color="auto"/>
            </w:tcBorders>
          </w:tcPr>
          <w:p w14:paraId="47AFFE64" w14:textId="77777777" w:rsidR="001C7E20" w:rsidRPr="00AE7509" w:rsidRDefault="001C7E20" w:rsidP="001C7E20">
            <w:pPr>
              <w:pStyle w:val="TAC"/>
              <w:rPr>
                <w:rFonts w:cs="Arial"/>
                <w:lang w:val="en-US" w:eastAsia="zh-CN"/>
              </w:rPr>
            </w:pPr>
            <w:r w:rsidRPr="00AE7509">
              <w:rPr>
                <w:rFonts w:cs="Arial"/>
                <w:lang w:val="en-US" w:eastAsia="zh-CN"/>
              </w:rPr>
              <w:t>CA_n1A-n3A</w:t>
            </w:r>
          </w:p>
          <w:p w14:paraId="45BF1234" w14:textId="77777777" w:rsidR="001C7E20" w:rsidRPr="00AE7509" w:rsidRDefault="001C7E20" w:rsidP="001C7E20">
            <w:pPr>
              <w:pStyle w:val="TAC"/>
              <w:rPr>
                <w:rFonts w:cs="Arial"/>
                <w:lang w:val="en-US" w:eastAsia="zh-CN"/>
              </w:rPr>
            </w:pPr>
            <w:r w:rsidRPr="00AE7509">
              <w:rPr>
                <w:rFonts w:cs="Arial"/>
                <w:lang w:val="en-US" w:eastAsia="zh-CN"/>
              </w:rPr>
              <w:t>CA_n1A-n7A</w:t>
            </w:r>
          </w:p>
          <w:p w14:paraId="4E2A207E" w14:textId="77777777" w:rsidR="001C7E20" w:rsidRPr="00AE7509" w:rsidRDefault="001C7E20" w:rsidP="001C7E20">
            <w:pPr>
              <w:pStyle w:val="TAC"/>
              <w:rPr>
                <w:rFonts w:cs="Arial"/>
                <w:lang w:val="en-US" w:eastAsia="zh-CN"/>
              </w:rPr>
            </w:pPr>
            <w:r w:rsidRPr="00AE7509">
              <w:rPr>
                <w:rFonts w:cs="Arial"/>
                <w:lang w:val="en-US" w:eastAsia="zh-CN"/>
              </w:rPr>
              <w:t>CA_n1A-n78A</w:t>
            </w:r>
          </w:p>
          <w:p w14:paraId="412D662D" w14:textId="77777777" w:rsidR="001C7E20" w:rsidRPr="00AE7509" w:rsidRDefault="001C7E20" w:rsidP="001C7E20">
            <w:pPr>
              <w:pStyle w:val="TAC"/>
              <w:rPr>
                <w:rFonts w:cs="Arial"/>
                <w:lang w:val="en-US" w:eastAsia="zh-CN"/>
              </w:rPr>
            </w:pPr>
            <w:r w:rsidRPr="00AE7509">
              <w:rPr>
                <w:rFonts w:cs="Arial"/>
                <w:lang w:val="en-US" w:eastAsia="zh-CN"/>
              </w:rPr>
              <w:t>CA_n3A-n7A</w:t>
            </w:r>
          </w:p>
          <w:p w14:paraId="05B5B57A" w14:textId="77777777" w:rsidR="001C7E20" w:rsidRPr="00AE7509" w:rsidRDefault="001C7E20" w:rsidP="001C7E20">
            <w:pPr>
              <w:pStyle w:val="TAC"/>
              <w:rPr>
                <w:rFonts w:cs="Arial"/>
                <w:lang w:val="en-US" w:eastAsia="zh-CN"/>
              </w:rPr>
            </w:pPr>
            <w:r w:rsidRPr="00AE7509">
              <w:rPr>
                <w:rFonts w:cs="Arial"/>
                <w:lang w:val="en-US" w:eastAsia="zh-CN"/>
              </w:rPr>
              <w:t>CA_n3A-n78A</w:t>
            </w:r>
          </w:p>
          <w:p w14:paraId="26FFB6BB" w14:textId="77777777" w:rsidR="001C7E20" w:rsidRDefault="001C7E20" w:rsidP="001C7E20">
            <w:pPr>
              <w:pStyle w:val="TAC"/>
              <w:rPr>
                <w:rFonts w:cs="Arial"/>
                <w:lang w:val="en-US" w:eastAsia="zh-CN"/>
              </w:rPr>
            </w:pPr>
            <w:r w:rsidRPr="00AE7509">
              <w:rPr>
                <w:rFonts w:cs="Arial"/>
                <w:lang w:val="en-US" w:eastAsia="zh-CN"/>
              </w:rPr>
              <w:t>CA_n7A-n78A</w:t>
            </w:r>
          </w:p>
          <w:p w14:paraId="3B11DA42" w14:textId="77777777" w:rsidR="001C7E20" w:rsidRPr="00AE7509" w:rsidRDefault="001C7E20" w:rsidP="001C7E20">
            <w:pPr>
              <w:pStyle w:val="TAC"/>
              <w:keepNext w:val="0"/>
              <w:keepLines w:val="0"/>
              <w:widowControl w:val="0"/>
              <w:rPr>
                <w:rFonts w:cs="Arial"/>
              </w:rPr>
            </w:pPr>
            <w:r w:rsidRPr="007E578C">
              <w:rPr>
                <w:rFonts w:cs="Arial"/>
              </w:rPr>
              <w:t>CA_n78C</w:t>
            </w:r>
          </w:p>
        </w:tc>
        <w:tc>
          <w:tcPr>
            <w:tcW w:w="1409" w:type="dxa"/>
            <w:tcBorders>
              <w:top w:val="single" w:sz="4" w:space="0" w:color="auto"/>
              <w:left w:val="single" w:sz="4" w:space="0" w:color="auto"/>
              <w:bottom w:val="single" w:sz="4" w:space="0" w:color="auto"/>
              <w:right w:val="single" w:sz="4" w:space="0" w:color="auto"/>
            </w:tcBorders>
          </w:tcPr>
          <w:p w14:paraId="36EEE3E7"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5A9EB2A"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62AF605B"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50B0D657" w14:textId="77777777" w:rsidTr="00792FE2">
        <w:trPr>
          <w:trHeight w:val="29"/>
        </w:trPr>
        <w:tc>
          <w:tcPr>
            <w:tcW w:w="2904" w:type="dxa"/>
            <w:tcBorders>
              <w:top w:val="nil"/>
              <w:left w:val="single" w:sz="4" w:space="0" w:color="auto"/>
              <w:bottom w:val="nil"/>
              <w:right w:val="single" w:sz="4" w:space="0" w:color="auto"/>
            </w:tcBorders>
          </w:tcPr>
          <w:p w14:paraId="789D6BA7"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A37E75E"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DB3EB2C"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A51D1A5"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0FE49EE8" w14:textId="77777777" w:rsidR="001C7E20" w:rsidRPr="00AE7509" w:rsidRDefault="001C7E20" w:rsidP="001C7E20">
            <w:pPr>
              <w:pStyle w:val="TAC"/>
              <w:keepNext w:val="0"/>
              <w:keepLines w:val="0"/>
              <w:widowControl w:val="0"/>
              <w:rPr>
                <w:kern w:val="2"/>
                <w:szCs w:val="22"/>
                <w:lang w:val="en-US"/>
              </w:rPr>
            </w:pPr>
          </w:p>
        </w:tc>
      </w:tr>
      <w:tr w:rsidR="001C7E20" w:rsidRPr="00AE7509" w14:paraId="760A00E6" w14:textId="77777777" w:rsidTr="00792FE2">
        <w:trPr>
          <w:trHeight w:val="29"/>
        </w:trPr>
        <w:tc>
          <w:tcPr>
            <w:tcW w:w="2904" w:type="dxa"/>
            <w:tcBorders>
              <w:top w:val="nil"/>
              <w:left w:val="single" w:sz="4" w:space="0" w:color="auto"/>
              <w:bottom w:val="nil"/>
              <w:right w:val="single" w:sz="4" w:space="0" w:color="auto"/>
            </w:tcBorders>
          </w:tcPr>
          <w:p w14:paraId="2B1B99F4"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5CEDF10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F441C51"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2FF1E8C"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7043D9DE" w14:textId="77777777" w:rsidR="001C7E20" w:rsidRPr="00AE7509" w:rsidRDefault="001C7E20" w:rsidP="001C7E20">
            <w:pPr>
              <w:pStyle w:val="TAC"/>
              <w:keepNext w:val="0"/>
              <w:keepLines w:val="0"/>
              <w:widowControl w:val="0"/>
              <w:rPr>
                <w:kern w:val="2"/>
                <w:szCs w:val="22"/>
                <w:lang w:val="en-US"/>
              </w:rPr>
            </w:pPr>
          </w:p>
        </w:tc>
      </w:tr>
      <w:tr w:rsidR="001C7E20" w:rsidRPr="00AE7509" w14:paraId="0ECE6890" w14:textId="77777777" w:rsidTr="00792FE2">
        <w:trPr>
          <w:trHeight w:val="29"/>
        </w:trPr>
        <w:tc>
          <w:tcPr>
            <w:tcW w:w="2904" w:type="dxa"/>
            <w:tcBorders>
              <w:top w:val="nil"/>
              <w:left w:val="single" w:sz="4" w:space="0" w:color="auto"/>
              <w:bottom w:val="single" w:sz="4" w:space="0" w:color="auto"/>
              <w:right w:val="single" w:sz="4" w:space="0" w:color="auto"/>
            </w:tcBorders>
          </w:tcPr>
          <w:p w14:paraId="78D15D14"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2ECCD4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18B6D11"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CE3E3F6"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2724" w:type="dxa"/>
            <w:tcBorders>
              <w:top w:val="nil"/>
              <w:left w:val="single" w:sz="4" w:space="0" w:color="auto"/>
              <w:bottom w:val="single" w:sz="4" w:space="0" w:color="auto"/>
              <w:right w:val="single" w:sz="4" w:space="0" w:color="auto"/>
            </w:tcBorders>
            <w:vAlign w:val="center"/>
          </w:tcPr>
          <w:p w14:paraId="4DAD5CD0" w14:textId="77777777" w:rsidR="001C7E20" w:rsidRPr="00AE7509" w:rsidRDefault="001C7E20" w:rsidP="001C7E20">
            <w:pPr>
              <w:pStyle w:val="TAC"/>
              <w:keepNext w:val="0"/>
              <w:keepLines w:val="0"/>
              <w:widowControl w:val="0"/>
              <w:rPr>
                <w:kern w:val="2"/>
                <w:szCs w:val="22"/>
                <w:lang w:val="en-US"/>
              </w:rPr>
            </w:pPr>
          </w:p>
        </w:tc>
      </w:tr>
      <w:tr w:rsidR="001C7E20" w:rsidRPr="00AE7509" w14:paraId="584E37F8" w14:textId="77777777" w:rsidTr="00792FE2">
        <w:trPr>
          <w:trHeight w:val="29"/>
        </w:trPr>
        <w:tc>
          <w:tcPr>
            <w:tcW w:w="2904" w:type="dxa"/>
            <w:tcBorders>
              <w:top w:val="single" w:sz="4" w:space="0" w:color="auto"/>
              <w:left w:val="single" w:sz="4" w:space="0" w:color="auto"/>
              <w:bottom w:val="nil"/>
              <w:right w:val="single" w:sz="4" w:space="0" w:color="auto"/>
            </w:tcBorders>
          </w:tcPr>
          <w:p w14:paraId="1F8E1D5A" w14:textId="77777777" w:rsidR="001C7E20" w:rsidRPr="00AE7509" w:rsidRDefault="001C7E20" w:rsidP="001C7E20">
            <w:pPr>
              <w:pStyle w:val="TAC"/>
              <w:keepNext w:val="0"/>
              <w:keepLines w:val="0"/>
              <w:widowControl w:val="0"/>
            </w:pPr>
            <w:r w:rsidRPr="00AE7509">
              <w:rPr>
                <w:lang w:eastAsia="zh-CN"/>
              </w:rPr>
              <w:t>CA_n1A-n3A-n7B-n78(2A)</w:t>
            </w:r>
          </w:p>
        </w:tc>
        <w:tc>
          <w:tcPr>
            <w:tcW w:w="3019" w:type="dxa"/>
            <w:tcBorders>
              <w:top w:val="single" w:sz="4" w:space="0" w:color="auto"/>
              <w:left w:val="single" w:sz="4" w:space="0" w:color="auto"/>
              <w:bottom w:val="nil"/>
              <w:right w:val="single" w:sz="4" w:space="0" w:color="auto"/>
            </w:tcBorders>
          </w:tcPr>
          <w:p w14:paraId="2A08D2A6"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CA_n1A-n3A</w:t>
            </w:r>
          </w:p>
          <w:p w14:paraId="2F85F2B0"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CA_n1A-n7A</w:t>
            </w:r>
          </w:p>
          <w:p w14:paraId="40BC0F3F"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CA_n1A-n78A</w:t>
            </w:r>
          </w:p>
          <w:p w14:paraId="09A1BE67"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CA_n3A-n7A</w:t>
            </w:r>
          </w:p>
          <w:p w14:paraId="1D123915"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CA_n3A-n78A</w:t>
            </w:r>
          </w:p>
          <w:p w14:paraId="5F248EED"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CA_n7A-n78A</w:t>
            </w:r>
          </w:p>
          <w:p w14:paraId="188C1210" w14:textId="77777777" w:rsidR="001C7E20" w:rsidRPr="00AE7509" w:rsidRDefault="001C7E20" w:rsidP="001C7E20">
            <w:pPr>
              <w:pStyle w:val="TAC"/>
              <w:keepNext w:val="0"/>
              <w:keepLines w:val="0"/>
              <w:widowControl w:val="0"/>
              <w:rPr>
                <w:rFonts w:cs="Arial"/>
              </w:rPr>
            </w:pPr>
            <w:r w:rsidRPr="00AE7509">
              <w:rPr>
                <w:rFonts w:cs="Arial"/>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509D9BDF"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9718C5C"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42270CD"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3BB8ECBE" w14:textId="77777777" w:rsidTr="00792FE2">
        <w:trPr>
          <w:trHeight w:val="29"/>
        </w:trPr>
        <w:tc>
          <w:tcPr>
            <w:tcW w:w="2904" w:type="dxa"/>
            <w:tcBorders>
              <w:top w:val="nil"/>
              <w:left w:val="single" w:sz="4" w:space="0" w:color="auto"/>
              <w:bottom w:val="nil"/>
              <w:right w:val="single" w:sz="4" w:space="0" w:color="auto"/>
            </w:tcBorders>
          </w:tcPr>
          <w:p w14:paraId="4BC61A95"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09F698C7"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44FCB2E"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432891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71C207FA" w14:textId="77777777" w:rsidR="001C7E20" w:rsidRPr="00AE7509" w:rsidRDefault="001C7E20" w:rsidP="001C7E20">
            <w:pPr>
              <w:pStyle w:val="TAC"/>
              <w:keepNext w:val="0"/>
              <w:keepLines w:val="0"/>
              <w:widowControl w:val="0"/>
              <w:rPr>
                <w:kern w:val="2"/>
                <w:szCs w:val="22"/>
                <w:lang w:val="en-US"/>
              </w:rPr>
            </w:pPr>
          </w:p>
        </w:tc>
      </w:tr>
      <w:tr w:rsidR="001C7E20" w:rsidRPr="00AE7509" w14:paraId="650831DF" w14:textId="77777777" w:rsidTr="00792FE2">
        <w:trPr>
          <w:trHeight w:val="29"/>
        </w:trPr>
        <w:tc>
          <w:tcPr>
            <w:tcW w:w="2904" w:type="dxa"/>
            <w:tcBorders>
              <w:top w:val="nil"/>
              <w:left w:val="single" w:sz="4" w:space="0" w:color="auto"/>
              <w:bottom w:val="nil"/>
              <w:right w:val="single" w:sz="4" w:space="0" w:color="auto"/>
            </w:tcBorders>
          </w:tcPr>
          <w:p w14:paraId="405F16A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1AF4F882"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2EE6606"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ECCC301"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2061DA80" w14:textId="77777777" w:rsidR="001C7E20" w:rsidRPr="00AE7509" w:rsidRDefault="001C7E20" w:rsidP="001C7E20">
            <w:pPr>
              <w:pStyle w:val="TAC"/>
              <w:keepNext w:val="0"/>
              <w:keepLines w:val="0"/>
              <w:widowControl w:val="0"/>
              <w:rPr>
                <w:kern w:val="2"/>
                <w:szCs w:val="22"/>
                <w:lang w:val="en-US"/>
              </w:rPr>
            </w:pPr>
          </w:p>
        </w:tc>
      </w:tr>
      <w:tr w:rsidR="001C7E20" w:rsidRPr="00AE7509" w14:paraId="08175908" w14:textId="77777777" w:rsidTr="00792FE2">
        <w:trPr>
          <w:trHeight w:val="29"/>
        </w:trPr>
        <w:tc>
          <w:tcPr>
            <w:tcW w:w="2904" w:type="dxa"/>
            <w:tcBorders>
              <w:top w:val="nil"/>
              <w:left w:val="single" w:sz="4" w:space="0" w:color="auto"/>
              <w:bottom w:val="single" w:sz="4" w:space="0" w:color="auto"/>
              <w:right w:val="single" w:sz="4" w:space="0" w:color="auto"/>
            </w:tcBorders>
          </w:tcPr>
          <w:p w14:paraId="066E1BE5"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930D88A"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1EFF062" w14:textId="77777777" w:rsidR="001C7E20" w:rsidRPr="00AE7509" w:rsidRDefault="001C7E20" w:rsidP="001C7E20">
            <w:pPr>
              <w:pStyle w:val="TAC"/>
              <w:keepNext w:val="0"/>
              <w:keepLines w:val="0"/>
              <w:widowControl w:val="0"/>
              <w:rPr>
                <w:lang w:val="en-US"/>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CE5E008"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CA_n78(2A)_BCS2</w:t>
            </w:r>
          </w:p>
        </w:tc>
        <w:tc>
          <w:tcPr>
            <w:tcW w:w="2724" w:type="dxa"/>
            <w:tcBorders>
              <w:top w:val="nil"/>
              <w:left w:val="single" w:sz="4" w:space="0" w:color="auto"/>
              <w:bottom w:val="single" w:sz="4" w:space="0" w:color="auto"/>
              <w:right w:val="single" w:sz="4" w:space="0" w:color="auto"/>
            </w:tcBorders>
            <w:vAlign w:val="center"/>
          </w:tcPr>
          <w:p w14:paraId="39D05345" w14:textId="77777777" w:rsidR="001C7E20" w:rsidRPr="00AE7509" w:rsidRDefault="001C7E20" w:rsidP="001C7E20">
            <w:pPr>
              <w:pStyle w:val="TAC"/>
              <w:keepNext w:val="0"/>
              <w:keepLines w:val="0"/>
              <w:widowControl w:val="0"/>
              <w:rPr>
                <w:kern w:val="2"/>
                <w:szCs w:val="22"/>
                <w:lang w:val="en-US"/>
              </w:rPr>
            </w:pPr>
          </w:p>
        </w:tc>
      </w:tr>
      <w:tr w:rsidR="001C7E20" w:rsidRPr="00AE7509" w14:paraId="494FFC51" w14:textId="77777777" w:rsidTr="00792FE2">
        <w:trPr>
          <w:trHeight w:val="29"/>
        </w:trPr>
        <w:tc>
          <w:tcPr>
            <w:tcW w:w="2904" w:type="dxa"/>
            <w:tcBorders>
              <w:top w:val="single" w:sz="4" w:space="0" w:color="auto"/>
              <w:left w:val="single" w:sz="4" w:space="0" w:color="auto"/>
              <w:bottom w:val="nil"/>
              <w:right w:val="single" w:sz="4" w:space="0" w:color="auto"/>
            </w:tcBorders>
          </w:tcPr>
          <w:p w14:paraId="02BF4F04" w14:textId="77777777" w:rsidR="001C7E20" w:rsidRPr="00AE7509" w:rsidRDefault="001C7E20" w:rsidP="001C7E20">
            <w:pPr>
              <w:pStyle w:val="TAC"/>
              <w:keepNext w:val="0"/>
              <w:keepLines w:val="0"/>
              <w:widowControl w:val="0"/>
            </w:pPr>
            <w:r w:rsidRPr="00AE7509">
              <w:rPr>
                <w:lang w:eastAsia="zh-CN"/>
              </w:rPr>
              <w:t>CA_n1A-n3A-n7B-n78</w:t>
            </w:r>
            <w:r>
              <w:rPr>
                <w:lang w:eastAsia="zh-CN"/>
              </w:rPr>
              <w:t>C</w:t>
            </w:r>
          </w:p>
        </w:tc>
        <w:tc>
          <w:tcPr>
            <w:tcW w:w="3019" w:type="dxa"/>
            <w:tcBorders>
              <w:top w:val="single" w:sz="4" w:space="0" w:color="auto"/>
              <w:left w:val="single" w:sz="4" w:space="0" w:color="auto"/>
              <w:bottom w:val="nil"/>
              <w:right w:val="single" w:sz="4" w:space="0" w:color="auto"/>
            </w:tcBorders>
          </w:tcPr>
          <w:p w14:paraId="00470E65" w14:textId="77777777" w:rsidR="001C7E20" w:rsidRPr="00AE7509" w:rsidRDefault="001C7E20" w:rsidP="001C7E20">
            <w:pPr>
              <w:pStyle w:val="TAC"/>
              <w:rPr>
                <w:rFonts w:cs="Arial"/>
                <w:lang w:val="en-US" w:eastAsia="zh-CN"/>
              </w:rPr>
            </w:pPr>
            <w:r w:rsidRPr="00AE7509">
              <w:rPr>
                <w:rFonts w:cs="Arial"/>
                <w:lang w:val="en-US" w:eastAsia="zh-CN"/>
              </w:rPr>
              <w:t>CA_n1A-n3A</w:t>
            </w:r>
          </w:p>
          <w:p w14:paraId="40FFE62D" w14:textId="77777777" w:rsidR="001C7E20" w:rsidRPr="00AE7509" w:rsidRDefault="001C7E20" w:rsidP="001C7E20">
            <w:pPr>
              <w:pStyle w:val="TAC"/>
              <w:rPr>
                <w:rFonts w:cs="Arial"/>
                <w:lang w:val="en-US" w:eastAsia="zh-CN"/>
              </w:rPr>
            </w:pPr>
            <w:r w:rsidRPr="00AE7509">
              <w:rPr>
                <w:rFonts w:cs="Arial"/>
                <w:lang w:val="en-US" w:eastAsia="zh-CN"/>
              </w:rPr>
              <w:t>CA_n1A-n7A</w:t>
            </w:r>
          </w:p>
          <w:p w14:paraId="342E20A3" w14:textId="77777777" w:rsidR="001C7E20" w:rsidRPr="00AE7509" w:rsidRDefault="001C7E20" w:rsidP="001C7E20">
            <w:pPr>
              <w:pStyle w:val="TAC"/>
              <w:rPr>
                <w:rFonts w:cs="Arial"/>
                <w:lang w:val="en-US" w:eastAsia="zh-CN"/>
              </w:rPr>
            </w:pPr>
            <w:r w:rsidRPr="00AE7509">
              <w:rPr>
                <w:rFonts w:cs="Arial"/>
                <w:lang w:val="en-US" w:eastAsia="zh-CN"/>
              </w:rPr>
              <w:t>CA_n1A-n78A</w:t>
            </w:r>
          </w:p>
          <w:p w14:paraId="68A6E40E" w14:textId="77777777" w:rsidR="001C7E20" w:rsidRPr="00AE7509" w:rsidRDefault="001C7E20" w:rsidP="001C7E20">
            <w:pPr>
              <w:pStyle w:val="TAC"/>
              <w:rPr>
                <w:rFonts w:cs="Arial"/>
                <w:lang w:val="en-US" w:eastAsia="zh-CN"/>
              </w:rPr>
            </w:pPr>
            <w:r w:rsidRPr="00AE7509">
              <w:rPr>
                <w:rFonts w:cs="Arial"/>
                <w:lang w:val="en-US" w:eastAsia="zh-CN"/>
              </w:rPr>
              <w:t>CA_n3A-n7A</w:t>
            </w:r>
          </w:p>
          <w:p w14:paraId="6587DAEE" w14:textId="77777777" w:rsidR="001C7E20" w:rsidRPr="00AE7509" w:rsidRDefault="001C7E20" w:rsidP="001C7E20">
            <w:pPr>
              <w:pStyle w:val="TAC"/>
              <w:rPr>
                <w:rFonts w:cs="Arial"/>
                <w:lang w:val="en-US" w:eastAsia="zh-CN"/>
              </w:rPr>
            </w:pPr>
            <w:r w:rsidRPr="00AE7509">
              <w:rPr>
                <w:rFonts w:cs="Arial"/>
                <w:lang w:val="en-US" w:eastAsia="zh-CN"/>
              </w:rPr>
              <w:t>CA_n3A-n78A</w:t>
            </w:r>
          </w:p>
          <w:p w14:paraId="27E6C13E" w14:textId="77777777" w:rsidR="001C7E20" w:rsidRPr="00AE7509" w:rsidRDefault="001C7E20" w:rsidP="001C7E20">
            <w:pPr>
              <w:pStyle w:val="TAC"/>
              <w:rPr>
                <w:rFonts w:cs="Arial"/>
                <w:lang w:val="en-US" w:eastAsia="zh-CN"/>
              </w:rPr>
            </w:pPr>
            <w:r w:rsidRPr="00AE7509">
              <w:rPr>
                <w:rFonts w:cs="Arial"/>
                <w:lang w:val="en-US" w:eastAsia="zh-CN"/>
              </w:rPr>
              <w:t>CA_n7A-n78A</w:t>
            </w:r>
          </w:p>
          <w:p w14:paraId="5A9026C3" w14:textId="77777777" w:rsidR="001C7E20" w:rsidRPr="00726D38" w:rsidRDefault="001C7E20" w:rsidP="001C7E20">
            <w:pPr>
              <w:pStyle w:val="TAC"/>
              <w:rPr>
                <w:rFonts w:cs="Arial"/>
                <w:lang w:val="en-US" w:eastAsia="zh-CN"/>
              </w:rPr>
            </w:pPr>
            <w:r w:rsidRPr="00AE7509">
              <w:rPr>
                <w:rFonts w:cs="Arial"/>
                <w:lang w:val="en-US" w:eastAsia="zh-CN"/>
              </w:rPr>
              <w:t>CA_n7B</w:t>
            </w:r>
          </w:p>
          <w:p w14:paraId="672BEC5E" w14:textId="77777777" w:rsidR="001C7E20" w:rsidRPr="00AE7509" w:rsidRDefault="001C7E20" w:rsidP="001C7E20">
            <w:pPr>
              <w:pStyle w:val="TAC"/>
              <w:keepNext w:val="0"/>
              <w:keepLines w:val="0"/>
              <w:widowControl w:val="0"/>
              <w:rPr>
                <w:rFonts w:cs="Arial"/>
              </w:rPr>
            </w:pPr>
            <w:r w:rsidRPr="00726D38">
              <w:rPr>
                <w:rFonts w:cs="Arial"/>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1B17B0B6"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6E2F26E"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7B7B6EA0"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48E81C11" w14:textId="77777777" w:rsidTr="00792FE2">
        <w:trPr>
          <w:trHeight w:val="29"/>
        </w:trPr>
        <w:tc>
          <w:tcPr>
            <w:tcW w:w="2904" w:type="dxa"/>
            <w:tcBorders>
              <w:top w:val="nil"/>
              <w:left w:val="single" w:sz="4" w:space="0" w:color="auto"/>
              <w:bottom w:val="nil"/>
              <w:right w:val="single" w:sz="4" w:space="0" w:color="auto"/>
            </w:tcBorders>
          </w:tcPr>
          <w:p w14:paraId="1C8F839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8B7513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BB31793"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09C3A84"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647DCB2B" w14:textId="77777777" w:rsidR="001C7E20" w:rsidRPr="00AE7509" w:rsidRDefault="001C7E20" w:rsidP="001C7E20">
            <w:pPr>
              <w:pStyle w:val="TAC"/>
              <w:keepNext w:val="0"/>
              <w:keepLines w:val="0"/>
              <w:widowControl w:val="0"/>
              <w:rPr>
                <w:kern w:val="2"/>
                <w:szCs w:val="22"/>
                <w:lang w:val="en-US"/>
              </w:rPr>
            </w:pPr>
          </w:p>
        </w:tc>
      </w:tr>
      <w:tr w:rsidR="001C7E20" w:rsidRPr="00AE7509" w14:paraId="46565211" w14:textId="77777777" w:rsidTr="00792FE2">
        <w:trPr>
          <w:trHeight w:val="29"/>
        </w:trPr>
        <w:tc>
          <w:tcPr>
            <w:tcW w:w="2904" w:type="dxa"/>
            <w:tcBorders>
              <w:top w:val="nil"/>
              <w:left w:val="single" w:sz="4" w:space="0" w:color="auto"/>
              <w:bottom w:val="nil"/>
              <w:right w:val="single" w:sz="4" w:space="0" w:color="auto"/>
            </w:tcBorders>
          </w:tcPr>
          <w:p w14:paraId="0B89A427"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A6B15D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9313F8E"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16006C0"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4BEFB743" w14:textId="77777777" w:rsidR="001C7E20" w:rsidRPr="00AE7509" w:rsidRDefault="001C7E20" w:rsidP="001C7E20">
            <w:pPr>
              <w:pStyle w:val="TAC"/>
              <w:keepNext w:val="0"/>
              <w:keepLines w:val="0"/>
              <w:widowControl w:val="0"/>
              <w:rPr>
                <w:kern w:val="2"/>
                <w:szCs w:val="22"/>
                <w:lang w:val="en-US"/>
              </w:rPr>
            </w:pPr>
          </w:p>
        </w:tc>
      </w:tr>
      <w:tr w:rsidR="001C7E20" w:rsidRPr="00AE7509" w14:paraId="35E6F91D" w14:textId="77777777" w:rsidTr="00792FE2">
        <w:trPr>
          <w:trHeight w:val="29"/>
        </w:trPr>
        <w:tc>
          <w:tcPr>
            <w:tcW w:w="2904" w:type="dxa"/>
            <w:tcBorders>
              <w:top w:val="nil"/>
              <w:left w:val="single" w:sz="4" w:space="0" w:color="auto"/>
              <w:bottom w:val="single" w:sz="4" w:space="0" w:color="auto"/>
              <w:right w:val="single" w:sz="4" w:space="0" w:color="auto"/>
            </w:tcBorders>
          </w:tcPr>
          <w:p w14:paraId="7897300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B19DB20"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9F8342B"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1F60B6C"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2724" w:type="dxa"/>
            <w:tcBorders>
              <w:top w:val="nil"/>
              <w:left w:val="single" w:sz="4" w:space="0" w:color="auto"/>
              <w:bottom w:val="single" w:sz="4" w:space="0" w:color="auto"/>
              <w:right w:val="single" w:sz="4" w:space="0" w:color="auto"/>
            </w:tcBorders>
            <w:vAlign w:val="center"/>
          </w:tcPr>
          <w:p w14:paraId="2720F1BF" w14:textId="77777777" w:rsidR="001C7E20" w:rsidRPr="00AE7509" w:rsidRDefault="001C7E20" w:rsidP="001C7E20">
            <w:pPr>
              <w:pStyle w:val="TAC"/>
              <w:keepNext w:val="0"/>
              <w:keepLines w:val="0"/>
              <w:widowControl w:val="0"/>
              <w:rPr>
                <w:kern w:val="2"/>
                <w:szCs w:val="22"/>
                <w:lang w:val="en-US"/>
              </w:rPr>
            </w:pPr>
          </w:p>
        </w:tc>
      </w:tr>
      <w:tr w:rsidR="001C7E20" w:rsidRPr="00AE7509" w14:paraId="4E4BEE64" w14:textId="77777777" w:rsidTr="00792FE2">
        <w:trPr>
          <w:trHeight w:val="29"/>
        </w:trPr>
        <w:tc>
          <w:tcPr>
            <w:tcW w:w="2904" w:type="dxa"/>
            <w:tcBorders>
              <w:top w:val="single" w:sz="4" w:space="0" w:color="auto"/>
              <w:left w:val="single" w:sz="4" w:space="0" w:color="auto"/>
              <w:bottom w:val="nil"/>
              <w:right w:val="single" w:sz="4" w:space="0" w:color="auto"/>
            </w:tcBorders>
          </w:tcPr>
          <w:p w14:paraId="78EFA75F" w14:textId="77777777" w:rsidR="001C7E20" w:rsidRPr="00AE7509" w:rsidRDefault="001C7E20" w:rsidP="001C7E20">
            <w:pPr>
              <w:pStyle w:val="TAC"/>
              <w:keepNext w:val="0"/>
              <w:keepLines w:val="0"/>
              <w:widowControl w:val="0"/>
            </w:pPr>
            <w:r w:rsidRPr="00AE7509">
              <w:rPr>
                <w:lang w:eastAsia="zh-CN"/>
              </w:rPr>
              <w:t>CA_n1A-n3B-n7B-n78(2A)</w:t>
            </w:r>
          </w:p>
        </w:tc>
        <w:tc>
          <w:tcPr>
            <w:tcW w:w="3019" w:type="dxa"/>
            <w:tcBorders>
              <w:top w:val="single" w:sz="4" w:space="0" w:color="auto"/>
              <w:left w:val="single" w:sz="4" w:space="0" w:color="auto"/>
              <w:bottom w:val="nil"/>
              <w:right w:val="single" w:sz="4" w:space="0" w:color="auto"/>
            </w:tcBorders>
          </w:tcPr>
          <w:p w14:paraId="1CF4DF8D"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CA_n1A-n3A</w:t>
            </w:r>
          </w:p>
          <w:p w14:paraId="7930D765"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CA_n1A-n7A</w:t>
            </w:r>
          </w:p>
          <w:p w14:paraId="61C44037"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CA_n1A-n78A</w:t>
            </w:r>
          </w:p>
          <w:p w14:paraId="40E06801"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CA_n3A-n7A</w:t>
            </w:r>
          </w:p>
          <w:p w14:paraId="7C02C906"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CA_n3A-n78A</w:t>
            </w:r>
          </w:p>
          <w:p w14:paraId="11E6E325"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CA_n7A-n78A</w:t>
            </w:r>
          </w:p>
          <w:p w14:paraId="61A4AE93" w14:textId="77777777" w:rsidR="001C7E20" w:rsidRPr="00AE7509" w:rsidRDefault="001C7E20" w:rsidP="001C7E20">
            <w:pPr>
              <w:pStyle w:val="TAC"/>
              <w:keepNext w:val="0"/>
              <w:keepLines w:val="0"/>
              <w:widowControl w:val="0"/>
              <w:rPr>
                <w:rFonts w:cs="Arial"/>
              </w:rPr>
            </w:pPr>
            <w:r w:rsidRPr="00AE7509">
              <w:rPr>
                <w:rFonts w:cs="Arial"/>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05CA16B9"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4D6581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DFEAD52"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40BFE69F" w14:textId="77777777" w:rsidTr="00792FE2">
        <w:trPr>
          <w:trHeight w:val="29"/>
        </w:trPr>
        <w:tc>
          <w:tcPr>
            <w:tcW w:w="2904" w:type="dxa"/>
            <w:tcBorders>
              <w:top w:val="nil"/>
              <w:left w:val="single" w:sz="4" w:space="0" w:color="auto"/>
              <w:bottom w:val="nil"/>
              <w:right w:val="single" w:sz="4" w:space="0" w:color="auto"/>
            </w:tcBorders>
          </w:tcPr>
          <w:p w14:paraId="520556BB"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1DD2D0F"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D166C39"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0427D08"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01C369D6" w14:textId="77777777" w:rsidR="001C7E20" w:rsidRPr="00AE7509" w:rsidRDefault="001C7E20" w:rsidP="001C7E20">
            <w:pPr>
              <w:pStyle w:val="TAC"/>
              <w:keepNext w:val="0"/>
              <w:keepLines w:val="0"/>
              <w:widowControl w:val="0"/>
              <w:rPr>
                <w:kern w:val="2"/>
                <w:szCs w:val="22"/>
                <w:lang w:val="en-US"/>
              </w:rPr>
            </w:pPr>
          </w:p>
        </w:tc>
      </w:tr>
      <w:tr w:rsidR="001C7E20" w:rsidRPr="00AE7509" w14:paraId="1AF4A696" w14:textId="77777777" w:rsidTr="00792FE2">
        <w:trPr>
          <w:trHeight w:val="29"/>
        </w:trPr>
        <w:tc>
          <w:tcPr>
            <w:tcW w:w="2904" w:type="dxa"/>
            <w:tcBorders>
              <w:top w:val="nil"/>
              <w:left w:val="single" w:sz="4" w:space="0" w:color="auto"/>
              <w:bottom w:val="nil"/>
              <w:right w:val="single" w:sz="4" w:space="0" w:color="auto"/>
            </w:tcBorders>
          </w:tcPr>
          <w:p w14:paraId="1CFF3E3A"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07030719"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A33FD43"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787A923"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0A708D98" w14:textId="77777777" w:rsidR="001C7E20" w:rsidRPr="00AE7509" w:rsidRDefault="001C7E20" w:rsidP="001C7E20">
            <w:pPr>
              <w:pStyle w:val="TAC"/>
              <w:keepNext w:val="0"/>
              <w:keepLines w:val="0"/>
              <w:widowControl w:val="0"/>
              <w:rPr>
                <w:kern w:val="2"/>
                <w:szCs w:val="22"/>
                <w:lang w:val="en-US"/>
              </w:rPr>
            </w:pPr>
          </w:p>
        </w:tc>
      </w:tr>
      <w:tr w:rsidR="001C7E20" w:rsidRPr="00AE7509" w14:paraId="3003D99A" w14:textId="77777777" w:rsidTr="00792FE2">
        <w:trPr>
          <w:trHeight w:val="29"/>
        </w:trPr>
        <w:tc>
          <w:tcPr>
            <w:tcW w:w="2904" w:type="dxa"/>
            <w:tcBorders>
              <w:top w:val="nil"/>
              <w:left w:val="single" w:sz="4" w:space="0" w:color="auto"/>
              <w:bottom w:val="single" w:sz="4" w:space="0" w:color="auto"/>
              <w:right w:val="single" w:sz="4" w:space="0" w:color="auto"/>
            </w:tcBorders>
          </w:tcPr>
          <w:p w14:paraId="36A77BF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24BAAC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BE2FA98" w14:textId="77777777" w:rsidR="001C7E20" w:rsidRPr="00AE7509" w:rsidRDefault="001C7E20" w:rsidP="001C7E20">
            <w:pPr>
              <w:pStyle w:val="TAC"/>
              <w:keepNext w:val="0"/>
              <w:keepLines w:val="0"/>
              <w:widowControl w:val="0"/>
              <w:rPr>
                <w:lang w:val="en-US"/>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DB46773"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CA_n78(2A)_BCS0</w:t>
            </w:r>
          </w:p>
        </w:tc>
        <w:tc>
          <w:tcPr>
            <w:tcW w:w="2724" w:type="dxa"/>
            <w:tcBorders>
              <w:top w:val="nil"/>
              <w:left w:val="single" w:sz="4" w:space="0" w:color="auto"/>
              <w:bottom w:val="single" w:sz="4" w:space="0" w:color="auto"/>
              <w:right w:val="single" w:sz="4" w:space="0" w:color="auto"/>
            </w:tcBorders>
            <w:vAlign w:val="center"/>
          </w:tcPr>
          <w:p w14:paraId="5CF14C2A" w14:textId="77777777" w:rsidR="001C7E20" w:rsidRPr="00AE7509" w:rsidRDefault="001C7E20" w:rsidP="001C7E20">
            <w:pPr>
              <w:pStyle w:val="TAC"/>
              <w:keepNext w:val="0"/>
              <w:keepLines w:val="0"/>
              <w:widowControl w:val="0"/>
              <w:rPr>
                <w:kern w:val="2"/>
                <w:szCs w:val="22"/>
                <w:lang w:val="en-US"/>
              </w:rPr>
            </w:pPr>
          </w:p>
        </w:tc>
      </w:tr>
      <w:tr w:rsidR="001C7E20" w:rsidRPr="00AE7509" w14:paraId="69C4FC6D" w14:textId="77777777" w:rsidTr="00792FE2">
        <w:trPr>
          <w:trHeight w:val="29"/>
        </w:trPr>
        <w:tc>
          <w:tcPr>
            <w:tcW w:w="2904" w:type="dxa"/>
            <w:tcBorders>
              <w:top w:val="single" w:sz="4" w:space="0" w:color="auto"/>
              <w:left w:val="single" w:sz="4" w:space="0" w:color="auto"/>
              <w:bottom w:val="nil"/>
              <w:right w:val="single" w:sz="4" w:space="0" w:color="auto"/>
            </w:tcBorders>
          </w:tcPr>
          <w:p w14:paraId="1EBFA377" w14:textId="77777777" w:rsidR="001C7E20" w:rsidRPr="00AE7509" w:rsidRDefault="001C7E20" w:rsidP="001C7E20">
            <w:pPr>
              <w:pStyle w:val="TAC"/>
              <w:keepNext w:val="0"/>
              <w:keepLines w:val="0"/>
              <w:widowControl w:val="0"/>
            </w:pPr>
            <w:r w:rsidRPr="00AE7509">
              <w:rPr>
                <w:lang w:eastAsia="zh-CN"/>
              </w:rPr>
              <w:t>CA_n1A-n3B-n7B-n78</w:t>
            </w:r>
            <w:r>
              <w:rPr>
                <w:lang w:eastAsia="zh-CN"/>
              </w:rPr>
              <w:t>C</w:t>
            </w:r>
          </w:p>
        </w:tc>
        <w:tc>
          <w:tcPr>
            <w:tcW w:w="3019" w:type="dxa"/>
            <w:tcBorders>
              <w:top w:val="single" w:sz="4" w:space="0" w:color="auto"/>
              <w:left w:val="single" w:sz="4" w:space="0" w:color="auto"/>
              <w:bottom w:val="nil"/>
              <w:right w:val="single" w:sz="4" w:space="0" w:color="auto"/>
            </w:tcBorders>
          </w:tcPr>
          <w:p w14:paraId="38EEE0C0" w14:textId="77777777" w:rsidR="001C7E20" w:rsidRPr="00AE7509" w:rsidRDefault="001C7E20" w:rsidP="001C7E20">
            <w:pPr>
              <w:pStyle w:val="TAC"/>
              <w:rPr>
                <w:rFonts w:cs="Arial"/>
                <w:lang w:val="en-US" w:eastAsia="zh-CN"/>
              </w:rPr>
            </w:pPr>
            <w:r w:rsidRPr="00AE7509">
              <w:rPr>
                <w:rFonts w:cs="Arial"/>
                <w:lang w:val="en-US" w:eastAsia="zh-CN"/>
              </w:rPr>
              <w:t>CA_n1A-n3A</w:t>
            </w:r>
          </w:p>
          <w:p w14:paraId="3F30FB65" w14:textId="77777777" w:rsidR="001C7E20" w:rsidRPr="00AE7509" w:rsidRDefault="001C7E20" w:rsidP="001C7E20">
            <w:pPr>
              <w:pStyle w:val="TAC"/>
              <w:rPr>
                <w:rFonts w:cs="Arial"/>
                <w:lang w:val="en-US" w:eastAsia="zh-CN"/>
              </w:rPr>
            </w:pPr>
            <w:r w:rsidRPr="00AE7509">
              <w:rPr>
                <w:rFonts w:cs="Arial"/>
                <w:lang w:val="en-US" w:eastAsia="zh-CN"/>
              </w:rPr>
              <w:t>CA_n1A-n7A</w:t>
            </w:r>
          </w:p>
          <w:p w14:paraId="55291CC5" w14:textId="77777777" w:rsidR="001C7E20" w:rsidRPr="00AE7509" w:rsidRDefault="001C7E20" w:rsidP="001C7E20">
            <w:pPr>
              <w:pStyle w:val="TAC"/>
              <w:rPr>
                <w:rFonts w:cs="Arial"/>
                <w:lang w:val="en-US" w:eastAsia="zh-CN"/>
              </w:rPr>
            </w:pPr>
            <w:r w:rsidRPr="00AE7509">
              <w:rPr>
                <w:rFonts w:cs="Arial"/>
                <w:lang w:val="en-US" w:eastAsia="zh-CN"/>
              </w:rPr>
              <w:t>CA_n1A-n78A</w:t>
            </w:r>
          </w:p>
          <w:p w14:paraId="25418B8F" w14:textId="77777777" w:rsidR="001C7E20" w:rsidRPr="00AE7509" w:rsidRDefault="001C7E20" w:rsidP="001C7E20">
            <w:pPr>
              <w:pStyle w:val="TAC"/>
              <w:rPr>
                <w:rFonts w:cs="Arial"/>
                <w:lang w:val="en-US" w:eastAsia="zh-CN"/>
              </w:rPr>
            </w:pPr>
            <w:r w:rsidRPr="00AE7509">
              <w:rPr>
                <w:rFonts w:cs="Arial"/>
                <w:lang w:val="en-US" w:eastAsia="zh-CN"/>
              </w:rPr>
              <w:t>CA_n3A-n7A</w:t>
            </w:r>
          </w:p>
          <w:p w14:paraId="5E93A631" w14:textId="77777777" w:rsidR="001C7E20" w:rsidRPr="00AE7509" w:rsidRDefault="001C7E20" w:rsidP="001C7E20">
            <w:pPr>
              <w:pStyle w:val="TAC"/>
              <w:rPr>
                <w:rFonts w:cs="Arial"/>
                <w:lang w:val="en-US" w:eastAsia="zh-CN"/>
              </w:rPr>
            </w:pPr>
            <w:r w:rsidRPr="00AE7509">
              <w:rPr>
                <w:rFonts w:cs="Arial"/>
                <w:lang w:val="en-US" w:eastAsia="zh-CN"/>
              </w:rPr>
              <w:t>CA_n3A-n78A</w:t>
            </w:r>
          </w:p>
          <w:p w14:paraId="615B9D4F" w14:textId="77777777" w:rsidR="001C7E20" w:rsidRPr="00AE7509" w:rsidRDefault="001C7E20" w:rsidP="001C7E20">
            <w:pPr>
              <w:pStyle w:val="TAC"/>
              <w:rPr>
                <w:rFonts w:cs="Arial"/>
                <w:lang w:val="en-US" w:eastAsia="zh-CN"/>
              </w:rPr>
            </w:pPr>
            <w:r w:rsidRPr="00AE7509">
              <w:rPr>
                <w:rFonts w:cs="Arial"/>
                <w:lang w:val="en-US" w:eastAsia="zh-CN"/>
              </w:rPr>
              <w:t>CA_n7A-n78A</w:t>
            </w:r>
          </w:p>
          <w:p w14:paraId="12AED50A" w14:textId="77777777" w:rsidR="001C7E20" w:rsidRPr="00363C72" w:rsidRDefault="001C7E20" w:rsidP="001C7E20">
            <w:pPr>
              <w:pStyle w:val="TAC"/>
              <w:rPr>
                <w:rFonts w:cs="Arial"/>
                <w:lang w:val="en-US" w:eastAsia="zh-CN"/>
              </w:rPr>
            </w:pPr>
            <w:r w:rsidRPr="00AE7509">
              <w:rPr>
                <w:rFonts w:cs="Arial"/>
                <w:lang w:val="en-US" w:eastAsia="zh-CN"/>
              </w:rPr>
              <w:t>CA_n7B</w:t>
            </w:r>
          </w:p>
          <w:p w14:paraId="582FA557" w14:textId="77777777" w:rsidR="001C7E20" w:rsidRPr="00AE7509" w:rsidRDefault="001C7E20" w:rsidP="001C7E20">
            <w:pPr>
              <w:pStyle w:val="TAC"/>
              <w:keepNext w:val="0"/>
              <w:keepLines w:val="0"/>
              <w:widowControl w:val="0"/>
              <w:rPr>
                <w:rFonts w:cs="Arial"/>
              </w:rPr>
            </w:pPr>
            <w:r w:rsidRPr="00363C72">
              <w:rPr>
                <w:rFonts w:cs="Arial"/>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36E6EA1A"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3AFA5B6"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4750EC9"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5E7F95BB" w14:textId="77777777" w:rsidTr="00792FE2">
        <w:trPr>
          <w:trHeight w:val="29"/>
        </w:trPr>
        <w:tc>
          <w:tcPr>
            <w:tcW w:w="2904" w:type="dxa"/>
            <w:tcBorders>
              <w:top w:val="nil"/>
              <w:left w:val="single" w:sz="4" w:space="0" w:color="auto"/>
              <w:bottom w:val="nil"/>
              <w:right w:val="single" w:sz="4" w:space="0" w:color="auto"/>
            </w:tcBorders>
          </w:tcPr>
          <w:p w14:paraId="4514BF6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7FFE281"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EA15404"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E20FF89"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62F7FBB1" w14:textId="77777777" w:rsidR="001C7E20" w:rsidRPr="00AE7509" w:rsidRDefault="001C7E20" w:rsidP="001C7E20">
            <w:pPr>
              <w:pStyle w:val="TAC"/>
              <w:keepNext w:val="0"/>
              <w:keepLines w:val="0"/>
              <w:widowControl w:val="0"/>
              <w:rPr>
                <w:kern w:val="2"/>
                <w:szCs w:val="22"/>
                <w:lang w:val="en-US"/>
              </w:rPr>
            </w:pPr>
          </w:p>
        </w:tc>
      </w:tr>
      <w:tr w:rsidR="001C7E20" w:rsidRPr="00AE7509" w14:paraId="676B505A" w14:textId="77777777" w:rsidTr="00792FE2">
        <w:trPr>
          <w:trHeight w:val="29"/>
        </w:trPr>
        <w:tc>
          <w:tcPr>
            <w:tcW w:w="2904" w:type="dxa"/>
            <w:tcBorders>
              <w:top w:val="nil"/>
              <w:left w:val="single" w:sz="4" w:space="0" w:color="auto"/>
              <w:bottom w:val="nil"/>
              <w:right w:val="single" w:sz="4" w:space="0" w:color="auto"/>
            </w:tcBorders>
          </w:tcPr>
          <w:p w14:paraId="5FA01E5E"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1CB9EA85"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366B926"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6D9AF90"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CA_n7B_BCS0</w:t>
            </w:r>
          </w:p>
        </w:tc>
        <w:tc>
          <w:tcPr>
            <w:tcW w:w="2724" w:type="dxa"/>
            <w:tcBorders>
              <w:top w:val="nil"/>
              <w:left w:val="single" w:sz="4" w:space="0" w:color="auto"/>
              <w:bottom w:val="nil"/>
              <w:right w:val="single" w:sz="4" w:space="0" w:color="auto"/>
            </w:tcBorders>
            <w:vAlign w:val="center"/>
          </w:tcPr>
          <w:p w14:paraId="5830E919" w14:textId="77777777" w:rsidR="001C7E20" w:rsidRPr="00AE7509" w:rsidRDefault="001C7E20" w:rsidP="001C7E20">
            <w:pPr>
              <w:pStyle w:val="TAC"/>
              <w:keepNext w:val="0"/>
              <w:keepLines w:val="0"/>
              <w:widowControl w:val="0"/>
              <w:rPr>
                <w:kern w:val="2"/>
                <w:szCs w:val="22"/>
                <w:lang w:val="en-US"/>
              </w:rPr>
            </w:pPr>
          </w:p>
        </w:tc>
      </w:tr>
      <w:tr w:rsidR="001C7E20" w:rsidRPr="00AE7509" w14:paraId="45B54E12" w14:textId="77777777" w:rsidTr="00792FE2">
        <w:trPr>
          <w:trHeight w:val="29"/>
        </w:trPr>
        <w:tc>
          <w:tcPr>
            <w:tcW w:w="2904" w:type="dxa"/>
            <w:tcBorders>
              <w:top w:val="nil"/>
              <w:left w:val="single" w:sz="4" w:space="0" w:color="auto"/>
              <w:bottom w:val="single" w:sz="4" w:space="0" w:color="auto"/>
              <w:right w:val="single" w:sz="4" w:space="0" w:color="auto"/>
            </w:tcBorders>
          </w:tcPr>
          <w:p w14:paraId="1AF6789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C7D2845"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87EE317" w14:textId="77777777" w:rsidR="001C7E20" w:rsidRPr="00AE7509" w:rsidRDefault="001C7E20" w:rsidP="001C7E20">
            <w:pPr>
              <w:pStyle w:val="TAC"/>
              <w:keepNext w:val="0"/>
              <w:keepLines w:val="0"/>
              <w:widowControl w:val="0"/>
              <w:rPr>
                <w:rFonts w:cs="Arial"/>
                <w:lang w:eastAsia="zh-CN"/>
              </w:rPr>
            </w:pPr>
            <w:r w:rsidRPr="00AE750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6DAC54A"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_BCS0</w:t>
            </w:r>
          </w:p>
        </w:tc>
        <w:tc>
          <w:tcPr>
            <w:tcW w:w="2724" w:type="dxa"/>
            <w:tcBorders>
              <w:top w:val="nil"/>
              <w:left w:val="single" w:sz="4" w:space="0" w:color="auto"/>
              <w:bottom w:val="single" w:sz="4" w:space="0" w:color="auto"/>
              <w:right w:val="single" w:sz="4" w:space="0" w:color="auto"/>
            </w:tcBorders>
            <w:vAlign w:val="center"/>
          </w:tcPr>
          <w:p w14:paraId="71CFA336" w14:textId="77777777" w:rsidR="001C7E20" w:rsidRPr="00AE7509" w:rsidRDefault="001C7E20" w:rsidP="001C7E20">
            <w:pPr>
              <w:pStyle w:val="TAC"/>
              <w:keepNext w:val="0"/>
              <w:keepLines w:val="0"/>
              <w:widowControl w:val="0"/>
              <w:rPr>
                <w:kern w:val="2"/>
                <w:szCs w:val="22"/>
                <w:lang w:val="en-US"/>
              </w:rPr>
            </w:pPr>
          </w:p>
        </w:tc>
      </w:tr>
      <w:tr w:rsidR="001C7E20" w:rsidRPr="00AE7509" w14:paraId="2957B9B8" w14:textId="77777777" w:rsidTr="00792FE2">
        <w:trPr>
          <w:trHeight w:val="29"/>
        </w:trPr>
        <w:tc>
          <w:tcPr>
            <w:tcW w:w="2904" w:type="dxa"/>
            <w:tcBorders>
              <w:top w:val="single" w:sz="4" w:space="0" w:color="auto"/>
              <w:left w:val="single" w:sz="4" w:space="0" w:color="auto"/>
              <w:bottom w:val="nil"/>
              <w:right w:val="single" w:sz="4" w:space="0" w:color="auto"/>
            </w:tcBorders>
          </w:tcPr>
          <w:p w14:paraId="5780E154" w14:textId="77777777" w:rsidR="001C7E20" w:rsidRPr="00AE7509" w:rsidRDefault="001C7E20" w:rsidP="001C7E20">
            <w:pPr>
              <w:pStyle w:val="TAC"/>
              <w:keepNext w:val="0"/>
              <w:keepLines w:val="0"/>
              <w:widowControl w:val="0"/>
            </w:pPr>
            <w:r w:rsidRPr="008F057D">
              <w:rPr>
                <w:lang w:eastAsia="zh-CN"/>
              </w:rPr>
              <w:t>CA_n1A-n3</w:t>
            </w:r>
            <w:r>
              <w:rPr>
                <w:lang w:eastAsia="zh-CN"/>
              </w:rPr>
              <w:t>(2A)</w:t>
            </w:r>
            <w:r w:rsidRPr="008F057D">
              <w:rPr>
                <w:lang w:eastAsia="zh-CN"/>
              </w:rPr>
              <w:t>-n7A-n78A</w:t>
            </w:r>
          </w:p>
        </w:tc>
        <w:tc>
          <w:tcPr>
            <w:tcW w:w="3019" w:type="dxa"/>
            <w:tcBorders>
              <w:top w:val="single" w:sz="4" w:space="0" w:color="auto"/>
              <w:left w:val="single" w:sz="4" w:space="0" w:color="auto"/>
              <w:bottom w:val="nil"/>
              <w:right w:val="single" w:sz="4" w:space="0" w:color="auto"/>
            </w:tcBorders>
          </w:tcPr>
          <w:p w14:paraId="065136B9" w14:textId="77777777" w:rsidR="001C7E20" w:rsidRPr="008F057D" w:rsidRDefault="001C7E20" w:rsidP="001C7E20">
            <w:pPr>
              <w:pStyle w:val="TAC"/>
              <w:rPr>
                <w:rFonts w:cs="Arial"/>
                <w:lang w:val="en-US" w:eastAsia="zh-CN"/>
              </w:rPr>
            </w:pPr>
            <w:r w:rsidRPr="008F057D">
              <w:rPr>
                <w:rFonts w:cs="Arial"/>
                <w:lang w:val="en-US" w:eastAsia="zh-CN"/>
              </w:rPr>
              <w:t>CA_n1A-n3A</w:t>
            </w:r>
          </w:p>
          <w:p w14:paraId="74AD1D90" w14:textId="77777777" w:rsidR="001C7E20" w:rsidRPr="008F057D" w:rsidRDefault="001C7E20" w:rsidP="001C7E20">
            <w:pPr>
              <w:pStyle w:val="TAC"/>
              <w:rPr>
                <w:rFonts w:cs="Arial"/>
                <w:lang w:val="en-US" w:eastAsia="zh-CN"/>
              </w:rPr>
            </w:pPr>
            <w:r w:rsidRPr="008F057D">
              <w:rPr>
                <w:rFonts w:cs="Arial"/>
                <w:lang w:val="en-US" w:eastAsia="zh-CN"/>
              </w:rPr>
              <w:t>CA_n1A-n7A</w:t>
            </w:r>
          </w:p>
          <w:p w14:paraId="30540CA8" w14:textId="77777777" w:rsidR="001C7E20" w:rsidRPr="008F057D" w:rsidRDefault="001C7E20" w:rsidP="001C7E20">
            <w:pPr>
              <w:pStyle w:val="TAC"/>
              <w:rPr>
                <w:rFonts w:cs="Arial"/>
                <w:lang w:val="en-US" w:eastAsia="zh-CN"/>
              </w:rPr>
            </w:pPr>
            <w:r w:rsidRPr="008F057D">
              <w:rPr>
                <w:rFonts w:cs="Arial"/>
                <w:lang w:val="en-US" w:eastAsia="zh-CN"/>
              </w:rPr>
              <w:t>CA_n1A-n78A</w:t>
            </w:r>
          </w:p>
          <w:p w14:paraId="23765FE0" w14:textId="77777777" w:rsidR="001C7E20" w:rsidRPr="008F057D" w:rsidRDefault="001C7E20" w:rsidP="001C7E20">
            <w:pPr>
              <w:pStyle w:val="TAC"/>
              <w:rPr>
                <w:rFonts w:cs="Arial"/>
                <w:lang w:val="en-US" w:eastAsia="zh-CN"/>
              </w:rPr>
            </w:pPr>
            <w:r w:rsidRPr="008F057D">
              <w:rPr>
                <w:rFonts w:cs="Arial"/>
                <w:lang w:val="en-US" w:eastAsia="zh-CN"/>
              </w:rPr>
              <w:t>CA_n3A-n7A</w:t>
            </w:r>
          </w:p>
          <w:p w14:paraId="0F48DBDC" w14:textId="77777777" w:rsidR="001C7E20" w:rsidRPr="008F057D" w:rsidRDefault="001C7E20" w:rsidP="001C7E20">
            <w:pPr>
              <w:pStyle w:val="TAC"/>
              <w:rPr>
                <w:rFonts w:cs="Arial"/>
                <w:lang w:val="en-US" w:eastAsia="zh-CN"/>
              </w:rPr>
            </w:pPr>
            <w:r w:rsidRPr="008F057D">
              <w:rPr>
                <w:rFonts w:cs="Arial"/>
                <w:lang w:val="en-US" w:eastAsia="zh-CN"/>
              </w:rPr>
              <w:t>CA_n3A-n78A</w:t>
            </w:r>
          </w:p>
          <w:p w14:paraId="79274555" w14:textId="77777777" w:rsidR="001C7E20" w:rsidRPr="00AE7509" w:rsidRDefault="001C7E20" w:rsidP="001C7E20">
            <w:pPr>
              <w:pStyle w:val="TAC"/>
              <w:keepNext w:val="0"/>
              <w:keepLines w:val="0"/>
              <w:widowControl w:val="0"/>
              <w:rPr>
                <w:rFonts w:cs="Arial"/>
              </w:rPr>
            </w:pPr>
            <w:r w:rsidRPr="008F057D">
              <w:rPr>
                <w:rFonts w:cs="Arial"/>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729BD9D8" w14:textId="77777777" w:rsidR="001C7E20" w:rsidRPr="00AE7509" w:rsidRDefault="001C7E20" w:rsidP="001C7E20">
            <w:pPr>
              <w:pStyle w:val="TAC"/>
              <w:keepNext w:val="0"/>
              <w:keepLines w:val="0"/>
              <w:widowControl w:val="0"/>
              <w:rPr>
                <w:rFonts w:cs="Arial"/>
                <w:lang w:eastAsia="zh-CN"/>
              </w:rPr>
            </w:pPr>
            <w:r>
              <w:rPr>
                <w:rFonts w:cs="Arial"/>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00118FF" w14:textId="77777777" w:rsidR="001C7E20" w:rsidRPr="00AE7509" w:rsidRDefault="001C7E20" w:rsidP="001C7E20">
            <w:pPr>
              <w:pStyle w:val="TAC"/>
              <w:keepNext w:val="0"/>
              <w:keepLines w:val="0"/>
              <w:widowControl w:val="0"/>
              <w:rPr>
                <w:rFonts w:cs="Arial"/>
                <w:lang w:val="en-US" w:eastAsia="zh-CN"/>
              </w:rPr>
            </w:pPr>
            <w:r>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2528CD46"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0711807F" w14:textId="77777777" w:rsidTr="00792FE2">
        <w:trPr>
          <w:trHeight w:val="29"/>
        </w:trPr>
        <w:tc>
          <w:tcPr>
            <w:tcW w:w="2904" w:type="dxa"/>
            <w:tcBorders>
              <w:top w:val="nil"/>
              <w:left w:val="single" w:sz="4" w:space="0" w:color="auto"/>
              <w:bottom w:val="nil"/>
              <w:right w:val="single" w:sz="4" w:space="0" w:color="auto"/>
            </w:tcBorders>
          </w:tcPr>
          <w:p w14:paraId="257C7FAB"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43A82F6"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3BEE7EA" w14:textId="77777777" w:rsidR="001C7E20" w:rsidRPr="00AE7509" w:rsidRDefault="001C7E20" w:rsidP="001C7E20">
            <w:pPr>
              <w:pStyle w:val="TAC"/>
              <w:keepNext w:val="0"/>
              <w:keepLines w:val="0"/>
              <w:widowControl w:val="0"/>
              <w:rPr>
                <w:rFonts w:cs="Arial"/>
                <w:lang w:eastAsia="zh-CN"/>
              </w:rPr>
            </w:pPr>
            <w:r>
              <w:rPr>
                <w:rFonts w:cs="Arial"/>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DD3DFF7" w14:textId="77777777" w:rsidR="001C7E20" w:rsidRPr="00AE7509" w:rsidRDefault="001C7E20" w:rsidP="001C7E20">
            <w:pPr>
              <w:pStyle w:val="TAC"/>
              <w:keepNext w:val="0"/>
              <w:keepLines w:val="0"/>
              <w:widowControl w:val="0"/>
              <w:rPr>
                <w:rFonts w:cs="Arial"/>
                <w:lang w:val="en-US" w:eastAsia="zh-CN"/>
              </w:rPr>
            </w:pPr>
            <w:r>
              <w:rPr>
                <w:rFonts w:cs="Arial"/>
                <w:szCs w:val="18"/>
              </w:rPr>
              <w:t>CA_n3(2A)_BCS0</w:t>
            </w:r>
          </w:p>
        </w:tc>
        <w:tc>
          <w:tcPr>
            <w:tcW w:w="2724" w:type="dxa"/>
            <w:tcBorders>
              <w:top w:val="nil"/>
              <w:left w:val="single" w:sz="4" w:space="0" w:color="auto"/>
              <w:bottom w:val="nil"/>
              <w:right w:val="single" w:sz="4" w:space="0" w:color="auto"/>
            </w:tcBorders>
            <w:vAlign w:val="center"/>
          </w:tcPr>
          <w:p w14:paraId="1443C60C" w14:textId="77777777" w:rsidR="001C7E20" w:rsidRPr="00AE7509" w:rsidRDefault="001C7E20" w:rsidP="001C7E20">
            <w:pPr>
              <w:pStyle w:val="TAC"/>
              <w:keepNext w:val="0"/>
              <w:keepLines w:val="0"/>
              <w:widowControl w:val="0"/>
              <w:rPr>
                <w:kern w:val="2"/>
                <w:szCs w:val="22"/>
                <w:lang w:val="en-US"/>
              </w:rPr>
            </w:pPr>
          </w:p>
        </w:tc>
      </w:tr>
      <w:tr w:rsidR="001C7E20" w:rsidRPr="00AE7509" w14:paraId="5521889A" w14:textId="77777777" w:rsidTr="00792FE2">
        <w:trPr>
          <w:trHeight w:val="29"/>
        </w:trPr>
        <w:tc>
          <w:tcPr>
            <w:tcW w:w="2904" w:type="dxa"/>
            <w:tcBorders>
              <w:top w:val="nil"/>
              <w:left w:val="single" w:sz="4" w:space="0" w:color="auto"/>
              <w:bottom w:val="nil"/>
              <w:right w:val="single" w:sz="4" w:space="0" w:color="auto"/>
            </w:tcBorders>
          </w:tcPr>
          <w:p w14:paraId="457B3C36"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23C1C6AD"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BEF9344" w14:textId="77777777" w:rsidR="001C7E20" w:rsidRPr="00AE7509" w:rsidRDefault="001C7E20" w:rsidP="001C7E20">
            <w:pPr>
              <w:pStyle w:val="TAC"/>
              <w:keepNext w:val="0"/>
              <w:keepLines w:val="0"/>
              <w:widowControl w:val="0"/>
              <w:rPr>
                <w:rFonts w:cs="Arial"/>
                <w:lang w:eastAsia="zh-CN"/>
              </w:rPr>
            </w:pPr>
            <w:r>
              <w:rPr>
                <w:rFonts w:cs="Arial"/>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0F18F4B" w14:textId="77777777" w:rsidR="001C7E20" w:rsidRPr="00AE7509" w:rsidRDefault="001C7E20" w:rsidP="001C7E20">
            <w:pPr>
              <w:pStyle w:val="TAC"/>
              <w:keepNext w:val="0"/>
              <w:keepLines w:val="0"/>
              <w:widowControl w:val="0"/>
              <w:rPr>
                <w:rFonts w:cs="Arial"/>
                <w:lang w:val="en-US" w:eastAsia="zh-CN"/>
              </w:rPr>
            </w:pPr>
            <w:r>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1E12DFD4" w14:textId="77777777" w:rsidR="001C7E20" w:rsidRPr="00AE7509" w:rsidRDefault="001C7E20" w:rsidP="001C7E20">
            <w:pPr>
              <w:pStyle w:val="TAC"/>
              <w:keepNext w:val="0"/>
              <w:keepLines w:val="0"/>
              <w:widowControl w:val="0"/>
              <w:rPr>
                <w:kern w:val="2"/>
                <w:szCs w:val="22"/>
                <w:lang w:val="en-US"/>
              </w:rPr>
            </w:pPr>
          </w:p>
        </w:tc>
      </w:tr>
      <w:tr w:rsidR="001C7E20" w:rsidRPr="00AE7509" w14:paraId="2284CF04" w14:textId="77777777" w:rsidTr="00792FE2">
        <w:trPr>
          <w:trHeight w:val="29"/>
        </w:trPr>
        <w:tc>
          <w:tcPr>
            <w:tcW w:w="2904" w:type="dxa"/>
            <w:tcBorders>
              <w:top w:val="nil"/>
              <w:left w:val="single" w:sz="4" w:space="0" w:color="auto"/>
              <w:bottom w:val="single" w:sz="4" w:space="0" w:color="auto"/>
              <w:right w:val="single" w:sz="4" w:space="0" w:color="auto"/>
            </w:tcBorders>
          </w:tcPr>
          <w:p w14:paraId="02826BD1"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06EEBAB"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A53E88D" w14:textId="77777777" w:rsidR="001C7E20" w:rsidRPr="00AE7509" w:rsidRDefault="001C7E20" w:rsidP="001C7E20">
            <w:pPr>
              <w:pStyle w:val="TAC"/>
              <w:keepNext w:val="0"/>
              <w:keepLines w:val="0"/>
              <w:widowControl w:val="0"/>
              <w:rPr>
                <w:rFonts w:cs="Arial"/>
                <w:lang w:eastAsia="zh-CN"/>
              </w:rPr>
            </w:pPr>
            <w:r>
              <w:rPr>
                <w:rFonts w:cs="Arial"/>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00D2325" w14:textId="77777777" w:rsidR="001C7E20" w:rsidRPr="00AE7509" w:rsidRDefault="001C7E20" w:rsidP="001C7E20">
            <w:pPr>
              <w:pStyle w:val="TAC"/>
              <w:keepNext w:val="0"/>
              <w:keepLines w:val="0"/>
              <w:widowControl w:val="0"/>
              <w:rPr>
                <w:rFonts w:cs="Arial"/>
                <w:lang w:val="en-US" w:eastAsia="zh-CN"/>
              </w:rPr>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330A0594" w14:textId="77777777" w:rsidR="001C7E20" w:rsidRPr="00AE7509" w:rsidRDefault="001C7E20" w:rsidP="001C7E20">
            <w:pPr>
              <w:pStyle w:val="TAC"/>
              <w:keepNext w:val="0"/>
              <w:keepLines w:val="0"/>
              <w:widowControl w:val="0"/>
              <w:rPr>
                <w:kern w:val="2"/>
                <w:szCs w:val="22"/>
                <w:lang w:val="en-US"/>
              </w:rPr>
            </w:pPr>
          </w:p>
        </w:tc>
      </w:tr>
      <w:tr w:rsidR="001C7E20" w:rsidRPr="00AE7509" w14:paraId="78965A7F" w14:textId="77777777" w:rsidTr="00792FE2">
        <w:trPr>
          <w:trHeight w:val="29"/>
        </w:trPr>
        <w:tc>
          <w:tcPr>
            <w:tcW w:w="2904" w:type="dxa"/>
            <w:tcBorders>
              <w:top w:val="single" w:sz="4" w:space="0" w:color="auto"/>
              <w:left w:val="single" w:sz="4" w:space="0" w:color="auto"/>
              <w:bottom w:val="nil"/>
              <w:right w:val="single" w:sz="4" w:space="0" w:color="auto"/>
            </w:tcBorders>
          </w:tcPr>
          <w:p w14:paraId="5C069488" w14:textId="77777777" w:rsidR="001C7E20" w:rsidRPr="00AE7509" w:rsidRDefault="001C7E20" w:rsidP="001C7E20">
            <w:pPr>
              <w:pStyle w:val="TAC"/>
              <w:keepNext w:val="0"/>
              <w:keepLines w:val="0"/>
              <w:widowControl w:val="0"/>
            </w:pPr>
            <w:r w:rsidRPr="008F057D">
              <w:rPr>
                <w:lang w:eastAsia="zh-CN"/>
              </w:rPr>
              <w:t>CA_n1A-n3A-n7(2A)-n78A</w:t>
            </w:r>
          </w:p>
        </w:tc>
        <w:tc>
          <w:tcPr>
            <w:tcW w:w="3019" w:type="dxa"/>
            <w:tcBorders>
              <w:top w:val="single" w:sz="4" w:space="0" w:color="auto"/>
              <w:left w:val="single" w:sz="4" w:space="0" w:color="auto"/>
              <w:bottom w:val="nil"/>
              <w:right w:val="single" w:sz="4" w:space="0" w:color="auto"/>
            </w:tcBorders>
          </w:tcPr>
          <w:p w14:paraId="037D1B92" w14:textId="77777777" w:rsidR="001C7E20" w:rsidRPr="008F057D" w:rsidRDefault="001C7E20" w:rsidP="001C7E20">
            <w:pPr>
              <w:pStyle w:val="TAC"/>
              <w:rPr>
                <w:rFonts w:cs="Arial"/>
                <w:lang w:val="en-US" w:eastAsia="zh-CN"/>
              </w:rPr>
            </w:pPr>
            <w:r w:rsidRPr="008F057D">
              <w:rPr>
                <w:rFonts w:cs="Arial"/>
                <w:lang w:val="en-US" w:eastAsia="zh-CN"/>
              </w:rPr>
              <w:t>CA_n1A-n3A</w:t>
            </w:r>
          </w:p>
          <w:p w14:paraId="719774AC" w14:textId="77777777" w:rsidR="001C7E20" w:rsidRPr="008F057D" w:rsidRDefault="001C7E20" w:rsidP="001C7E20">
            <w:pPr>
              <w:pStyle w:val="TAC"/>
              <w:rPr>
                <w:rFonts w:cs="Arial"/>
                <w:lang w:val="en-US" w:eastAsia="zh-CN"/>
              </w:rPr>
            </w:pPr>
            <w:r w:rsidRPr="008F057D">
              <w:rPr>
                <w:rFonts w:cs="Arial"/>
                <w:lang w:val="en-US" w:eastAsia="zh-CN"/>
              </w:rPr>
              <w:t>CA_n1A-n7A</w:t>
            </w:r>
          </w:p>
          <w:p w14:paraId="5A63D302" w14:textId="77777777" w:rsidR="001C7E20" w:rsidRPr="008F057D" w:rsidRDefault="001C7E20" w:rsidP="001C7E20">
            <w:pPr>
              <w:pStyle w:val="TAC"/>
              <w:rPr>
                <w:rFonts w:cs="Arial"/>
                <w:lang w:val="en-US" w:eastAsia="zh-CN"/>
              </w:rPr>
            </w:pPr>
            <w:r w:rsidRPr="008F057D">
              <w:rPr>
                <w:rFonts w:cs="Arial"/>
                <w:lang w:val="en-US" w:eastAsia="zh-CN"/>
              </w:rPr>
              <w:t>CA_n1A-n78A</w:t>
            </w:r>
          </w:p>
          <w:p w14:paraId="42A2DC8D" w14:textId="77777777" w:rsidR="001C7E20" w:rsidRPr="008F057D" w:rsidRDefault="001C7E20" w:rsidP="001C7E20">
            <w:pPr>
              <w:pStyle w:val="TAC"/>
              <w:rPr>
                <w:rFonts w:cs="Arial"/>
                <w:lang w:val="en-US" w:eastAsia="zh-CN"/>
              </w:rPr>
            </w:pPr>
            <w:r w:rsidRPr="008F057D">
              <w:rPr>
                <w:rFonts w:cs="Arial"/>
                <w:lang w:val="en-US" w:eastAsia="zh-CN"/>
              </w:rPr>
              <w:t>CA_n3A-n7A</w:t>
            </w:r>
          </w:p>
          <w:p w14:paraId="7CF3EB7B" w14:textId="77777777" w:rsidR="001C7E20" w:rsidRPr="008F057D" w:rsidRDefault="001C7E20" w:rsidP="001C7E20">
            <w:pPr>
              <w:pStyle w:val="TAC"/>
              <w:rPr>
                <w:rFonts w:cs="Arial"/>
                <w:lang w:val="en-US" w:eastAsia="zh-CN"/>
              </w:rPr>
            </w:pPr>
            <w:r w:rsidRPr="008F057D">
              <w:rPr>
                <w:rFonts w:cs="Arial"/>
                <w:lang w:val="en-US" w:eastAsia="zh-CN"/>
              </w:rPr>
              <w:t>CA_n3A-n78A</w:t>
            </w:r>
          </w:p>
          <w:p w14:paraId="349DBADB" w14:textId="77777777" w:rsidR="001C7E20" w:rsidRPr="00AE7509" w:rsidRDefault="001C7E20" w:rsidP="001C7E20">
            <w:pPr>
              <w:pStyle w:val="TAC"/>
              <w:keepNext w:val="0"/>
              <w:keepLines w:val="0"/>
              <w:widowControl w:val="0"/>
              <w:rPr>
                <w:rFonts w:cs="Arial"/>
              </w:rPr>
            </w:pPr>
            <w:r w:rsidRPr="008F057D">
              <w:rPr>
                <w:rFonts w:cs="Arial"/>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2163010" w14:textId="77777777" w:rsidR="001C7E20" w:rsidRPr="00AE7509" w:rsidRDefault="001C7E20" w:rsidP="001C7E20">
            <w:pPr>
              <w:pStyle w:val="TAC"/>
              <w:keepNext w:val="0"/>
              <w:keepLines w:val="0"/>
              <w:widowControl w:val="0"/>
              <w:rPr>
                <w:rFonts w:cs="Arial"/>
                <w:lang w:eastAsia="zh-CN"/>
              </w:rPr>
            </w:pPr>
            <w:r>
              <w:rPr>
                <w:rFonts w:cs="Arial"/>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83E9ABF" w14:textId="77777777" w:rsidR="001C7E20" w:rsidRPr="00AE7509" w:rsidRDefault="001C7E20" w:rsidP="001C7E20">
            <w:pPr>
              <w:pStyle w:val="TAC"/>
              <w:keepNext w:val="0"/>
              <w:keepLines w:val="0"/>
              <w:widowControl w:val="0"/>
              <w:rPr>
                <w:rFonts w:cs="Arial"/>
                <w:lang w:val="en-US" w:eastAsia="zh-CN"/>
              </w:rPr>
            </w:pPr>
            <w:r>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24C36F6C"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051D8A3B" w14:textId="77777777" w:rsidTr="00792FE2">
        <w:trPr>
          <w:trHeight w:val="29"/>
        </w:trPr>
        <w:tc>
          <w:tcPr>
            <w:tcW w:w="2904" w:type="dxa"/>
            <w:tcBorders>
              <w:top w:val="nil"/>
              <w:left w:val="single" w:sz="4" w:space="0" w:color="auto"/>
              <w:bottom w:val="nil"/>
              <w:right w:val="single" w:sz="4" w:space="0" w:color="auto"/>
            </w:tcBorders>
          </w:tcPr>
          <w:p w14:paraId="3B1AB94A"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0B432F2B"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B752B96" w14:textId="77777777" w:rsidR="001C7E20" w:rsidRPr="00AE7509" w:rsidRDefault="001C7E20" w:rsidP="001C7E20">
            <w:pPr>
              <w:pStyle w:val="TAC"/>
              <w:keepNext w:val="0"/>
              <w:keepLines w:val="0"/>
              <w:widowControl w:val="0"/>
              <w:rPr>
                <w:rFonts w:cs="Arial"/>
                <w:lang w:eastAsia="zh-CN"/>
              </w:rPr>
            </w:pPr>
            <w:r>
              <w:rPr>
                <w:rFonts w:cs="Arial"/>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915DE5A" w14:textId="77777777" w:rsidR="001C7E20" w:rsidRPr="00AE7509" w:rsidRDefault="001C7E20" w:rsidP="001C7E20">
            <w:pPr>
              <w:pStyle w:val="TAC"/>
              <w:keepNext w:val="0"/>
              <w:keepLines w:val="0"/>
              <w:widowControl w:val="0"/>
              <w:rPr>
                <w:rFonts w:cs="Arial"/>
                <w:lang w:val="en-US" w:eastAsia="zh-CN"/>
              </w:rPr>
            </w:pPr>
            <w:r>
              <w:rPr>
                <w:rFonts w:cs="Arial"/>
                <w:szCs w:val="18"/>
              </w:rPr>
              <w:t>5, 10, 15, 20, 25, 30</w:t>
            </w:r>
          </w:p>
        </w:tc>
        <w:tc>
          <w:tcPr>
            <w:tcW w:w="2724" w:type="dxa"/>
            <w:tcBorders>
              <w:top w:val="nil"/>
              <w:left w:val="single" w:sz="4" w:space="0" w:color="auto"/>
              <w:bottom w:val="nil"/>
              <w:right w:val="single" w:sz="4" w:space="0" w:color="auto"/>
            </w:tcBorders>
            <w:vAlign w:val="center"/>
          </w:tcPr>
          <w:p w14:paraId="66FFF9C3" w14:textId="77777777" w:rsidR="001C7E20" w:rsidRPr="00AE7509" w:rsidRDefault="001C7E20" w:rsidP="001C7E20">
            <w:pPr>
              <w:pStyle w:val="TAC"/>
              <w:keepNext w:val="0"/>
              <w:keepLines w:val="0"/>
              <w:widowControl w:val="0"/>
              <w:rPr>
                <w:kern w:val="2"/>
                <w:szCs w:val="22"/>
                <w:lang w:val="en-US"/>
              </w:rPr>
            </w:pPr>
          </w:p>
        </w:tc>
      </w:tr>
      <w:tr w:rsidR="001C7E20" w:rsidRPr="00AE7509" w14:paraId="04A9E125" w14:textId="77777777" w:rsidTr="00792FE2">
        <w:trPr>
          <w:trHeight w:val="29"/>
        </w:trPr>
        <w:tc>
          <w:tcPr>
            <w:tcW w:w="2904" w:type="dxa"/>
            <w:tcBorders>
              <w:top w:val="nil"/>
              <w:left w:val="single" w:sz="4" w:space="0" w:color="auto"/>
              <w:bottom w:val="nil"/>
              <w:right w:val="single" w:sz="4" w:space="0" w:color="auto"/>
            </w:tcBorders>
          </w:tcPr>
          <w:p w14:paraId="594CAB7C"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6D5B9AC5"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E4D78E4" w14:textId="77777777" w:rsidR="001C7E20" w:rsidRPr="00AE7509" w:rsidRDefault="001C7E20" w:rsidP="001C7E20">
            <w:pPr>
              <w:pStyle w:val="TAC"/>
              <w:keepNext w:val="0"/>
              <w:keepLines w:val="0"/>
              <w:widowControl w:val="0"/>
              <w:rPr>
                <w:rFonts w:cs="Arial"/>
                <w:lang w:eastAsia="zh-CN"/>
              </w:rPr>
            </w:pPr>
            <w:r>
              <w:rPr>
                <w:rFonts w:cs="Arial"/>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D23B073" w14:textId="77777777" w:rsidR="001C7E20" w:rsidRPr="00AE7509" w:rsidRDefault="001C7E20" w:rsidP="001C7E20">
            <w:pPr>
              <w:pStyle w:val="TAC"/>
              <w:keepNext w:val="0"/>
              <w:keepLines w:val="0"/>
              <w:widowControl w:val="0"/>
              <w:rPr>
                <w:rFonts w:cs="Arial"/>
                <w:lang w:val="en-US" w:eastAsia="zh-CN"/>
              </w:rPr>
            </w:pPr>
            <w:r>
              <w:rPr>
                <w:rFonts w:cs="Arial"/>
                <w:szCs w:val="18"/>
              </w:rPr>
              <w:t>CA_n7(2A)_BCS0</w:t>
            </w:r>
          </w:p>
        </w:tc>
        <w:tc>
          <w:tcPr>
            <w:tcW w:w="2724" w:type="dxa"/>
            <w:tcBorders>
              <w:top w:val="nil"/>
              <w:left w:val="single" w:sz="4" w:space="0" w:color="auto"/>
              <w:bottom w:val="nil"/>
              <w:right w:val="single" w:sz="4" w:space="0" w:color="auto"/>
            </w:tcBorders>
            <w:vAlign w:val="center"/>
          </w:tcPr>
          <w:p w14:paraId="4D34FBBA" w14:textId="77777777" w:rsidR="001C7E20" w:rsidRPr="00AE7509" w:rsidRDefault="001C7E20" w:rsidP="001C7E20">
            <w:pPr>
              <w:pStyle w:val="TAC"/>
              <w:keepNext w:val="0"/>
              <w:keepLines w:val="0"/>
              <w:widowControl w:val="0"/>
              <w:rPr>
                <w:kern w:val="2"/>
                <w:szCs w:val="22"/>
                <w:lang w:val="en-US"/>
              </w:rPr>
            </w:pPr>
          </w:p>
        </w:tc>
      </w:tr>
      <w:tr w:rsidR="001C7E20" w:rsidRPr="00AE7509" w14:paraId="74F03B84" w14:textId="77777777" w:rsidTr="00792FE2">
        <w:trPr>
          <w:trHeight w:val="29"/>
        </w:trPr>
        <w:tc>
          <w:tcPr>
            <w:tcW w:w="2904" w:type="dxa"/>
            <w:tcBorders>
              <w:top w:val="nil"/>
              <w:left w:val="single" w:sz="4" w:space="0" w:color="auto"/>
              <w:bottom w:val="single" w:sz="4" w:space="0" w:color="auto"/>
              <w:right w:val="single" w:sz="4" w:space="0" w:color="auto"/>
            </w:tcBorders>
          </w:tcPr>
          <w:p w14:paraId="042F025D"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A7A6CEC"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5B169FB" w14:textId="77777777" w:rsidR="001C7E20" w:rsidRPr="00AE7509" w:rsidRDefault="001C7E20" w:rsidP="001C7E20">
            <w:pPr>
              <w:pStyle w:val="TAC"/>
              <w:keepNext w:val="0"/>
              <w:keepLines w:val="0"/>
              <w:widowControl w:val="0"/>
              <w:rPr>
                <w:rFonts w:cs="Arial"/>
                <w:lang w:eastAsia="zh-CN"/>
              </w:rPr>
            </w:pPr>
            <w:r>
              <w:rPr>
                <w:rFonts w:cs="Arial"/>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23BB0A0" w14:textId="77777777" w:rsidR="001C7E20" w:rsidRPr="00AE7509" w:rsidRDefault="001C7E20" w:rsidP="001C7E20">
            <w:pPr>
              <w:pStyle w:val="TAC"/>
              <w:keepNext w:val="0"/>
              <w:keepLines w:val="0"/>
              <w:widowControl w:val="0"/>
              <w:rPr>
                <w:rFonts w:cs="Arial"/>
                <w:lang w:val="en-US" w:eastAsia="zh-CN"/>
              </w:rPr>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26F3E04A" w14:textId="77777777" w:rsidR="001C7E20" w:rsidRPr="00AE7509" w:rsidRDefault="001C7E20" w:rsidP="001C7E20">
            <w:pPr>
              <w:pStyle w:val="TAC"/>
              <w:keepNext w:val="0"/>
              <w:keepLines w:val="0"/>
              <w:widowControl w:val="0"/>
              <w:rPr>
                <w:kern w:val="2"/>
                <w:szCs w:val="22"/>
                <w:lang w:val="en-US"/>
              </w:rPr>
            </w:pPr>
          </w:p>
        </w:tc>
      </w:tr>
      <w:tr w:rsidR="001C7E20" w:rsidRPr="00AE7509" w14:paraId="1B88D775" w14:textId="77777777" w:rsidTr="00792FE2">
        <w:trPr>
          <w:trHeight w:val="29"/>
        </w:trPr>
        <w:tc>
          <w:tcPr>
            <w:tcW w:w="2904" w:type="dxa"/>
            <w:tcBorders>
              <w:top w:val="single" w:sz="4" w:space="0" w:color="auto"/>
              <w:left w:val="single" w:sz="4" w:space="0" w:color="auto"/>
              <w:bottom w:val="nil"/>
              <w:right w:val="single" w:sz="4" w:space="0" w:color="auto"/>
            </w:tcBorders>
          </w:tcPr>
          <w:p w14:paraId="3F281F7A" w14:textId="77777777" w:rsidR="001C7E20" w:rsidRPr="00AE7509" w:rsidRDefault="001C7E20" w:rsidP="001C7E20">
            <w:pPr>
              <w:pStyle w:val="TAC"/>
              <w:keepNext w:val="0"/>
              <w:keepLines w:val="0"/>
              <w:widowControl w:val="0"/>
            </w:pPr>
            <w:r w:rsidRPr="008F057D">
              <w:rPr>
                <w:lang w:eastAsia="zh-CN"/>
              </w:rPr>
              <w:t>CA_n1A-n3(2A)-n7(2A)-n78A</w:t>
            </w:r>
          </w:p>
        </w:tc>
        <w:tc>
          <w:tcPr>
            <w:tcW w:w="3019" w:type="dxa"/>
            <w:tcBorders>
              <w:top w:val="single" w:sz="4" w:space="0" w:color="auto"/>
              <w:left w:val="single" w:sz="4" w:space="0" w:color="auto"/>
              <w:bottom w:val="nil"/>
              <w:right w:val="single" w:sz="4" w:space="0" w:color="auto"/>
            </w:tcBorders>
          </w:tcPr>
          <w:p w14:paraId="014C7426" w14:textId="77777777" w:rsidR="001C7E20" w:rsidRPr="008F057D" w:rsidRDefault="001C7E20" w:rsidP="001C7E20">
            <w:pPr>
              <w:pStyle w:val="TAC"/>
              <w:rPr>
                <w:rFonts w:cs="Arial"/>
                <w:lang w:val="en-US" w:eastAsia="zh-CN"/>
              </w:rPr>
            </w:pPr>
            <w:r w:rsidRPr="008F057D">
              <w:rPr>
                <w:rFonts w:cs="Arial"/>
                <w:lang w:val="en-US" w:eastAsia="zh-CN"/>
              </w:rPr>
              <w:t>CA_n1A-n3A</w:t>
            </w:r>
          </w:p>
          <w:p w14:paraId="6D108DB3" w14:textId="77777777" w:rsidR="001C7E20" w:rsidRPr="008F057D" w:rsidRDefault="001C7E20" w:rsidP="001C7E20">
            <w:pPr>
              <w:pStyle w:val="TAC"/>
              <w:rPr>
                <w:rFonts w:cs="Arial"/>
                <w:lang w:val="en-US" w:eastAsia="zh-CN"/>
              </w:rPr>
            </w:pPr>
            <w:r w:rsidRPr="008F057D">
              <w:rPr>
                <w:rFonts w:cs="Arial"/>
                <w:lang w:val="en-US" w:eastAsia="zh-CN"/>
              </w:rPr>
              <w:t>CA_n1A-n7A</w:t>
            </w:r>
          </w:p>
          <w:p w14:paraId="2F18F933" w14:textId="77777777" w:rsidR="001C7E20" w:rsidRPr="008F057D" w:rsidRDefault="001C7E20" w:rsidP="001C7E20">
            <w:pPr>
              <w:pStyle w:val="TAC"/>
              <w:rPr>
                <w:rFonts w:cs="Arial"/>
                <w:lang w:val="en-US" w:eastAsia="zh-CN"/>
              </w:rPr>
            </w:pPr>
            <w:r w:rsidRPr="008F057D">
              <w:rPr>
                <w:rFonts w:cs="Arial"/>
                <w:lang w:val="en-US" w:eastAsia="zh-CN"/>
              </w:rPr>
              <w:t>CA_n1A-n78A</w:t>
            </w:r>
          </w:p>
          <w:p w14:paraId="6C1CF191" w14:textId="77777777" w:rsidR="001C7E20" w:rsidRPr="008F057D" w:rsidRDefault="001C7E20" w:rsidP="001C7E20">
            <w:pPr>
              <w:pStyle w:val="TAC"/>
              <w:rPr>
                <w:rFonts w:cs="Arial"/>
                <w:lang w:val="en-US" w:eastAsia="zh-CN"/>
              </w:rPr>
            </w:pPr>
            <w:r w:rsidRPr="008F057D">
              <w:rPr>
                <w:rFonts w:cs="Arial"/>
                <w:lang w:val="en-US" w:eastAsia="zh-CN"/>
              </w:rPr>
              <w:t>CA_n3A-n7A</w:t>
            </w:r>
          </w:p>
          <w:p w14:paraId="2D6C31ED" w14:textId="77777777" w:rsidR="001C7E20" w:rsidRPr="008F057D" w:rsidRDefault="001C7E20" w:rsidP="001C7E20">
            <w:pPr>
              <w:pStyle w:val="TAC"/>
              <w:rPr>
                <w:rFonts w:cs="Arial"/>
                <w:lang w:val="en-US" w:eastAsia="zh-CN"/>
              </w:rPr>
            </w:pPr>
            <w:r w:rsidRPr="008F057D">
              <w:rPr>
                <w:rFonts w:cs="Arial"/>
                <w:lang w:val="en-US" w:eastAsia="zh-CN"/>
              </w:rPr>
              <w:t>CA_n3A-n78A</w:t>
            </w:r>
          </w:p>
          <w:p w14:paraId="2AC41A74" w14:textId="77777777" w:rsidR="001C7E20" w:rsidRPr="00AE7509" w:rsidRDefault="001C7E20" w:rsidP="001C7E20">
            <w:pPr>
              <w:pStyle w:val="TAC"/>
              <w:keepNext w:val="0"/>
              <w:keepLines w:val="0"/>
              <w:widowControl w:val="0"/>
              <w:rPr>
                <w:rFonts w:cs="Arial"/>
              </w:rPr>
            </w:pPr>
            <w:r w:rsidRPr="008F057D">
              <w:rPr>
                <w:rFonts w:cs="Arial"/>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4037A750" w14:textId="77777777" w:rsidR="001C7E20" w:rsidRPr="00AE7509" w:rsidRDefault="001C7E20" w:rsidP="001C7E20">
            <w:pPr>
              <w:pStyle w:val="TAC"/>
              <w:keepNext w:val="0"/>
              <w:keepLines w:val="0"/>
              <w:widowControl w:val="0"/>
              <w:rPr>
                <w:rFonts w:cs="Arial"/>
                <w:lang w:eastAsia="zh-CN"/>
              </w:rPr>
            </w:pPr>
            <w:r>
              <w:rPr>
                <w:rFonts w:cs="Arial"/>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21A735E" w14:textId="77777777" w:rsidR="001C7E20" w:rsidRPr="00AE7509" w:rsidRDefault="001C7E20" w:rsidP="001C7E20">
            <w:pPr>
              <w:pStyle w:val="TAC"/>
              <w:keepNext w:val="0"/>
              <w:keepLines w:val="0"/>
              <w:widowControl w:val="0"/>
              <w:rPr>
                <w:rFonts w:cs="Arial"/>
                <w:lang w:val="en-US" w:eastAsia="zh-CN"/>
              </w:rPr>
            </w:pPr>
            <w:r>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3BC8A5AE" w14:textId="77777777" w:rsidR="001C7E20" w:rsidRPr="00AE7509" w:rsidRDefault="001C7E20" w:rsidP="001C7E20">
            <w:pPr>
              <w:pStyle w:val="TAC"/>
              <w:keepNext w:val="0"/>
              <w:keepLines w:val="0"/>
              <w:widowControl w:val="0"/>
              <w:rPr>
                <w:kern w:val="2"/>
                <w:szCs w:val="22"/>
                <w:lang w:val="en-US"/>
              </w:rPr>
            </w:pPr>
            <w:r w:rsidRPr="00AE7509">
              <w:rPr>
                <w:lang w:val="en-US" w:eastAsia="zh-CN" w:bidi="ar"/>
              </w:rPr>
              <w:t>0</w:t>
            </w:r>
          </w:p>
        </w:tc>
      </w:tr>
      <w:tr w:rsidR="001C7E20" w:rsidRPr="00AE7509" w14:paraId="7D868A1F" w14:textId="77777777" w:rsidTr="00792FE2">
        <w:trPr>
          <w:trHeight w:val="29"/>
        </w:trPr>
        <w:tc>
          <w:tcPr>
            <w:tcW w:w="2904" w:type="dxa"/>
            <w:tcBorders>
              <w:top w:val="nil"/>
              <w:left w:val="single" w:sz="4" w:space="0" w:color="auto"/>
              <w:bottom w:val="nil"/>
              <w:right w:val="single" w:sz="4" w:space="0" w:color="auto"/>
            </w:tcBorders>
          </w:tcPr>
          <w:p w14:paraId="6BBE75C6"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04B917B5"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BCF2816" w14:textId="77777777" w:rsidR="001C7E20" w:rsidRPr="00AE7509" w:rsidRDefault="001C7E20" w:rsidP="001C7E20">
            <w:pPr>
              <w:pStyle w:val="TAC"/>
              <w:keepNext w:val="0"/>
              <w:keepLines w:val="0"/>
              <w:widowControl w:val="0"/>
              <w:rPr>
                <w:rFonts w:cs="Arial"/>
                <w:lang w:eastAsia="zh-CN"/>
              </w:rPr>
            </w:pPr>
            <w:r>
              <w:rPr>
                <w:rFonts w:cs="Arial"/>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541A9B5" w14:textId="77777777" w:rsidR="001C7E20" w:rsidRPr="00AE7509" w:rsidRDefault="001C7E20" w:rsidP="001C7E20">
            <w:pPr>
              <w:pStyle w:val="TAC"/>
              <w:keepNext w:val="0"/>
              <w:keepLines w:val="0"/>
              <w:widowControl w:val="0"/>
              <w:rPr>
                <w:rFonts w:cs="Arial"/>
                <w:lang w:val="en-US" w:eastAsia="zh-CN"/>
              </w:rPr>
            </w:pPr>
            <w:r>
              <w:rPr>
                <w:rFonts w:cs="Arial"/>
                <w:szCs w:val="18"/>
              </w:rPr>
              <w:t>CA_n3(2A)_BCS0</w:t>
            </w:r>
          </w:p>
        </w:tc>
        <w:tc>
          <w:tcPr>
            <w:tcW w:w="2724" w:type="dxa"/>
            <w:tcBorders>
              <w:top w:val="nil"/>
              <w:left w:val="single" w:sz="4" w:space="0" w:color="auto"/>
              <w:bottom w:val="nil"/>
              <w:right w:val="single" w:sz="4" w:space="0" w:color="auto"/>
            </w:tcBorders>
            <w:vAlign w:val="center"/>
          </w:tcPr>
          <w:p w14:paraId="23187D2A" w14:textId="77777777" w:rsidR="001C7E20" w:rsidRPr="00AE7509" w:rsidRDefault="001C7E20" w:rsidP="001C7E20">
            <w:pPr>
              <w:pStyle w:val="TAC"/>
              <w:keepNext w:val="0"/>
              <w:keepLines w:val="0"/>
              <w:widowControl w:val="0"/>
              <w:rPr>
                <w:kern w:val="2"/>
                <w:szCs w:val="22"/>
                <w:lang w:val="en-US"/>
              </w:rPr>
            </w:pPr>
          </w:p>
        </w:tc>
      </w:tr>
      <w:tr w:rsidR="001C7E20" w:rsidRPr="00AE7509" w14:paraId="0BBD4806" w14:textId="77777777" w:rsidTr="00792FE2">
        <w:trPr>
          <w:trHeight w:val="29"/>
        </w:trPr>
        <w:tc>
          <w:tcPr>
            <w:tcW w:w="2904" w:type="dxa"/>
            <w:tcBorders>
              <w:top w:val="nil"/>
              <w:left w:val="single" w:sz="4" w:space="0" w:color="auto"/>
              <w:bottom w:val="nil"/>
              <w:right w:val="single" w:sz="4" w:space="0" w:color="auto"/>
            </w:tcBorders>
          </w:tcPr>
          <w:p w14:paraId="2D6DCD9C"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6875A75F"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4A2CF37" w14:textId="77777777" w:rsidR="001C7E20" w:rsidRPr="00AE7509" w:rsidRDefault="001C7E20" w:rsidP="001C7E20">
            <w:pPr>
              <w:pStyle w:val="TAC"/>
              <w:keepNext w:val="0"/>
              <w:keepLines w:val="0"/>
              <w:widowControl w:val="0"/>
              <w:rPr>
                <w:rFonts w:cs="Arial"/>
                <w:lang w:eastAsia="zh-CN"/>
              </w:rPr>
            </w:pPr>
            <w:r>
              <w:rPr>
                <w:rFonts w:cs="Arial"/>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4F43370" w14:textId="77777777" w:rsidR="001C7E20" w:rsidRPr="00AE7509" w:rsidRDefault="001C7E20" w:rsidP="001C7E20">
            <w:pPr>
              <w:pStyle w:val="TAC"/>
              <w:keepNext w:val="0"/>
              <w:keepLines w:val="0"/>
              <w:widowControl w:val="0"/>
              <w:rPr>
                <w:rFonts w:cs="Arial"/>
                <w:lang w:val="en-US" w:eastAsia="zh-CN"/>
              </w:rPr>
            </w:pPr>
            <w:r>
              <w:rPr>
                <w:rFonts w:cs="Arial"/>
                <w:szCs w:val="18"/>
              </w:rPr>
              <w:t>CA_n7(2A)_BCS0</w:t>
            </w:r>
          </w:p>
        </w:tc>
        <w:tc>
          <w:tcPr>
            <w:tcW w:w="2724" w:type="dxa"/>
            <w:tcBorders>
              <w:top w:val="nil"/>
              <w:left w:val="single" w:sz="4" w:space="0" w:color="auto"/>
              <w:bottom w:val="nil"/>
              <w:right w:val="single" w:sz="4" w:space="0" w:color="auto"/>
            </w:tcBorders>
            <w:vAlign w:val="center"/>
          </w:tcPr>
          <w:p w14:paraId="5766544F" w14:textId="77777777" w:rsidR="001C7E20" w:rsidRPr="00AE7509" w:rsidRDefault="001C7E20" w:rsidP="001C7E20">
            <w:pPr>
              <w:pStyle w:val="TAC"/>
              <w:keepNext w:val="0"/>
              <w:keepLines w:val="0"/>
              <w:widowControl w:val="0"/>
              <w:rPr>
                <w:kern w:val="2"/>
                <w:szCs w:val="22"/>
                <w:lang w:val="en-US"/>
              </w:rPr>
            </w:pPr>
          </w:p>
        </w:tc>
      </w:tr>
      <w:tr w:rsidR="001C7E20" w:rsidRPr="00AE7509" w14:paraId="540ECD8C" w14:textId="77777777" w:rsidTr="00792FE2">
        <w:trPr>
          <w:trHeight w:val="29"/>
        </w:trPr>
        <w:tc>
          <w:tcPr>
            <w:tcW w:w="2904" w:type="dxa"/>
            <w:tcBorders>
              <w:top w:val="nil"/>
              <w:left w:val="single" w:sz="4" w:space="0" w:color="auto"/>
              <w:bottom w:val="single" w:sz="4" w:space="0" w:color="auto"/>
              <w:right w:val="single" w:sz="4" w:space="0" w:color="auto"/>
            </w:tcBorders>
          </w:tcPr>
          <w:p w14:paraId="7780C22D"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1A63ACD"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12A8718" w14:textId="77777777" w:rsidR="001C7E20" w:rsidRPr="00AE7509" w:rsidRDefault="001C7E20" w:rsidP="001C7E20">
            <w:pPr>
              <w:pStyle w:val="TAC"/>
              <w:keepNext w:val="0"/>
              <w:keepLines w:val="0"/>
              <w:widowControl w:val="0"/>
              <w:rPr>
                <w:rFonts w:cs="Arial"/>
                <w:lang w:eastAsia="zh-CN"/>
              </w:rPr>
            </w:pPr>
            <w:r>
              <w:rPr>
                <w:rFonts w:cs="Arial"/>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78D552C" w14:textId="77777777" w:rsidR="001C7E20" w:rsidRPr="00AE7509" w:rsidRDefault="001C7E20" w:rsidP="001C7E20">
            <w:pPr>
              <w:pStyle w:val="TAC"/>
              <w:keepNext w:val="0"/>
              <w:keepLines w:val="0"/>
              <w:widowControl w:val="0"/>
              <w:rPr>
                <w:rFonts w:cs="Arial"/>
                <w:lang w:val="en-US" w:eastAsia="zh-CN"/>
              </w:rPr>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4094E54" w14:textId="77777777" w:rsidR="001C7E20" w:rsidRPr="00AE7509" w:rsidRDefault="001C7E20" w:rsidP="001C7E20">
            <w:pPr>
              <w:pStyle w:val="TAC"/>
              <w:keepNext w:val="0"/>
              <w:keepLines w:val="0"/>
              <w:widowControl w:val="0"/>
              <w:rPr>
                <w:kern w:val="2"/>
                <w:szCs w:val="22"/>
                <w:lang w:val="en-US"/>
              </w:rPr>
            </w:pPr>
          </w:p>
        </w:tc>
      </w:tr>
      <w:tr w:rsidR="001C7E20" w:rsidRPr="00AE7509" w14:paraId="1B7D7CF7" w14:textId="77777777" w:rsidTr="00792FE2">
        <w:trPr>
          <w:trHeight w:val="29"/>
        </w:trPr>
        <w:tc>
          <w:tcPr>
            <w:tcW w:w="2904" w:type="dxa"/>
            <w:tcBorders>
              <w:top w:val="single" w:sz="4" w:space="0" w:color="auto"/>
              <w:left w:val="single" w:sz="4" w:space="0" w:color="auto"/>
              <w:bottom w:val="nil"/>
              <w:right w:val="single" w:sz="4" w:space="0" w:color="auto"/>
            </w:tcBorders>
          </w:tcPr>
          <w:p w14:paraId="56F05650" w14:textId="77777777" w:rsidR="001C7E20" w:rsidRPr="00AE7509" w:rsidRDefault="001C7E20" w:rsidP="001C7E20">
            <w:pPr>
              <w:pStyle w:val="TAC"/>
              <w:keepNext w:val="0"/>
              <w:keepLines w:val="0"/>
              <w:widowControl w:val="0"/>
            </w:pPr>
            <w:r w:rsidRPr="00AE7509">
              <w:t>CA_n1A-n3A-n7A-n79A</w:t>
            </w:r>
          </w:p>
        </w:tc>
        <w:tc>
          <w:tcPr>
            <w:tcW w:w="3019" w:type="dxa"/>
            <w:tcBorders>
              <w:top w:val="single" w:sz="4" w:space="0" w:color="auto"/>
              <w:left w:val="single" w:sz="4" w:space="0" w:color="auto"/>
              <w:bottom w:val="nil"/>
              <w:right w:val="single" w:sz="4" w:space="0" w:color="auto"/>
            </w:tcBorders>
          </w:tcPr>
          <w:p w14:paraId="5D2C2ED3"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tcPr>
          <w:p w14:paraId="030D46D9"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F639F6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1BE78246" w14:textId="77777777" w:rsidR="001C7E20" w:rsidRPr="00AE7509" w:rsidRDefault="001C7E20" w:rsidP="001C7E20">
            <w:pPr>
              <w:pStyle w:val="TAC"/>
              <w:keepNext w:val="0"/>
              <w:keepLines w:val="0"/>
              <w:widowControl w:val="0"/>
              <w:rPr>
                <w:kern w:val="2"/>
                <w:szCs w:val="22"/>
                <w:lang w:val="en-US"/>
              </w:rPr>
            </w:pPr>
            <w:r w:rsidRPr="00AE7509">
              <w:rPr>
                <w:rFonts w:hint="eastAsia"/>
                <w:kern w:val="2"/>
                <w:szCs w:val="22"/>
                <w:lang w:val="en-US" w:eastAsia="zh-CN"/>
              </w:rPr>
              <w:t>0</w:t>
            </w:r>
          </w:p>
        </w:tc>
      </w:tr>
      <w:tr w:rsidR="001C7E20" w:rsidRPr="00AE7509" w14:paraId="0AFFDE21" w14:textId="77777777" w:rsidTr="00792FE2">
        <w:trPr>
          <w:trHeight w:val="29"/>
        </w:trPr>
        <w:tc>
          <w:tcPr>
            <w:tcW w:w="2904" w:type="dxa"/>
            <w:tcBorders>
              <w:top w:val="nil"/>
              <w:left w:val="single" w:sz="4" w:space="0" w:color="auto"/>
              <w:bottom w:val="nil"/>
              <w:right w:val="single" w:sz="4" w:space="0" w:color="auto"/>
            </w:tcBorders>
          </w:tcPr>
          <w:p w14:paraId="382FD8C9"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1E9C74AF"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33512FF"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626AE0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4EF4A3D" w14:textId="77777777" w:rsidR="001C7E20" w:rsidRPr="00AE7509" w:rsidRDefault="001C7E20" w:rsidP="001C7E20">
            <w:pPr>
              <w:pStyle w:val="TAC"/>
              <w:keepNext w:val="0"/>
              <w:keepLines w:val="0"/>
              <w:widowControl w:val="0"/>
              <w:rPr>
                <w:kern w:val="2"/>
                <w:szCs w:val="22"/>
                <w:lang w:val="en-US"/>
              </w:rPr>
            </w:pPr>
          </w:p>
        </w:tc>
      </w:tr>
      <w:tr w:rsidR="001C7E20" w:rsidRPr="00AE7509" w14:paraId="7FC92461" w14:textId="77777777" w:rsidTr="00792FE2">
        <w:trPr>
          <w:trHeight w:val="29"/>
        </w:trPr>
        <w:tc>
          <w:tcPr>
            <w:tcW w:w="2904" w:type="dxa"/>
            <w:tcBorders>
              <w:top w:val="nil"/>
              <w:left w:val="single" w:sz="4" w:space="0" w:color="auto"/>
              <w:bottom w:val="nil"/>
              <w:right w:val="single" w:sz="4" w:space="0" w:color="auto"/>
            </w:tcBorders>
          </w:tcPr>
          <w:p w14:paraId="14F954E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C3B159C"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1B8C688"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8A5267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2C1CC59" w14:textId="77777777" w:rsidR="001C7E20" w:rsidRPr="00AE7509" w:rsidRDefault="001C7E20" w:rsidP="001C7E20">
            <w:pPr>
              <w:pStyle w:val="TAC"/>
              <w:keepNext w:val="0"/>
              <w:keepLines w:val="0"/>
              <w:widowControl w:val="0"/>
              <w:rPr>
                <w:kern w:val="2"/>
                <w:szCs w:val="22"/>
                <w:lang w:val="en-US"/>
              </w:rPr>
            </w:pPr>
          </w:p>
        </w:tc>
      </w:tr>
      <w:tr w:rsidR="001C7E20" w:rsidRPr="00AE7509" w14:paraId="11D17DE6" w14:textId="77777777" w:rsidTr="00792FE2">
        <w:trPr>
          <w:trHeight w:val="29"/>
        </w:trPr>
        <w:tc>
          <w:tcPr>
            <w:tcW w:w="2904" w:type="dxa"/>
            <w:tcBorders>
              <w:top w:val="nil"/>
              <w:left w:val="single" w:sz="4" w:space="0" w:color="auto"/>
              <w:bottom w:val="single" w:sz="4" w:space="0" w:color="auto"/>
              <w:right w:val="single" w:sz="4" w:space="0" w:color="auto"/>
            </w:tcBorders>
          </w:tcPr>
          <w:p w14:paraId="6285AA54"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CE4338E"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99A9CAA"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5B78E393" w14:textId="77777777" w:rsidR="001C7E20" w:rsidRPr="00AE7509" w:rsidRDefault="001C7E20" w:rsidP="001C7E20">
            <w:pPr>
              <w:pStyle w:val="TAC"/>
              <w:keepNext w:val="0"/>
              <w:keepLines w:val="0"/>
              <w:widowControl w:val="0"/>
              <w:rPr>
                <w:lang w:val="en-US" w:eastAsia="zh-CN" w:bidi="ar"/>
              </w:rPr>
            </w:pPr>
            <w:r w:rsidRPr="00AE7509">
              <w:rPr>
                <w:rFonts w:cs="Arial" w:hint="eastAsia"/>
                <w:lang w:val="en-US" w:eastAsia="zh-CN"/>
              </w:rPr>
              <w:t>4</w:t>
            </w:r>
            <w:r w:rsidRPr="00AE7509">
              <w:rPr>
                <w:rFonts w:cs="Arial"/>
                <w:lang w:val="en-US" w:eastAsia="zh-CN"/>
              </w:rPr>
              <w:t>0, 50, 60, 80, 100</w:t>
            </w:r>
          </w:p>
        </w:tc>
        <w:tc>
          <w:tcPr>
            <w:tcW w:w="2724" w:type="dxa"/>
            <w:tcBorders>
              <w:top w:val="nil"/>
              <w:left w:val="single" w:sz="4" w:space="0" w:color="auto"/>
              <w:bottom w:val="single" w:sz="4" w:space="0" w:color="auto"/>
              <w:right w:val="single" w:sz="4" w:space="0" w:color="auto"/>
            </w:tcBorders>
            <w:vAlign w:val="center"/>
          </w:tcPr>
          <w:p w14:paraId="47BF529F" w14:textId="77777777" w:rsidR="001C7E20" w:rsidRPr="00AE7509" w:rsidRDefault="001C7E20" w:rsidP="001C7E20">
            <w:pPr>
              <w:pStyle w:val="TAC"/>
              <w:keepNext w:val="0"/>
              <w:keepLines w:val="0"/>
              <w:widowControl w:val="0"/>
              <w:rPr>
                <w:kern w:val="2"/>
                <w:szCs w:val="22"/>
                <w:lang w:val="en-US"/>
              </w:rPr>
            </w:pPr>
          </w:p>
        </w:tc>
      </w:tr>
      <w:tr w:rsidR="001C7E20" w:rsidRPr="00AE7509" w14:paraId="5845E342" w14:textId="77777777" w:rsidTr="00792FE2">
        <w:trPr>
          <w:trHeight w:val="29"/>
        </w:trPr>
        <w:tc>
          <w:tcPr>
            <w:tcW w:w="2904" w:type="dxa"/>
            <w:tcBorders>
              <w:top w:val="single" w:sz="4" w:space="0" w:color="auto"/>
              <w:left w:val="single" w:sz="4" w:space="0" w:color="auto"/>
              <w:bottom w:val="nil"/>
              <w:right w:val="single" w:sz="4" w:space="0" w:color="auto"/>
            </w:tcBorders>
          </w:tcPr>
          <w:p w14:paraId="2CD795C1" w14:textId="77777777" w:rsidR="001C7E20" w:rsidRPr="00AE7509" w:rsidRDefault="001C7E20" w:rsidP="001C7E20">
            <w:pPr>
              <w:pStyle w:val="TAC"/>
              <w:keepNext w:val="0"/>
              <w:keepLines w:val="0"/>
              <w:widowControl w:val="0"/>
            </w:pPr>
            <w:r w:rsidRPr="002453B9">
              <w:lastRenderedPageBreak/>
              <w:t>CA_n1A-n3A-n7A-n79C</w:t>
            </w:r>
          </w:p>
        </w:tc>
        <w:tc>
          <w:tcPr>
            <w:tcW w:w="3019" w:type="dxa"/>
            <w:tcBorders>
              <w:top w:val="single" w:sz="4" w:space="0" w:color="auto"/>
              <w:left w:val="single" w:sz="4" w:space="0" w:color="auto"/>
              <w:bottom w:val="nil"/>
              <w:right w:val="single" w:sz="4" w:space="0" w:color="auto"/>
            </w:tcBorders>
          </w:tcPr>
          <w:p w14:paraId="6598E59A"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35AD32A4"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07C946B"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5656BAB7"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76D75ECD" w14:textId="77777777" w:rsidTr="00792FE2">
        <w:trPr>
          <w:trHeight w:val="29"/>
        </w:trPr>
        <w:tc>
          <w:tcPr>
            <w:tcW w:w="2904" w:type="dxa"/>
            <w:tcBorders>
              <w:top w:val="nil"/>
              <w:left w:val="single" w:sz="4" w:space="0" w:color="auto"/>
              <w:bottom w:val="nil"/>
              <w:right w:val="single" w:sz="4" w:space="0" w:color="auto"/>
            </w:tcBorders>
          </w:tcPr>
          <w:p w14:paraId="0C2C4095"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18B6534C"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25A642CF"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65DBB83"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04EF9943" w14:textId="77777777" w:rsidR="001C7E20" w:rsidRPr="00AE7509" w:rsidRDefault="001C7E20" w:rsidP="001C7E20">
            <w:pPr>
              <w:pStyle w:val="TAC"/>
              <w:keepNext w:val="0"/>
              <w:keepLines w:val="0"/>
              <w:widowControl w:val="0"/>
              <w:rPr>
                <w:kern w:val="2"/>
                <w:szCs w:val="22"/>
                <w:lang w:val="en-US"/>
              </w:rPr>
            </w:pPr>
          </w:p>
        </w:tc>
      </w:tr>
      <w:tr w:rsidR="001C7E20" w:rsidRPr="00AE7509" w14:paraId="46F595FA" w14:textId="77777777" w:rsidTr="00792FE2">
        <w:trPr>
          <w:trHeight w:val="29"/>
        </w:trPr>
        <w:tc>
          <w:tcPr>
            <w:tcW w:w="2904" w:type="dxa"/>
            <w:tcBorders>
              <w:top w:val="nil"/>
              <w:left w:val="single" w:sz="4" w:space="0" w:color="auto"/>
              <w:bottom w:val="nil"/>
              <w:right w:val="single" w:sz="4" w:space="0" w:color="auto"/>
            </w:tcBorders>
          </w:tcPr>
          <w:p w14:paraId="3F5CD8E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67FA0EA0"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F1001DD"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4247126"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5158E02" w14:textId="77777777" w:rsidR="001C7E20" w:rsidRPr="00AE7509" w:rsidRDefault="001C7E20" w:rsidP="001C7E20">
            <w:pPr>
              <w:pStyle w:val="TAC"/>
              <w:keepNext w:val="0"/>
              <w:keepLines w:val="0"/>
              <w:widowControl w:val="0"/>
              <w:rPr>
                <w:kern w:val="2"/>
                <w:szCs w:val="22"/>
                <w:lang w:val="en-US"/>
              </w:rPr>
            </w:pPr>
          </w:p>
        </w:tc>
      </w:tr>
      <w:tr w:rsidR="001C7E20" w:rsidRPr="00AE7509" w14:paraId="2B9EB2DD" w14:textId="77777777" w:rsidTr="00792FE2">
        <w:trPr>
          <w:trHeight w:val="29"/>
        </w:trPr>
        <w:tc>
          <w:tcPr>
            <w:tcW w:w="2904" w:type="dxa"/>
            <w:tcBorders>
              <w:top w:val="nil"/>
              <w:left w:val="single" w:sz="4" w:space="0" w:color="auto"/>
              <w:bottom w:val="single" w:sz="4" w:space="0" w:color="auto"/>
              <w:right w:val="single" w:sz="4" w:space="0" w:color="auto"/>
            </w:tcBorders>
          </w:tcPr>
          <w:p w14:paraId="56877AF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684A208"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948DA02"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0AE0550C" w14:textId="77777777" w:rsidR="001C7E20" w:rsidRPr="00AE7509" w:rsidRDefault="001C7E20" w:rsidP="001C7E20">
            <w:pPr>
              <w:pStyle w:val="TAC"/>
              <w:keepNext w:val="0"/>
              <w:keepLines w:val="0"/>
              <w:widowControl w:val="0"/>
              <w:rPr>
                <w:lang w:val="en-US" w:eastAsia="zh-CN" w:bidi="ar"/>
              </w:rPr>
            </w:pPr>
            <w:r w:rsidRPr="003745A4">
              <w:rPr>
                <w:rFonts w:cs="Arial"/>
                <w:lang w:val="en-US" w:eastAsia="zh-CN"/>
              </w:rPr>
              <w:t>CA_n79C_BCS0</w:t>
            </w:r>
          </w:p>
        </w:tc>
        <w:tc>
          <w:tcPr>
            <w:tcW w:w="2724" w:type="dxa"/>
            <w:tcBorders>
              <w:top w:val="nil"/>
              <w:left w:val="single" w:sz="4" w:space="0" w:color="auto"/>
              <w:bottom w:val="single" w:sz="4" w:space="0" w:color="auto"/>
              <w:right w:val="single" w:sz="4" w:space="0" w:color="auto"/>
            </w:tcBorders>
            <w:vAlign w:val="center"/>
          </w:tcPr>
          <w:p w14:paraId="5B2B6A6D" w14:textId="77777777" w:rsidR="001C7E20" w:rsidRPr="00AE7509" w:rsidRDefault="001C7E20" w:rsidP="001C7E20">
            <w:pPr>
              <w:pStyle w:val="TAC"/>
              <w:keepNext w:val="0"/>
              <w:keepLines w:val="0"/>
              <w:widowControl w:val="0"/>
              <w:rPr>
                <w:kern w:val="2"/>
                <w:szCs w:val="22"/>
                <w:lang w:val="en-US"/>
              </w:rPr>
            </w:pPr>
          </w:p>
        </w:tc>
      </w:tr>
      <w:tr w:rsidR="001C7E20" w:rsidRPr="00AE7509" w14:paraId="267919E8" w14:textId="77777777" w:rsidTr="00792FE2">
        <w:trPr>
          <w:trHeight w:val="29"/>
        </w:trPr>
        <w:tc>
          <w:tcPr>
            <w:tcW w:w="2904" w:type="dxa"/>
            <w:tcBorders>
              <w:top w:val="single" w:sz="4" w:space="0" w:color="auto"/>
              <w:left w:val="single" w:sz="4" w:space="0" w:color="auto"/>
              <w:bottom w:val="nil"/>
              <w:right w:val="single" w:sz="4" w:space="0" w:color="auto"/>
            </w:tcBorders>
          </w:tcPr>
          <w:p w14:paraId="024084E8" w14:textId="77777777" w:rsidR="001C7E20" w:rsidRPr="00AE7509" w:rsidRDefault="001C7E20" w:rsidP="001C7E20">
            <w:pPr>
              <w:pStyle w:val="TAC"/>
              <w:keepNext w:val="0"/>
              <w:keepLines w:val="0"/>
              <w:widowControl w:val="0"/>
            </w:pPr>
            <w:r w:rsidRPr="002453B9">
              <w:t>CA_n1(2A)-n3A-n7A-n79A</w:t>
            </w:r>
          </w:p>
        </w:tc>
        <w:tc>
          <w:tcPr>
            <w:tcW w:w="3019" w:type="dxa"/>
            <w:tcBorders>
              <w:top w:val="single" w:sz="4" w:space="0" w:color="auto"/>
              <w:left w:val="single" w:sz="4" w:space="0" w:color="auto"/>
              <w:bottom w:val="nil"/>
              <w:right w:val="single" w:sz="4" w:space="0" w:color="auto"/>
            </w:tcBorders>
          </w:tcPr>
          <w:p w14:paraId="003769BD"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68E026A4"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A374E24" w14:textId="77777777" w:rsidR="001C7E20" w:rsidRPr="00AE7509" w:rsidRDefault="001C7E20" w:rsidP="001C7E20">
            <w:pPr>
              <w:pStyle w:val="TAC"/>
              <w:keepNext w:val="0"/>
              <w:keepLines w:val="0"/>
              <w:widowControl w:val="0"/>
              <w:rPr>
                <w:lang w:val="en-US" w:eastAsia="zh-CN" w:bidi="ar"/>
              </w:rPr>
            </w:pPr>
            <w:r w:rsidRPr="001F5C16">
              <w:rPr>
                <w:rFonts w:cs="Arial"/>
                <w:lang w:val="en-US" w:eastAsia="zh-CN"/>
              </w:rPr>
              <w:t>CA_n1(2A)_BCS0</w:t>
            </w:r>
          </w:p>
        </w:tc>
        <w:tc>
          <w:tcPr>
            <w:tcW w:w="2724" w:type="dxa"/>
            <w:tcBorders>
              <w:top w:val="single" w:sz="4" w:space="0" w:color="auto"/>
              <w:left w:val="single" w:sz="4" w:space="0" w:color="auto"/>
              <w:bottom w:val="nil"/>
              <w:right w:val="single" w:sz="4" w:space="0" w:color="auto"/>
            </w:tcBorders>
            <w:vAlign w:val="center"/>
          </w:tcPr>
          <w:p w14:paraId="36BDB297"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08490743" w14:textId="77777777" w:rsidTr="00792FE2">
        <w:trPr>
          <w:trHeight w:val="29"/>
        </w:trPr>
        <w:tc>
          <w:tcPr>
            <w:tcW w:w="2904" w:type="dxa"/>
            <w:tcBorders>
              <w:top w:val="nil"/>
              <w:left w:val="single" w:sz="4" w:space="0" w:color="auto"/>
              <w:bottom w:val="nil"/>
              <w:right w:val="single" w:sz="4" w:space="0" w:color="auto"/>
            </w:tcBorders>
          </w:tcPr>
          <w:p w14:paraId="0EE3A4F6"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E3C3660"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6FEE5E0"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BC5BCE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5BEC0357" w14:textId="77777777" w:rsidR="001C7E20" w:rsidRPr="00AE7509" w:rsidRDefault="001C7E20" w:rsidP="001C7E20">
            <w:pPr>
              <w:pStyle w:val="TAC"/>
              <w:keepNext w:val="0"/>
              <w:keepLines w:val="0"/>
              <w:widowControl w:val="0"/>
              <w:rPr>
                <w:kern w:val="2"/>
                <w:szCs w:val="22"/>
                <w:lang w:val="en-US"/>
              </w:rPr>
            </w:pPr>
          </w:p>
        </w:tc>
      </w:tr>
      <w:tr w:rsidR="001C7E20" w:rsidRPr="00AE7509" w14:paraId="60CFC18D" w14:textId="77777777" w:rsidTr="00792FE2">
        <w:trPr>
          <w:trHeight w:val="29"/>
        </w:trPr>
        <w:tc>
          <w:tcPr>
            <w:tcW w:w="2904" w:type="dxa"/>
            <w:tcBorders>
              <w:top w:val="nil"/>
              <w:left w:val="single" w:sz="4" w:space="0" w:color="auto"/>
              <w:bottom w:val="nil"/>
              <w:right w:val="single" w:sz="4" w:space="0" w:color="auto"/>
            </w:tcBorders>
          </w:tcPr>
          <w:p w14:paraId="74A842F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761E15AF"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B32C27F"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55C7FF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8A5197E" w14:textId="77777777" w:rsidR="001C7E20" w:rsidRPr="00AE7509" w:rsidRDefault="001C7E20" w:rsidP="001C7E20">
            <w:pPr>
              <w:pStyle w:val="TAC"/>
              <w:keepNext w:val="0"/>
              <w:keepLines w:val="0"/>
              <w:widowControl w:val="0"/>
              <w:rPr>
                <w:kern w:val="2"/>
                <w:szCs w:val="22"/>
                <w:lang w:val="en-US"/>
              </w:rPr>
            </w:pPr>
          </w:p>
        </w:tc>
      </w:tr>
      <w:tr w:rsidR="001C7E20" w:rsidRPr="00AE7509" w14:paraId="53E41888" w14:textId="77777777" w:rsidTr="00792FE2">
        <w:trPr>
          <w:trHeight w:val="29"/>
        </w:trPr>
        <w:tc>
          <w:tcPr>
            <w:tcW w:w="2904" w:type="dxa"/>
            <w:tcBorders>
              <w:top w:val="nil"/>
              <w:left w:val="single" w:sz="4" w:space="0" w:color="auto"/>
              <w:bottom w:val="single" w:sz="4" w:space="0" w:color="auto"/>
              <w:right w:val="single" w:sz="4" w:space="0" w:color="auto"/>
            </w:tcBorders>
          </w:tcPr>
          <w:p w14:paraId="1D4122B4"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6DD1D1E"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BB2FDE9"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2CC3B0B5" w14:textId="77777777" w:rsidR="001C7E20" w:rsidRPr="00AE7509" w:rsidRDefault="001C7E20" w:rsidP="001C7E20">
            <w:pPr>
              <w:pStyle w:val="TAC"/>
              <w:keepNext w:val="0"/>
              <w:keepLines w:val="0"/>
              <w:widowControl w:val="0"/>
              <w:rPr>
                <w:lang w:val="en-US" w:eastAsia="zh-CN" w:bidi="ar"/>
              </w:rPr>
            </w:pPr>
            <w:r w:rsidRPr="001F5C16">
              <w:rPr>
                <w:lang w:val="en-US"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6A5EDA28" w14:textId="77777777" w:rsidR="001C7E20" w:rsidRPr="00AE7509" w:rsidRDefault="001C7E20" w:rsidP="001C7E20">
            <w:pPr>
              <w:pStyle w:val="TAC"/>
              <w:keepNext w:val="0"/>
              <w:keepLines w:val="0"/>
              <w:widowControl w:val="0"/>
              <w:rPr>
                <w:kern w:val="2"/>
                <w:szCs w:val="22"/>
                <w:lang w:val="en-US"/>
              </w:rPr>
            </w:pPr>
          </w:p>
        </w:tc>
      </w:tr>
      <w:tr w:rsidR="001C7E20" w:rsidRPr="00AE7509" w14:paraId="21CAB91F" w14:textId="77777777" w:rsidTr="00792FE2">
        <w:trPr>
          <w:trHeight w:val="29"/>
        </w:trPr>
        <w:tc>
          <w:tcPr>
            <w:tcW w:w="2904" w:type="dxa"/>
            <w:tcBorders>
              <w:top w:val="single" w:sz="4" w:space="0" w:color="auto"/>
              <w:left w:val="single" w:sz="4" w:space="0" w:color="auto"/>
              <w:bottom w:val="nil"/>
              <w:right w:val="single" w:sz="4" w:space="0" w:color="auto"/>
            </w:tcBorders>
          </w:tcPr>
          <w:p w14:paraId="708DF7BD" w14:textId="77777777" w:rsidR="001C7E20" w:rsidRPr="00AE7509" w:rsidRDefault="001C7E20" w:rsidP="001C7E20">
            <w:pPr>
              <w:pStyle w:val="TAC"/>
              <w:keepNext w:val="0"/>
              <w:keepLines w:val="0"/>
              <w:widowControl w:val="0"/>
            </w:pPr>
            <w:r w:rsidRPr="002453B9">
              <w:t>CA_n1(2A)-n3A-n7A-n79C</w:t>
            </w:r>
          </w:p>
        </w:tc>
        <w:tc>
          <w:tcPr>
            <w:tcW w:w="3019" w:type="dxa"/>
            <w:tcBorders>
              <w:top w:val="single" w:sz="4" w:space="0" w:color="auto"/>
              <w:left w:val="single" w:sz="4" w:space="0" w:color="auto"/>
              <w:bottom w:val="nil"/>
              <w:right w:val="single" w:sz="4" w:space="0" w:color="auto"/>
            </w:tcBorders>
          </w:tcPr>
          <w:p w14:paraId="116601CD"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115FDDEE"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5D1BFBD" w14:textId="77777777" w:rsidR="001C7E20" w:rsidRPr="00AE7509" w:rsidRDefault="001C7E20" w:rsidP="001C7E20">
            <w:pPr>
              <w:pStyle w:val="TAC"/>
              <w:keepNext w:val="0"/>
              <w:keepLines w:val="0"/>
              <w:widowControl w:val="0"/>
              <w:rPr>
                <w:lang w:val="en-US" w:eastAsia="zh-CN" w:bidi="ar"/>
              </w:rPr>
            </w:pPr>
            <w:r w:rsidRPr="001F5C16">
              <w:rPr>
                <w:rFonts w:cs="Arial"/>
                <w:lang w:val="en-US" w:eastAsia="zh-CN"/>
              </w:rPr>
              <w:t>CA_n1(2A)_BCS0</w:t>
            </w:r>
          </w:p>
        </w:tc>
        <w:tc>
          <w:tcPr>
            <w:tcW w:w="2724" w:type="dxa"/>
            <w:tcBorders>
              <w:top w:val="single" w:sz="4" w:space="0" w:color="auto"/>
              <w:left w:val="single" w:sz="4" w:space="0" w:color="auto"/>
              <w:bottom w:val="nil"/>
              <w:right w:val="single" w:sz="4" w:space="0" w:color="auto"/>
            </w:tcBorders>
            <w:vAlign w:val="center"/>
          </w:tcPr>
          <w:p w14:paraId="7AB58C0D"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3BE500D9" w14:textId="77777777" w:rsidTr="00792FE2">
        <w:trPr>
          <w:trHeight w:val="29"/>
        </w:trPr>
        <w:tc>
          <w:tcPr>
            <w:tcW w:w="2904" w:type="dxa"/>
            <w:tcBorders>
              <w:top w:val="nil"/>
              <w:left w:val="single" w:sz="4" w:space="0" w:color="auto"/>
              <w:bottom w:val="nil"/>
              <w:right w:val="single" w:sz="4" w:space="0" w:color="auto"/>
            </w:tcBorders>
          </w:tcPr>
          <w:p w14:paraId="792CB166"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29E9FC6"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A64435F"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379888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7878586B" w14:textId="77777777" w:rsidR="001C7E20" w:rsidRPr="00AE7509" w:rsidRDefault="001C7E20" w:rsidP="001C7E20">
            <w:pPr>
              <w:pStyle w:val="TAC"/>
              <w:keepNext w:val="0"/>
              <w:keepLines w:val="0"/>
              <w:widowControl w:val="0"/>
              <w:rPr>
                <w:kern w:val="2"/>
                <w:szCs w:val="22"/>
                <w:lang w:val="en-US"/>
              </w:rPr>
            </w:pPr>
          </w:p>
        </w:tc>
      </w:tr>
      <w:tr w:rsidR="001C7E20" w:rsidRPr="00AE7509" w14:paraId="57B052A3" w14:textId="77777777" w:rsidTr="00792FE2">
        <w:trPr>
          <w:trHeight w:val="29"/>
        </w:trPr>
        <w:tc>
          <w:tcPr>
            <w:tcW w:w="2904" w:type="dxa"/>
            <w:tcBorders>
              <w:top w:val="nil"/>
              <w:left w:val="single" w:sz="4" w:space="0" w:color="auto"/>
              <w:bottom w:val="nil"/>
              <w:right w:val="single" w:sz="4" w:space="0" w:color="auto"/>
            </w:tcBorders>
          </w:tcPr>
          <w:p w14:paraId="5B5E67F6"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FC72E1F"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2741285D"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9B64E1B"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1DF1EE0" w14:textId="77777777" w:rsidR="001C7E20" w:rsidRPr="00AE7509" w:rsidRDefault="001C7E20" w:rsidP="001C7E20">
            <w:pPr>
              <w:pStyle w:val="TAC"/>
              <w:keepNext w:val="0"/>
              <w:keepLines w:val="0"/>
              <w:widowControl w:val="0"/>
              <w:rPr>
                <w:kern w:val="2"/>
                <w:szCs w:val="22"/>
                <w:lang w:val="en-US"/>
              </w:rPr>
            </w:pPr>
          </w:p>
        </w:tc>
      </w:tr>
      <w:tr w:rsidR="001C7E20" w:rsidRPr="00AE7509" w14:paraId="2624E98E" w14:textId="77777777" w:rsidTr="00792FE2">
        <w:trPr>
          <w:trHeight w:val="29"/>
        </w:trPr>
        <w:tc>
          <w:tcPr>
            <w:tcW w:w="2904" w:type="dxa"/>
            <w:tcBorders>
              <w:top w:val="nil"/>
              <w:left w:val="single" w:sz="4" w:space="0" w:color="auto"/>
              <w:bottom w:val="single" w:sz="4" w:space="0" w:color="auto"/>
              <w:right w:val="single" w:sz="4" w:space="0" w:color="auto"/>
            </w:tcBorders>
          </w:tcPr>
          <w:p w14:paraId="225F1A32"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57CC7FB"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F10BD88"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1043B99D" w14:textId="77777777" w:rsidR="001C7E20" w:rsidRPr="00AE7509" w:rsidRDefault="001C7E20" w:rsidP="001C7E20">
            <w:pPr>
              <w:pStyle w:val="TAC"/>
              <w:keepNext w:val="0"/>
              <w:keepLines w:val="0"/>
              <w:widowControl w:val="0"/>
              <w:rPr>
                <w:lang w:val="en-US" w:eastAsia="zh-CN" w:bidi="ar"/>
              </w:rPr>
            </w:pPr>
            <w:r w:rsidRPr="003745A4">
              <w:rPr>
                <w:rFonts w:cs="Arial"/>
                <w:lang w:val="en-US" w:eastAsia="zh-CN"/>
              </w:rPr>
              <w:t>CA_n79C_BCS0</w:t>
            </w:r>
          </w:p>
        </w:tc>
        <w:tc>
          <w:tcPr>
            <w:tcW w:w="2724" w:type="dxa"/>
            <w:tcBorders>
              <w:top w:val="nil"/>
              <w:left w:val="single" w:sz="4" w:space="0" w:color="auto"/>
              <w:bottom w:val="single" w:sz="4" w:space="0" w:color="auto"/>
              <w:right w:val="single" w:sz="4" w:space="0" w:color="auto"/>
            </w:tcBorders>
            <w:vAlign w:val="center"/>
          </w:tcPr>
          <w:p w14:paraId="11348026" w14:textId="77777777" w:rsidR="001C7E20" w:rsidRPr="00AE7509" w:rsidRDefault="001C7E20" w:rsidP="001C7E20">
            <w:pPr>
              <w:pStyle w:val="TAC"/>
              <w:keepNext w:val="0"/>
              <w:keepLines w:val="0"/>
              <w:widowControl w:val="0"/>
              <w:rPr>
                <w:kern w:val="2"/>
                <w:szCs w:val="22"/>
                <w:lang w:val="en-US"/>
              </w:rPr>
            </w:pPr>
          </w:p>
        </w:tc>
      </w:tr>
      <w:tr w:rsidR="001C7E20" w:rsidRPr="00AE7509" w14:paraId="4C5D153A" w14:textId="77777777" w:rsidTr="00792FE2">
        <w:trPr>
          <w:trHeight w:val="29"/>
        </w:trPr>
        <w:tc>
          <w:tcPr>
            <w:tcW w:w="2904" w:type="dxa"/>
            <w:tcBorders>
              <w:top w:val="single" w:sz="4" w:space="0" w:color="auto"/>
              <w:left w:val="single" w:sz="4" w:space="0" w:color="auto"/>
              <w:bottom w:val="nil"/>
              <w:right w:val="single" w:sz="4" w:space="0" w:color="auto"/>
            </w:tcBorders>
          </w:tcPr>
          <w:p w14:paraId="7120A574" w14:textId="77777777" w:rsidR="001C7E20" w:rsidRPr="00AE7509" w:rsidRDefault="001C7E20" w:rsidP="001C7E20">
            <w:pPr>
              <w:pStyle w:val="TAC"/>
              <w:keepNext w:val="0"/>
              <w:keepLines w:val="0"/>
              <w:widowControl w:val="0"/>
            </w:pPr>
            <w:r w:rsidRPr="002453B9">
              <w:t>CA_n1A-n3B-n7A-n79A</w:t>
            </w:r>
          </w:p>
        </w:tc>
        <w:tc>
          <w:tcPr>
            <w:tcW w:w="3019" w:type="dxa"/>
            <w:tcBorders>
              <w:top w:val="single" w:sz="4" w:space="0" w:color="auto"/>
              <w:left w:val="single" w:sz="4" w:space="0" w:color="auto"/>
              <w:bottom w:val="nil"/>
              <w:right w:val="single" w:sz="4" w:space="0" w:color="auto"/>
            </w:tcBorders>
          </w:tcPr>
          <w:p w14:paraId="0C784E2D"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7E5BD1B6"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3892A4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6026D242"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50A06132" w14:textId="77777777" w:rsidTr="00792FE2">
        <w:trPr>
          <w:trHeight w:val="29"/>
        </w:trPr>
        <w:tc>
          <w:tcPr>
            <w:tcW w:w="2904" w:type="dxa"/>
            <w:tcBorders>
              <w:top w:val="nil"/>
              <w:left w:val="single" w:sz="4" w:space="0" w:color="auto"/>
              <w:bottom w:val="nil"/>
              <w:right w:val="single" w:sz="4" w:space="0" w:color="auto"/>
            </w:tcBorders>
          </w:tcPr>
          <w:p w14:paraId="2A04377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7ED00766"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DB8BEFB"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3835E75"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61CB559D" w14:textId="77777777" w:rsidR="001C7E20" w:rsidRPr="00AE7509" w:rsidRDefault="001C7E20" w:rsidP="001C7E20">
            <w:pPr>
              <w:pStyle w:val="TAC"/>
              <w:keepNext w:val="0"/>
              <w:keepLines w:val="0"/>
              <w:widowControl w:val="0"/>
              <w:rPr>
                <w:kern w:val="2"/>
                <w:szCs w:val="22"/>
                <w:lang w:val="en-US"/>
              </w:rPr>
            </w:pPr>
          </w:p>
        </w:tc>
      </w:tr>
      <w:tr w:rsidR="001C7E20" w:rsidRPr="00AE7509" w14:paraId="724137AE" w14:textId="77777777" w:rsidTr="00792FE2">
        <w:trPr>
          <w:trHeight w:val="29"/>
        </w:trPr>
        <w:tc>
          <w:tcPr>
            <w:tcW w:w="2904" w:type="dxa"/>
            <w:tcBorders>
              <w:top w:val="nil"/>
              <w:left w:val="single" w:sz="4" w:space="0" w:color="auto"/>
              <w:bottom w:val="nil"/>
              <w:right w:val="single" w:sz="4" w:space="0" w:color="auto"/>
            </w:tcBorders>
          </w:tcPr>
          <w:p w14:paraId="33BD89FD"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09638C0D"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B0079BB"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C4ADED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0F52B046" w14:textId="77777777" w:rsidR="001C7E20" w:rsidRPr="00AE7509" w:rsidRDefault="001C7E20" w:rsidP="001C7E20">
            <w:pPr>
              <w:pStyle w:val="TAC"/>
              <w:keepNext w:val="0"/>
              <w:keepLines w:val="0"/>
              <w:widowControl w:val="0"/>
              <w:rPr>
                <w:kern w:val="2"/>
                <w:szCs w:val="22"/>
                <w:lang w:val="en-US"/>
              </w:rPr>
            </w:pPr>
          </w:p>
        </w:tc>
      </w:tr>
      <w:tr w:rsidR="001C7E20" w:rsidRPr="00AE7509" w14:paraId="6D599C98" w14:textId="77777777" w:rsidTr="00792FE2">
        <w:trPr>
          <w:trHeight w:val="29"/>
        </w:trPr>
        <w:tc>
          <w:tcPr>
            <w:tcW w:w="2904" w:type="dxa"/>
            <w:tcBorders>
              <w:top w:val="nil"/>
              <w:left w:val="single" w:sz="4" w:space="0" w:color="auto"/>
              <w:bottom w:val="single" w:sz="4" w:space="0" w:color="auto"/>
              <w:right w:val="single" w:sz="4" w:space="0" w:color="auto"/>
            </w:tcBorders>
          </w:tcPr>
          <w:p w14:paraId="4B020EA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8F869F1"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D051D83"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284A1810" w14:textId="77777777" w:rsidR="001C7E20" w:rsidRPr="00AE7509" w:rsidRDefault="001C7E20" w:rsidP="001C7E20">
            <w:pPr>
              <w:pStyle w:val="TAC"/>
              <w:keepNext w:val="0"/>
              <w:keepLines w:val="0"/>
              <w:widowControl w:val="0"/>
              <w:rPr>
                <w:lang w:val="en-US" w:eastAsia="zh-CN" w:bidi="ar"/>
              </w:rPr>
            </w:pPr>
            <w:r w:rsidRPr="001F5C16">
              <w:rPr>
                <w:lang w:val="en-US"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3D89DFC0" w14:textId="77777777" w:rsidR="001C7E20" w:rsidRPr="00AE7509" w:rsidRDefault="001C7E20" w:rsidP="001C7E20">
            <w:pPr>
              <w:pStyle w:val="TAC"/>
              <w:keepNext w:val="0"/>
              <w:keepLines w:val="0"/>
              <w:widowControl w:val="0"/>
              <w:rPr>
                <w:kern w:val="2"/>
                <w:szCs w:val="22"/>
                <w:lang w:val="en-US"/>
              </w:rPr>
            </w:pPr>
          </w:p>
        </w:tc>
      </w:tr>
      <w:tr w:rsidR="001C7E20" w:rsidRPr="00AE7509" w14:paraId="10E73B60" w14:textId="77777777" w:rsidTr="00792FE2">
        <w:trPr>
          <w:trHeight w:val="29"/>
        </w:trPr>
        <w:tc>
          <w:tcPr>
            <w:tcW w:w="2904" w:type="dxa"/>
            <w:tcBorders>
              <w:top w:val="single" w:sz="4" w:space="0" w:color="auto"/>
              <w:left w:val="single" w:sz="4" w:space="0" w:color="auto"/>
              <w:bottom w:val="nil"/>
              <w:right w:val="single" w:sz="4" w:space="0" w:color="auto"/>
            </w:tcBorders>
          </w:tcPr>
          <w:p w14:paraId="21D956E0" w14:textId="77777777" w:rsidR="001C7E20" w:rsidRPr="00AE7509" w:rsidRDefault="001C7E20" w:rsidP="001C7E20">
            <w:pPr>
              <w:pStyle w:val="TAC"/>
              <w:keepNext w:val="0"/>
              <w:keepLines w:val="0"/>
              <w:widowControl w:val="0"/>
            </w:pPr>
            <w:r w:rsidRPr="002453B9">
              <w:t>CA_n1A-n3B-n7A-n79C</w:t>
            </w:r>
          </w:p>
        </w:tc>
        <w:tc>
          <w:tcPr>
            <w:tcW w:w="3019" w:type="dxa"/>
            <w:tcBorders>
              <w:top w:val="single" w:sz="4" w:space="0" w:color="auto"/>
              <w:left w:val="single" w:sz="4" w:space="0" w:color="auto"/>
              <w:bottom w:val="nil"/>
              <w:right w:val="single" w:sz="4" w:space="0" w:color="auto"/>
            </w:tcBorders>
          </w:tcPr>
          <w:p w14:paraId="29E69955"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0E951013"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796533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2D0416B0"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52003218" w14:textId="77777777" w:rsidTr="00792FE2">
        <w:trPr>
          <w:trHeight w:val="29"/>
        </w:trPr>
        <w:tc>
          <w:tcPr>
            <w:tcW w:w="2904" w:type="dxa"/>
            <w:tcBorders>
              <w:top w:val="nil"/>
              <w:left w:val="single" w:sz="4" w:space="0" w:color="auto"/>
              <w:bottom w:val="nil"/>
              <w:right w:val="single" w:sz="4" w:space="0" w:color="auto"/>
            </w:tcBorders>
          </w:tcPr>
          <w:p w14:paraId="11DD98C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7D3A1DDE"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998D438"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7124AE0"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53CF47BE" w14:textId="77777777" w:rsidR="001C7E20" w:rsidRPr="00AE7509" w:rsidRDefault="001C7E20" w:rsidP="001C7E20">
            <w:pPr>
              <w:pStyle w:val="TAC"/>
              <w:keepNext w:val="0"/>
              <w:keepLines w:val="0"/>
              <w:widowControl w:val="0"/>
              <w:rPr>
                <w:kern w:val="2"/>
                <w:szCs w:val="22"/>
                <w:lang w:val="en-US"/>
              </w:rPr>
            </w:pPr>
          </w:p>
        </w:tc>
      </w:tr>
      <w:tr w:rsidR="001C7E20" w:rsidRPr="00AE7509" w14:paraId="391F3C8D" w14:textId="77777777" w:rsidTr="00792FE2">
        <w:trPr>
          <w:trHeight w:val="29"/>
        </w:trPr>
        <w:tc>
          <w:tcPr>
            <w:tcW w:w="2904" w:type="dxa"/>
            <w:tcBorders>
              <w:top w:val="nil"/>
              <w:left w:val="single" w:sz="4" w:space="0" w:color="auto"/>
              <w:bottom w:val="nil"/>
              <w:right w:val="single" w:sz="4" w:space="0" w:color="auto"/>
            </w:tcBorders>
          </w:tcPr>
          <w:p w14:paraId="6C8E9609"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51ED6E0"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B260FBC"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E36A09F"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10BCE163" w14:textId="77777777" w:rsidR="001C7E20" w:rsidRPr="00AE7509" w:rsidRDefault="001C7E20" w:rsidP="001C7E20">
            <w:pPr>
              <w:pStyle w:val="TAC"/>
              <w:keepNext w:val="0"/>
              <w:keepLines w:val="0"/>
              <w:widowControl w:val="0"/>
              <w:rPr>
                <w:kern w:val="2"/>
                <w:szCs w:val="22"/>
                <w:lang w:val="en-US"/>
              </w:rPr>
            </w:pPr>
          </w:p>
        </w:tc>
      </w:tr>
      <w:tr w:rsidR="001C7E20" w:rsidRPr="00AE7509" w14:paraId="5A6AF518" w14:textId="77777777" w:rsidTr="00792FE2">
        <w:trPr>
          <w:trHeight w:val="29"/>
        </w:trPr>
        <w:tc>
          <w:tcPr>
            <w:tcW w:w="2904" w:type="dxa"/>
            <w:tcBorders>
              <w:top w:val="nil"/>
              <w:left w:val="single" w:sz="4" w:space="0" w:color="auto"/>
              <w:bottom w:val="single" w:sz="4" w:space="0" w:color="auto"/>
              <w:right w:val="single" w:sz="4" w:space="0" w:color="auto"/>
            </w:tcBorders>
          </w:tcPr>
          <w:p w14:paraId="7E62BFCA"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D64AF08"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A9B891F"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0BE81B1E"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CA_n79C_BCS0</w:t>
            </w:r>
          </w:p>
        </w:tc>
        <w:tc>
          <w:tcPr>
            <w:tcW w:w="2724" w:type="dxa"/>
            <w:tcBorders>
              <w:top w:val="nil"/>
              <w:left w:val="single" w:sz="4" w:space="0" w:color="auto"/>
              <w:bottom w:val="single" w:sz="4" w:space="0" w:color="auto"/>
              <w:right w:val="single" w:sz="4" w:space="0" w:color="auto"/>
            </w:tcBorders>
            <w:vAlign w:val="center"/>
          </w:tcPr>
          <w:p w14:paraId="626511DB" w14:textId="77777777" w:rsidR="001C7E20" w:rsidRPr="00AE7509" w:rsidRDefault="001C7E20" w:rsidP="001C7E20">
            <w:pPr>
              <w:pStyle w:val="TAC"/>
              <w:keepNext w:val="0"/>
              <w:keepLines w:val="0"/>
              <w:widowControl w:val="0"/>
              <w:rPr>
                <w:kern w:val="2"/>
                <w:szCs w:val="22"/>
                <w:lang w:val="en-US"/>
              </w:rPr>
            </w:pPr>
          </w:p>
        </w:tc>
      </w:tr>
      <w:tr w:rsidR="001C7E20" w:rsidRPr="00AE7509" w14:paraId="291E855E" w14:textId="77777777" w:rsidTr="00792FE2">
        <w:trPr>
          <w:trHeight w:val="29"/>
        </w:trPr>
        <w:tc>
          <w:tcPr>
            <w:tcW w:w="2904" w:type="dxa"/>
            <w:tcBorders>
              <w:top w:val="single" w:sz="4" w:space="0" w:color="auto"/>
              <w:left w:val="single" w:sz="4" w:space="0" w:color="auto"/>
              <w:bottom w:val="nil"/>
              <w:right w:val="single" w:sz="4" w:space="0" w:color="auto"/>
            </w:tcBorders>
          </w:tcPr>
          <w:p w14:paraId="54498132" w14:textId="77777777" w:rsidR="001C7E20" w:rsidRPr="00AE7509" w:rsidRDefault="001C7E20" w:rsidP="001C7E20">
            <w:pPr>
              <w:pStyle w:val="TAC"/>
              <w:keepNext w:val="0"/>
              <w:keepLines w:val="0"/>
              <w:widowControl w:val="0"/>
            </w:pPr>
            <w:r w:rsidRPr="002453B9">
              <w:t>CA_n1(2A)-n3B-n7A-n79A</w:t>
            </w:r>
          </w:p>
        </w:tc>
        <w:tc>
          <w:tcPr>
            <w:tcW w:w="3019" w:type="dxa"/>
            <w:tcBorders>
              <w:top w:val="single" w:sz="4" w:space="0" w:color="auto"/>
              <w:left w:val="single" w:sz="4" w:space="0" w:color="auto"/>
              <w:bottom w:val="nil"/>
              <w:right w:val="single" w:sz="4" w:space="0" w:color="auto"/>
            </w:tcBorders>
          </w:tcPr>
          <w:p w14:paraId="22EE2F16"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26912341"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9023A4C" w14:textId="77777777" w:rsidR="001C7E20" w:rsidRPr="00AE7509" w:rsidRDefault="001C7E20" w:rsidP="001C7E20">
            <w:pPr>
              <w:pStyle w:val="TAC"/>
              <w:keepNext w:val="0"/>
              <w:keepLines w:val="0"/>
              <w:widowControl w:val="0"/>
              <w:rPr>
                <w:lang w:val="en-US" w:eastAsia="zh-CN" w:bidi="ar"/>
              </w:rPr>
            </w:pPr>
            <w:r w:rsidRPr="001F5C16">
              <w:rPr>
                <w:rFonts w:cs="Arial"/>
                <w:lang w:val="en-US" w:eastAsia="zh-CN"/>
              </w:rPr>
              <w:t>CA_n1(2A)_BCS0</w:t>
            </w:r>
          </w:p>
        </w:tc>
        <w:tc>
          <w:tcPr>
            <w:tcW w:w="2724" w:type="dxa"/>
            <w:tcBorders>
              <w:top w:val="single" w:sz="4" w:space="0" w:color="auto"/>
              <w:left w:val="single" w:sz="4" w:space="0" w:color="auto"/>
              <w:bottom w:val="nil"/>
              <w:right w:val="single" w:sz="4" w:space="0" w:color="auto"/>
            </w:tcBorders>
            <w:vAlign w:val="center"/>
          </w:tcPr>
          <w:p w14:paraId="55834C9A"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51ACEDA7" w14:textId="77777777" w:rsidTr="00792FE2">
        <w:trPr>
          <w:trHeight w:val="29"/>
        </w:trPr>
        <w:tc>
          <w:tcPr>
            <w:tcW w:w="2904" w:type="dxa"/>
            <w:tcBorders>
              <w:top w:val="nil"/>
              <w:left w:val="single" w:sz="4" w:space="0" w:color="auto"/>
              <w:bottom w:val="nil"/>
              <w:right w:val="single" w:sz="4" w:space="0" w:color="auto"/>
            </w:tcBorders>
          </w:tcPr>
          <w:p w14:paraId="12EF1D5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7A44B923"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97F7890"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A410819"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5BE0947A" w14:textId="77777777" w:rsidR="001C7E20" w:rsidRPr="00AE7509" w:rsidRDefault="001C7E20" w:rsidP="001C7E20">
            <w:pPr>
              <w:pStyle w:val="TAC"/>
              <w:keepNext w:val="0"/>
              <w:keepLines w:val="0"/>
              <w:widowControl w:val="0"/>
              <w:rPr>
                <w:kern w:val="2"/>
                <w:szCs w:val="22"/>
                <w:lang w:val="en-US"/>
              </w:rPr>
            </w:pPr>
          </w:p>
        </w:tc>
      </w:tr>
      <w:tr w:rsidR="001C7E20" w:rsidRPr="00AE7509" w14:paraId="776B31E5" w14:textId="77777777" w:rsidTr="00792FE2">
        <w:trPr>
          <w:trHeight w:val="29"/>
        </w:trPr>
        <w:tc>
          <w:tcPr>
            <w:tcW w:w="2904" w:type="dxa"/>
            <w:tcBorders>
              <w:top w:val="nil"/>
              <w:left w:val="single" w:sz="4" w:space="0" w:color="auto"/>
              <w:bottom w:val="nil"/>
              <w:right w:val="single" w:sz="4" w:space="0" w:color="auto"/>
            </w:tcBorders>
          </w:tcPr>
          <w:p w14:paraId="7225F7A2"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599E522"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BF816C0"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78DB5F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0289B180" w14:textId="77777777" w:rsidR="001C7E20" w:rsidRPr="00AE7509" w:rsidRDefault="001C7E20" w:rsidP="001C7E20">
            <w:pPr>
              <w:pStyle w:val="TAC"/>
              <w:keepNext w:val="0"/>
              <w:keepLines w:val="0"/>
              <w:widowControl w:val="0"/>
              <w:rPr>
                <w:kern w:val="2"/>
                <w:szCs w:val="22"/>
                <w:lang w:val="en-US"/>
              </w:rPr>
            </w:pPr>
          </w:p>
        </w:tc>
      </w:tr>
      <w:tr w:rsidR="001C7E20" w:rsidRPr="00AE7509" w14:paraId="1AF01EC0" w14:textId="77777777" w:rsidTr="00792FE2">
        <w:trPr>
          <w:trHeight w:val="29"/>
        </w:trPr>
        <w:tc>
          <w:tcPr>
            <w:tcW w:w="2904" w:type="dxa"/>
            <w:tcBorders>
              <w:top w:val="nil"/>
              <w:left w:val="single" w:sz="4" w:space="0" w:color="auto"/>
              <w:bottom w:val="single" w:sz="4" w:space="0" w:color="auto"/>
              <w:right w:val="single" w:sz="4" w:space="0" w:color="auto"/>
            </w:tcBorders>
          </w:tcPr>
          <w:p w14:paraId="66661973"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5EB39E6"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C1926B0"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4BEE0AC6" w14:textId="77777777" w:rsidR="001C7E20" w:rsidRPr="00AE7509" w:rsidRDefault="001C7E20" w:rsidP="001C7E20">
            <w:pPr>
              <w:pStyle w:val="TAC"/>
              <w:keepNext w:val="0"/>
              <w:keepLines w:val="0"/>
              <w:widowControl w:val="0"/>
              <w:rPr>
                <w:lang w:val="en-US" w:eastAsia="zh-CN" w:bidi="ar"/>
              </w:rPr>
            </w:pPr>
            <w:r w:rsidRPr="001F5C16">
              <w:rPr>
                <w:lang w:val="en-US"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062029CC" w14:textId="77777777" w:rsidR="001C7E20" w:rsidRPr="00AE7509" w:rsidRDefault="001C7E20" w:rsidP="001C7E20">
            <w:pPr>
              <w:pStyle w:val="TAC"/>
              <w:keepNext w:val="0"/>
              <w:keepLines w:val="0"/>
              <w:widowControl w:val="0"/>
              <w:rPr>
                <w:kern w:val="2"/>
                <w:szCs w:val="22"/>
                <w:lang w:val="en-US"/>
              </w:rPr>
            </w:pPr>
          </w:p>
        </w:tc>
      </w:tr>
      <w:tr w:rsidR="001C7E20" w:rsidRPr="00AE7509" w14:paraId="7D8D4C45" w14:textId="77777777" w:rsidTr="00792FE2">
        <w:trPr>
          <w:trHeight w:val="29"/>
        </w:trPr>
        <w:tc>
          <w:tcPr>
            <w:tcW w:w="2904" w:type="dxa"/>
            <w:tcBorders>
              <w:top w:val="single" w:sz="4" w:space="0" w:color="auto"/>
              <w:left w:val="single" w:sz="4" w:space="0" w:color="auto"/>
              <w:bottom w:val="nil"/>
              <w:right w:val="single" w:sz="4" w:space="0" w:color="auto"/>
            </w:tcBorders>
          </w:tcPr>
          <w:p w14:paraId="08D8629A" w14:textId="77777777" w:rsidR="001C7E20" w:rsidRPr="00AE7509" w:rsidRDefault="001C7E20" w:rsidP="001C7E20">
            <w:pPr>
              <w:pStyle w:val="TAC"/>
              <w:keepNext w:val="0"/>
              <w:keepLines w:val="0"/>
              <w:widowControl w:val="0"/>
            </w:pPr>
            <w:r w:rsidRPr="00462DE7">
              <w:t>CA_n1(2A)-n3B-n7A-n79C</w:t>
            </w:r>
          </w:p>
        </w:tc>
        <w:tc>
          <w:tcPr>
            <w:tcW w:w="3019" w:type="dxa"/>
            <w:tcBorders>
              <w:top w:val="single" w:sz="4" w:space="0" w:color="auto"/>
              <w:left w:val="single" w:sz="4" w:space="0" w:color="auto"/>
              <w:bottom w:val="nil"/>
              <w:right w:val="single" w:sz="4" w:space="0" w:color="auto"/>
            </w:tcBorders>
          </w:tcPr>
          <w:p w14:paraId="704B5FEB"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16ABC07F"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6048102" w14:textId="77777777" w:rsidR="001C7E20" w:rsidRPr="00AE7509" w:rsidRDefault="001C7E20" w:rsidP="001C7E20">
            <w:pPr>
              <w:pStyle w:val="TAC"/>
              <w:keepNext w:val="0"/>
              <w:keepLines w:val="0"/>
              <w:widowControl w:val="0"/>
              <w:rPr>
                <w:lang w:val="en-US" w:eastAsia="zh-CN" w:bidi="ar"/>
              </w:rPr>
            </w:pPr>
            <w:r w:rsidRPr="001F5C16">
              <w:rPr>
                <w:rFonts w:cs="Arial"/>
                <w:lang w:val="en-US" w:eastAsia="zh-CN"/>
              </w:rPr>
              <w:t>CA_n1(2A)_BCS0</w:t>
            </w:r>
          </w:p>
        </w:tc>
        <w:tc>
          <w:tcPr>
            <w:tcW w:w="2724" w:type="dxa"/>
            <w:tcBorders>
              <w:top w:val="single" w:sz="4" w:space="0" w:color="auto"/>
              <w:left w:val="single" w:sz="4" w:space="0" w:color="auto"/>
              <w:bottom w:val="nil"/>
              <w:right w:val="single" w:sz="4" w:space="0" w:color="auto"/>
            </w:tcBorders>
            <w:vAlign w:val="center"/>
          </w:tcPr>
          <w:p w14:paraId="05D5FE66"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026B6F64" w14:textId="77777777" w:rsidTr="00792FE2">
        <w:trPr>
          <w:trHeight w:val="29"/>
        </w:trPr>
        <w:tc>
          <w:tcPr>
            <w:tcW w:w="2904" w:type="dxa"/>
            <w:tcBorders>
              <w:top w:val="nil"/>
              <w:left w:val="single" w:sz="4" w:space="0" w:color="auto"/>
              <w:bottom w:val="nil"/>
              <w:right w:val="single" w:sz="4" w:space="0" w:color="auto"/>
            </w:tcBorders>
          </w:tcPr>
          <w:p w14:paraId="30B3DC44"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7F15F770"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8C2829F"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919B5DA"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CA_n3B_BCS0</w:t>
            </w:r>
          </w:p>
        </w:tc>
        <w:tc>
          <w:tcPr>
            <w:tcW w:w="2724" w:type="dxa"/>
            <w:tcBorders>
              <w:top w:val="nil"/>
              <w:left w:val="single" w:sz="4" w:space="0" w:color="auto"/>
              <w:bottom w:val="nil"/>
              <w:right w:val="single" w:sz="4" w:space="0" w:color="auto"/>
            </w:tcBorders>
            <w:vAlign w:val="center"/>
          </w:tcPr>
          <w:p w14:paraId="5A62267D" w14:textId="77777777" w:rsidR="001C7E20" w:rsidRPr="00AE7509" w:rsidRDefault="001C7E20" w:rsidP="001C7E20">
            <w:pPr>
              <w:pStyle w:val="TAC"/>
              <w:keepNext w:val="0"/>
              <w:keepLines w:val="0"/>
              <w:widowControl w:val="0"/>
              <w:rPr>
                <w:kern w:val="2"/>
                <w:szCs w:val="22"/>
                <w:lang w:val="en-US"/>
              </w:rPr>
            </w:pPr>
          </w:p>
        </w:tc>
      </w:tr>
      <w:tr w:rsidR="001C7E20" w:rsidRPr="00AE7509" w14:paraId="10D980C5" w14:textId="77777777" w:rsidTr="00792FE2">
        <w:trPr>
          <w:trHeight w:val="29"/>
        </w:trPr>
        <w:tc>
          <w:tcPr>
            <w:tcW w:w="2904" w:type="dxa"/>
            <w:tcBorders>
              <w:top w:val="nil"/>
              <w:left w:val="single" w:sz="4" w:space="0" w:color="auto"/>
              <w:bottom w:val="nil"/>
              <w:right w:val="single" w:sz="4" w:space="0" w:color="auto"/>
            </w:tcBorders>
          </w:tcPr>
          <w:p w14:paraId="6E9D0AF8"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19BABC6B"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2BDB03B4"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C29D807"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C512A88" w14:textId="77777777" w:rsidR="001C7E20" w:rsidRPr="00AE7509" w:rsidRDefault="001C7E20" w:rsidP="001C7E20">
            <w:pPr>
              <w:pStyle w:val="TAC"/>
              <w:keepNext w:val="0"/>
              <w:keepLines w:val="0"/>
              <w:widowControl w:val="0"/>
              <w:rPr>
                <w:kern w:val="2"/>
                <w:szCs w:val="22"/>
                <w:lang w:val="en-US"/>
              </w:rPr>
            </w:pPr>
          </w:p>
        </w:tc>
      </w:tr>
      <w:tr w:rsidR="001C7E20" w:rsidRPr="00AE7509" w14:paraId="23CEB718" w14:textId="77777777" w:rsidTr="00792FE2">
        <w:trPr>
          <w:trHeight w:val="29"/>
        </w:trPr>
        <w:tc>
          <w:tcPr>
            <w:tcW w:w="2904" w:type="dxa"/>
            <w:tcBorders>
              <w:top w:val="nil"/>
              <w:left w:val="single" w:sz="4" w:space="0" w:color="auto"/>
              <w:bottom w:val="single" w:sz="4" w:space="0" w:color="auto"/>
              <w:right w:val="single" w:sz="4" w:space="0" w:color="auto"/>
            </w:tcBorders>
          </w:tcPr>
          <w:p w14:paraId="032DC57C"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DFDD73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E359F5D"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4A2F897A"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CA_n79C_BCS0</w:t>
            </w:r>
          </w:p>
        </w:tc>
        <w:tc>
          <w:tcPr>
            <w:tcW w:w="2724" w:type="dxa"/>
            <w:tcBorders>
              <w:top w:val="nil"/>
              <w:left w:val="single" w:sz="4" w:space="0" w:color="auto"/>
              <w:bottom w:val="single" w:sz="4" w:space="0" w:color="auto"/>
              <w:right w:val="single" w:sz="4" w:space="0" w:color="auto"/>
            </w:tcBorders>
            <w:vAlign w:val="center"/>
          </w:tcPr>
          <w:p w14:paraId="1CB9ED3B" w14:textId="77777777" w:rsidR="001C7E20" w:rsidRPr="00AE7509" w:rsidRDefault="001C7E20" w:rsidP="001C7E20">
            <w:pPr>
              <w:pStyle w:val="TAC"/>
              <w:keepNext w:val="0"/>
              <w:keepLines w:val="0"/>
              <w:widowControl w:val="0"/>
              <w:rPr>
                <w:kern w:val="2"/>
                <w:szCs w:val="22"/>
                <w:lang w:val="en-US"/>
              </w:rPr>
            </w:pPr>
          </w:p>
        </w:tc>
      </w:tr>
      <w:tr w:rsidR="001C7E20" w:rsidRPr="00AE7509" w14:paraId="78FB818A" w14:textId="77777777" w:rsidTr="00792FE2">
        <w:trPr>
          <w:trHeight w:val="29"/>
        </w:trPr>
        <w:tc>
          <w:tcPr>
            <w:tcW w:w="2904" w:type="dxa"/>
            <w:tcBorders>
              <w:top w:val="single" w:sz="4" w:space="0" w:color="auto"/>
              <w:left w:val="single" w:sz="4" w:space="0" w:color="auto"/>
              <w:bottom w:val="nil"/>
              <w:right w:val="single" w:sz="4" w:space="0" w:color="auto"/>
            </w:tcBorders>
          </w:tcPr>
          <w:p w14:paraId="4C52D235" w14:textId="77777777" w:rsidR="001C7E20" w:rsidRPr="00AE7509" w:rsidRDefault="001C7E20" w:rsidP="001C7E20">
            <w:pPr>
              <w:pStyle w:val="TAC"/>
              <w:keepNext w:val="0"/>
              <w:keepLines w:val="0"/>
              <w:widowControl w:val="0"/>
            </w:pPr>
            <w:r w:rsidRPr="00462DE7">
              <w:t>CA_n1A-n3(2A)-n7A-n79A</w:t>
            </w:r>
          </w:p>
        </w:tc>
        <w:tc>
          <w:tcPr>
            <w:tcW w:w="3019" w:type="dxa"/>
            <w:tcBorders>
              <w:top w:val="single" w:sz="4" w:space="0" w:color="auto"/>
              <w:left w:val="single" w:sz="4" w:space="0" w:color="auto"/>
              <w:bottom w:val="nil"/>
              <w:right w:val="single" w:sz="4" w:space="0" w:color="auto"/>
            </w:tcBorders>
          </w:tcPr>
          <w:p w14:paraId="205727D4"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4A9FAB0F"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A723D62"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5, 10, 15, 20, 25, 30, 40, 50</w:t>
            </w:r>
          </w:p>
        </w:tc>
        <w:tc>
          <w:tcPr>
            <w:tcW w:w="2724" w:type="dxa"/>
            <w:tcBorders>
              <w:top w:val="single" w:sz="4" w:space="0" w:color="auto"/>
              <w:left w:val="single" w:sz="4" w:space="0" w:color="auto"/>
              <w:bottom w:val="nil"/>
              <w:right w:val="single" w:sz="4" w:space="0" w:color="auto"/>
            </w:tcBorders>
            <w:vAlign w:val="center"/>
          </w:tcPr>
          <w:p w14:paraId="3BA9B7C3"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3FC5A537" w14:textId="77777777" w:rsidTr="00792FE2">
        <w:trPr>
          <w:trHeight w:val="29"/>
        </w:trPr>
        <w:tc>
          <w:tcPr>
            <w:tcW w:w="2904" w:type="dxa"/>
            <w:tcBorders>
              <w:top w:val="nil"/>
              <w:left w:val="single" w:sz="4" w:space="0" w:color="auto"/>
              <w:bottom w:val="nil"/>
              <w:right w:val="single" w:sz="4" w:space="0" w:color="auto"/>
            </w:tcBorders>
          </w:tcPr>
          <w:p w14:paraId="63A572D5"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5D333E34"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1E62F27"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6ABB1FA"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CA_n3(2A)_BCS0</w:t>
            </w:r>
          </w:p>
        </w:tc>
        <w:tc>
          <w:tcPr>
            <w:tcW w:w="2724" w:type="dxa"/>
            <w:tcBorders>
              <w:top w:val="nil"/>
              <w:left w:val="single" w:sz="4" w:space="0" w:color="auto"/>
              <w:bottom w:val="nil"/>
              <w:right w:val="single" w:sz="4" w:space="0" w:color="auto"/>
            </w:tcBorders>
            <w:vAlign w:val="center"/>
          </w:tcPr>
          <w:p w14:paraId="43D7903F" w14:textId="77777777" w:rsidR="001C7E20" w:rsidRPr="00AE7509" w:rsidRDefault="001C7E20" w:rsidP="001C7E20">
            <w:pPr>
              <w:pStyle w:val="TAC"/>
              <w:keepNext w:val="0"/>
              <w:keepLines w:val="0"/>
              <w:widowControl w:val="0"/>
              <w:rPr>
                <w:kern w:val="2"/>
                <w:szCs w:val="22"/>
                <w:lang w:val="en-US"/>
              </w:rPr>
            </w:pPr>
          </w:p>
        </w:tc>
      </w:tr>
      <w:tr w:rsidR="001C7E20" w:rsidRPr="00AE7509" w14:paraId="5DD1711C" w14:textId="77777777" w:rsidTr="00792FE2">
        <w:trPr>
          <w:trHeight w:val="29"/>
        </w:trPr>
        <w:tc>
          <w:tcPr>
            <w:tcW w:w="2904" w:type="dxa"/>
            <w:tcBorders>
              <w:top w:val="nil"/>
              <w:left w:val="single" w:sz="4" w:space="0" w:color="auto"/>
              <w:bottom w:val="nil"/>
              <w:right w:val="single" w:sz="4" w:space="0" w:color="auto"/>
            </w:tcBorders>
          </w:tcPr>
          <w:p w14:paraId="1C601124"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2C7E439B"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2F46DA0"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61E3E35"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5, 10, 15, 20, 25, 30, 40, 50</w:t>
            </w:r>
          </w:p>
        </w:tc>
        <w:tc>
          <w:tcPr>
            <w:tcW w:w="2724" w:type="dxa"/>
            <w:tcBorders>
              <w:top w:val="nil"/>
              <w:left w:val="single" w:sz="4" w:space="0" w:color="auto"/>
              <w:bottom w:val="nil"/>
              <w:right w:val="single" w:sz="4" w:space="0" w:color="auto"/>
            </w:tcBorders>
            <w:vAlign w:val="center"/>
          </w:tcPr>
          <w:p w14:paraId="0145621C" w14:textId="77777777" w:rsidR="001C7E20" w:rsidRPr="00AE7509" w:rsidRDefault="001C7E20" w:rsidP="001C7E20">
            <w:pPr>
              <w:pStyle w:val="TAC"/>
              <w:keepNext w:val="0"/>
              <w:keepLines w:val="0"/>
              <w:widowControl w:val="0"/>
              <w:rPr>
                <w:kern w:val="2"/>
                <w:szCs w:val="22"/>
                <w:lang w:val="en-US"/>
              </w:rPr>
            </w:pPr>
          </w:p>
        </w:tc>
      </w:tr>
      <w:tr w:rsidR="001C7E20" w:rsidRPr="00AE7509" w14:paraId="56A478F2" w14:textId="77777777" w:rsidTr="00792FE2">
        <w:trPr>
          <w:trHeight w:val="29"/>
        </w:trPr>
        <w:tc>
          <w:tcPr>
            <w:tcW w:w="2904" w:type="dxa"/>
            <w:tcBorders>
              <w:top w:val="nil"/>
              <w:left w:val="single" w:sz="4" w:space="0" w:color="auto"/>
              <w:bottom w:val="single" w:sz="4" w:space="0" w:color="auto"/>
              <w:right w:val="single" w:sz="4" w:space="0" w:color="auto"/>
            </w:tcBorders>
          </w:tcPr>
          <w:p w14:paraId="46ED2E11"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40D20E3"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6B36EB8"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3CAB62E8"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40, 50, 60, 80, 100</w:t>
            </w:r>
          </w:p>
        </w:tc>
        <w:tc>
          <w:tcPr>
            <w:tcW w:w="2724" w:type="dxa"/>
            <w:tcBorders>
              <w:top w:val="nil"/>
              <w:left w:val="single" w:sz="4" w:space="0" w:color="auto"/>
              <w:bottom w:val="single" w:sz="4" w:space="0" w:color="auto"/>
              <w:right w:val="single" w:sz="4" w:space="0" w:color="auto"/>
            </w:tcBorders>
            <w:vAlign w:val="center"/>
          </w:tcPr>
          <w:p w14:paraId="15FE44DC" w14:textId="77777777" w:rsidR="001C7E20" w:rsidRPr="00AE7509" w:rsidRDefault="001C7E20" w:rsidP="001C7E20">
            <w:pPr>
              <w:pStyle w:val="TAC"/>
              <w:keepNext w:val="0"/>
              <w:keepLines w:val="0"/>
              <w:widowControl w:val="0"/>
              <w:rPr>
                <w:kern w:val="2"/>
                <w:szCs w:val="22"/>
                <w:lang w:val="en-US"/>
              </w:rPr>
            </w:pPr>
          </w:p>
        </w:tc>
      </w:tr>
      <w:tr w:rsidR="001C7E20" w:rsidRPr="00AE7509" w14:paraId="009DCE4A" w14:textId="77777777" w:rsidTr="00792FE2">
        <w:trPr>
          <w:trHeight w:val="29"/>
        </w:trPr>
        <w:tc>
          <w:tcPr>
            <w:tcW w:w="2904" w:type="dxa"/>
            <w:tcBorders>
              <w:top w:val="single" w:sz="4" w:space="0" w:color="auto"/>
              <w:left w:val="single" w:sz="4" w:space="0" w:color="auto"/>
              <w:bottom w:val="nil"/>
              <w:right w:val="single" w:sz="4" w:space="0" w:color="auto"/>
            </w:tcBorders>
          </w:tcPr>
          <w:p w14:paraId="7EC0D19F" w14:textId="77777777" w:rsidR="001C7E20" w:rsidRPr="00AE7509" w:rsidRDefault="001C7E20" w:rsidP="001C7E20">
            <w:pPr>
              <w:pStyle w:val="TAC"/>
              <w:keepNext w:val="0"/>
              <w:keepLines w:val="0"/>
              <w:widowControl w:val="0"/>
            </w:pPr>
            <w:r w:rsidRPr="00462DE7">
              <w:t>CA_n1A-n3(2A)-n7A-n79C</w:t>
            </w:r>
          </w:p>
        </w:tc>
        <w:tc>
          <w:tcPr>
            <w:tcW w:w="3019" w:type="dxa"/>
            <w:tcBorders>
              <w:top w:val="single" w:sz="4" w:space="0" w:color="auto"/>
              <w:left w:val="single" w:sz="4" w:space="0" w:color="auto"/>
              <w:bottom w:val="nil"/>
              <w:right w:val="single" w:sz="4" w:space="0" w:color="auto"/>
            </w:tcBorders>
          </w:tcPr>
          <w:p w14:paraId="4636CEAD"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3FA39DE3"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2ECDB8B"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5, 10, 15, 20, 25, 30, 40, 50</w:t>
            </w:r>
          </w:p>
        </w:tc>
        <w:tc>
          <w:tcPr>
            <w:tcW w:w="2724" w:type="dxa"/>
            <w:tcBorders>
              <w:top w:val="single" w:sz="4" w:space="0" w:color="auto"/>
              <w:left w:val="single" w:sz="4" w:space="0" w:color="auto"/>
              <w:bottom w:val="nil"/>
              <w:right w:val="single" w:sz="4" w:space="0" w:color="auto"/>
            </w:tcBorders>
            <w:vAlign w:val="center"/>
          </w:tcPr>
          <w:p w14:paraId="53AF2150"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5E954985" w14:textId="77777777" w:rsidTr="00792FE2">
        <w:trPr>
          <w:trHeight w:val="29"/>
        </w:trPr>
        <w:tc>
          <w:tcPr>
            <w:tcW w:w="2904" w:type="dxa"/>
            <w:tcBorders>
              <w:top w:val="nil"/>
              <w:left w:val="single" w:sz="4" w:space="0" w:color="auto"/>
              <w:bottom w:val="nil"/>
              <w:right w:val="single" w:sz="4" w:space="0" w:color="auto"/>
            </w:tcBorders>
          </w:tcPr>
          <w:p w14:paraId="40FF974B"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285BEABF"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9495FCD"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EED2113"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CA_n3(2A)_BCS0</w:t>
            </w:r>
          </w:p>
        </w:tc>
        <w:tc>
          <w:tcPr>
            <w:tcW w:w="2724" w:type="dxa"/>
            <w:tcBorders>
              <w:top w:val="nil"/>
              <w:left w:val="single" w:sz="4" w:space="0" w:color="auto"/>
              <w:bottom w:val="nil"/>
              <w:right w:val="single" w:sz="4" w:space="0" w:color="auto"/>
            </w:tcBorders>
            <w:vAlign w:val="center"/>
          </w:tcPr>
          <w:p w14:paraId="2A1ABB6F" w14:textId="77777777" w:rsidR="001C7E20" w:rsidRPr="00AE7509" w:rsidRDefault="001C7E20" w:rsidP="001C7E20">
            <w:pPr>
              <w:pStyle w:val="TAC"/>
              <w:keepNext w:val="0"/>
              <w:keepLines w:val="0"/>
              <w:widowControl w:val="0"/>
              <w:rPr>
                <w:kern w:val="2"/>
                <w:szCs w:val="22"/>
                <w:lang w:val="en-US"/>
              </w:rPr>
            </w:pPr>
          </w:p>
        </w:tc>
      </w:tr>
      <w:tr w:rsidR="001C7E20" w:rsidRPr="00AE7509" w14:paraId="14EF59BD" w14:textId="77777777" w:rsidTr="00792FE2">
        <w:trPr>
          <w:trHeight w:val="29"/>
        </w:trPr>
        <w:tc>
          <w:tcPr>
            <w:tcW w:w="2904" w:type="dxa"/>
            <w:tcBorders>
              <w:top w:val="nil"/>
              <w:left w:val="single" w:sz="4" w:space="0" w:color="auto"/>
              <w:bottom w:val="nil"/>
              <w:right w:val="single" w:sz="4" w:space="0" w:color="auto"/>
            </w:tcBorders>
          </w:tcPr>
          <w:p w14:paraId="20325600"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619F9F1"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D967860"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094F54F"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5, 10, 15, 20, 25, 30, 40, 50</w:t>
            </w:r>
          </w:p>
        </w:tc>
        <w:tc>
          <w:tcPr>
            <w:tcW w:w="2724" w:type="dxa"/>
            <w:tcBorders>
              <w:top w:val="nil"/>
              <w:left w:val="single" w:sz="4" w:space="0" w:color="auto"/>
              <w:bottom w:val="nil"/>
              <w:right w:val="single" w:sz="4" w:space="0" w:color="auto"/>
            </w:tcBorders>
            <w:vAlign w:val="center"/>
          </w:tcPr>
          <w:p w14:paraId="2D93AA0C" w14:textId="77777777" w:rsidR="001C7E20" w:rsidRPr="00AE7509" w:rsidRDefault="001C7E20" w:rsidP="001C7E20">
            <w:pPr>
              <w:pStyle w:val="TAC"/>
              <w:keepNext w:val="0"/>
              <w:keepLines w:val="0"/>
              <w:widowControl w:val="0"/>
              <w:rPr>
                <w:kern w:val="2"/>
                <w:szCs w:val="22"/>
                <w:lang w:val="en-US"/>
              </w:rPr>
            </w:pPr>
          </w:p>
        </w:tc>
      </w:tr>
      <w:tr w:rsidR="001C7E20" w:rsidRPr="00AE7509" w14:paraId="37B7C77E" w14:textId="77777777" w:rsidTr="00792FE2">
        <w:trPr>
          <w:trHeight w:val="29"/>
        </w:trPr>
        <w:tc>
          <w:tcPr>
            <w:tcW w:w="2904" w:type="dxa"/>
            <w:tcBorders>
              <w:top w:val="nil"/>
              <w:left w:val="single" w:sz="4" w:space="0" w:color="auto"/>
              <w:bottom w:val="single" w:sz="4" w:space="0" w:color="auto"/>
              <w:right w:val="single" w:sz="4" w:space="0" w:color="auto"/>
            </w:tcBorders>
          </w:tcPr>
          <w:p w14:paraId="3D527729"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FB22F05"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1C2A577"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7352871E"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CA_n79C_BCS0</w:t>
            </w:r>
          </w:p>
        </w:tc>
        <w:tc>
          <w:tcPr>
            <w:tcW w:w="2724" w:type="dxa"/>
            <w:tcBorders>
              <w:top w:val="nil"/>
              <w:left w:val="single" w:sz="4" w:space="0" w:color="auto"/>
              <w:bottom w:val="single" w:sz="4" w:space="0" w:color="auto"/>
              <w:right w:val="single" w:sz="4" w:space="0" w:color="auto"/>
            </w:tcBorders>
            <w:vAlign w:val="center"/>
          </w:tcPr>
          <w:p w14:paraId="40166F47" w14:textId="77777777" w:rsidR="001C7E20" w:rsidRPr="00AE7509" w:rsidRDefault="001C7E20" w:rsidP="001C7E20">
            <w:pPr>
              <w:pStyle w:val="TAC"/>
              <w:keepNext w:val="0"/>
              <w:keepLines w:val="0"/>
              <w:widowControl w:val="0"/>
              <w:rPr>
                <w:kern w:val="2"/>
                <w:szCs w:val="22"/>
                <w:lang w:val="en-US"/>
              </w:rPr>
            </w:pPr>
          </w:p>
        </w:tc>
      </w:tr>
      <w:tr w:rsidR="001C7E20" w:rsidRPr="00AE7509" w14:paraId="4A908C4D" w14:textId="77777777" w:rsidTr="00792FE2">
        <w:trPr>
          <w:trHeight w:val="29"/>
        </w:trPr>
        <w:tc>
          <w:tcPr>
            <w:tcW w:w="2904" w:type="dxa"/>
            <w:tcBorders>
              <w:top w:val="single" w:sz="4" w:space="0" w:color="auto"/>
              <w:left w:val="single" w:sz="4" w:space="0" w:color="auto"/>
              <w:bottom w:val="nil"/>
              <w:right w:val="single" w:sz="4" w:space="0" w:color="auto"/>
            </w:tcBorders>
          </w:tcPr>
          <w:p w14:paraId="206CF84E" w14:textId="77777777" w:rsidR="001C7E20" w:rsidRPr="00AE7509" w:rsidRDefault="001C7E20" w:rsidP="001C7E20">
            <w:pPr>
              <w:pStyle w:val="TAC"/>
              <w:keepNext w:val="0"/>
              <w:keepLines w:val="0"/>
              <w:widowControl w:val="0"/>
            </w:pPr>
            <w:r w:rsidRPr="00462DE7">
              <w:t>CA_n1(2A)-n3(2A)-n7A-n79A</w:t>
            </w:r>
          </w:p>
        </w:tc>
        <w:tc>
          <w:tcPr>
            <w:tcW w:w="3019" w:type="dxa"/>
            <w:tcBorders>
              <w:top w:val="single" w:sz="4" w:space="0" w:color="auto"/>
              <w:left w:val="single" w:sz="4" w:space="0" w:color="auto"/>
              <w:bottom w:val="nil"/>
              <w:right w:val="single" w:sz="4" w:space="0" w:color="auto"/>
            </w:tcBorders>
          </w:tcPr>
          <w:p w14:paraId="0F7E7F69"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02EAA608"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EF02DEF" w14:textId="77777777" w:rsidR="001C7E20" w:rsidRPr="00AE7509" w:rsidRDefault="001C7E20" w:rsidP="001C7E20">
            <w:pPr>
              <w:pStyle w:val="TAC"/>
              <w:keepNext w:val="0"/>
              <w:keepLines w:val="0"/>
              <w:widowControl w:val="0"/>
              <w:rPr>
                <w:lang w:val="en-US" w:eastAsia="zh-CN" w:bidi="ar"/>
              </w:rPr>
            </w:pPr>
            <w:r w:rsidRPr="001F5C16">
              <w:rPr>
                <w:rFonts w:cs="Arial"/>
                <w:lang w:val="en-US" w:eastAsia="zh-CN"/>
              </w:rPr>
              <w:t>CA_n1(2A)_BCS0</w:t>
            </w:r>
          </w:p>
        </w:tc>
        <w:tc>
          <w:tcPr>
            <w:tcW w:w="2724" w:type="dxa"/>
            <w:tcBorders>
              <w:top w:val="single" w:sz="4" w:space="0" w:color="auto"/>
              <w:left w:val="single" w:sz="4" w:space="0" w:color="auto"/>
              <w:bottom w:val="nil"/>
              <w:right w:val="single" w:sz="4" w:space="0" w:color="auto"/>
            </w:tcBorders>
            <w:vAlign w:val="center"/>
          </w:tcPr>
          <w:p w14:paraId="5F1F3065"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69226304" w14:textId="77777777" w:rsidTr="00792FE2">
        <w:trPr>
          <w:trHeight w:val="29"/>
        </w:trPr>
        <w:tc>
          <w:tcPr>
            <w:tcW w:w="2904" w:type="dxa"/>
            <w:tcBorders>
              <w:top w:val="nil"/>
              <w:left w:val="single" w:sz="4" w:space="0" w:color="auto"/>
              <w:bottom w:val="nil"/>
              <w:right w:val="single" w:sz="4" w:space="0" w:color="auto"/>
            </w:tcBorders>
          </w:tcPr>
          <w:p w14:paraId="2663383F"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47718D4C"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A46703A"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B4C562F"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CA_n3(2A)_BCS0</w:t>
            </w:r>
          </w:p>
        </w:tc>
        <w:tc>
          <w:tcPr>
            <w:tcW w:w="2724" w:type="dxa"/>
            <w:tcBorders>
              <w:top w:val="nil"/>
              <w:left w:val="single" w:sz="4" w:space="0" w:color="auto"/>
              <w:bottom w:val="nil"/>
              <w:right w:val="single" w:sz="4" w:space="0" w:color="auto"/>
            </w:tcBorders>
            <w:vAlign w:val="center"/>
          </w:tcPr>
          <w:p w14:paraId="2A931F3E" w14:textId="77777777" w:rsidR="001C7E20" w:rsidRPr="00AE7509" w:rsidRDefault="001C7E20" w:rsidP="001C7E20">
            <w:pPr>
              <w:pStyle w:val="TAC"/>
              <w:keepNext w:val="0"/>
              <w:keepLines w:val="0"/>
              <w:widowControl w:val="0"/>
              <w:rPr>
                <w:kern w:val="2"/>
                <w:szCs w:val="22"/>
                <w:lang w:val="en-US"/>
              </w:rPr>
            </w:pPr>
          </w:p>
        </w:tc>
      </w:tr>
      <w:tr w:rsidR="001C7E20" w:rsidRPr="00AE7509" w14:paraId="50C8275E" w14:textId="77777777" w:rsidTr="00792FE2">
        <w:trPr>
          <w:trHeight w:val="29"/>
        </w:trPr>
        <w:tc>
          <w:tcPr>
            <w:tcW w:w="2904" w:type="dxa"/>
            <w:tcBorders>
              <w:top w:val="nil"/>
              <w:left w:val="single" w:sz="4" w:space="0" w:color="auto"/>
              <w:bottom w:val="nil"/>
              <w:right w:val="single" w:sz="4" w:space="0" w:color="auto"/>
            </w:tcBorders>
          </w:tcPr>
          <w:p w14:paraId="673D73F5"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B96603C"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2F6BCA9"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EB05139"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5, 10, 15, 20, 25, 30, 40, 50</w:t>
            </w:r>
          </w:p>
        </w:tc>
        <w:tc>
          <w:tcPr>
            <w:tcW w:w="2724" w:type="dxa"/>
            <w:tcBorders>
              <w:top w:val="nil"/>
              <w:left w:val="single" w:sz="4" w:space="0" w:color="auto"/>
              <w:bottom w:val="nil"/>
              <w:right w:val="single" w:sz="4" w:space="0" w:color="auto"/>
            </w:tcBorders>
            <w:vAlign w:val="center"/>
          </w:tcPr>
          <w:p w14:paraId="6D28C987" w14:textId="77777777" w:rsidR="001C7E20" w:rsidRPr="00AE7509" w:rsidRDefault="001C7E20" w:rsidP="001C7E20">
            <w:pPr>
              <w:pStyle w:val="TAC"/>
              <w:keepNext w:val="0"/>
              <w:keepLines w:val="0"/>
              <w:widowControl w:val="0"/>
              <w:rPr>
                <w:kern w:val="2"/>
                <w:szCs w:val="22"/>
                <w:lang w:val="en-US"/>
              </w:rPr>
            </w:pPr>
          </w:p>
        </w:tc>
      </w:tr>
      <w:tr w:rsidR="001C7E20" w:rsidRPr="00AE7509" w14:paraId="01CC8E07" w14:textId="77777777" w:rsidTr="00792FE2">
        <w:trPr>
          <w:trHeight w:val="29"/>
        </w:trPr>
        <w:tc>
          <w:tcPr>
            <w:tcW w:w="2904" w:type="dxa"/>
            <w:tcBorders>
              <w:top w:val="nil"/>
              <w:left w:val="single" w:sz="4" w:space="0" w:color="auto"/>
              <w:bottom w:val="single" w:sz="4" w:space="0" w:color="auto"/>
              <w:right w:val="single" w:sz="4" w:space="0" w:color="auto"/>
            </w:tcBorders>
          </w:tcPr>
          <w:p w14:paraId="299B2D92"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1300D82"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B831B67"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1FBF1CD4"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40, 50, 60, 80, 100</w:t>
            </w:r>
          </w:p>
        </w:tc>
        <w:tc>
          <w:tcPr>
            <w:tcW w:w="2724" w:type="dxa"/>
            <w:tcBorders>
              <w:top w:val="nil"/>
              <w:left w:val="single" w:sz="4" w:space="0" w:color="auto"/>
              <w:bottom w:val="single" w:sz="4" w:space="0" w:color="auto"/>
              <w:right w:val="single" w:sz="4" w:space="0" w:color="auto"/>
            </w:tcBorders>
            <w:vAlign w:val="center"/>
          </w:tcPr>
          <w:p w14:paraId="01C1C5C3" w14:textId="77777777" w:rsidR="001C7E20" w:rsidRPr="00AE7509" w:rsidRDefault="001C7E20" w:rsidP="001C7E20">
            <w:pPr>
              <w:pStyle w:val="TAC"/>
              <w:keepNext w:val="0"/>
              <w:keepLines w:val="0"/>
              <w:widowControl w:val="0"/>
              <w:rPr>
                <w:kern w:val="2"/>
                <w:szCs w:val="22"/>
                <w:lang w:val="en-US"/>
              </w:rPr>
            </w:pPr>
          </w:p>
        </w:tc>
      </w:tr>
      <w:tr w:rsidR="001C7E20" w:rsidRPr="00AE7509" w14:paraId="669F6161" w14:textId="77777777" w:rsidTr="00792FE2">
        <w:trPr>
          <w:trHeight w:val="29"/>
        </w:trPr>
        <w:tc>
          <w:tcPr>
            <w:tcW w:w="2904" w:type="dxa"/>
            <w:tcBorders>
              <w:top w:val="single" w:sz="4" w:space="0" w:color="auto"/>
              <w:left w:val="single" w:sz="4" w:space="0" w:color="auto"/>
              <w:bottom w:val="nil"/>
              <w:right w:val="single" w:sz="4" w:space="0" w:color="auto"/>
            </w:tcBorders>
          </w:tcPr>
          <w:p w14:paraId="1F716143" w14:textId="77777777" w:rsidR="001C7E20" w:rsidRPr="00AE7509" w:rsidRDefault="001C7E20" w:rsidP="001C7E20">
            <w:pPr>
              <w:pStyle w:val="TAC"/>
              <w:keepNext w:val="0"/>
              <w:keepLines w:val="0"/>
              <w:widowControl w:val="0"/>
            </w:pPr>
            <w:r w:rsidRPr="00462DE7">
              <w:t>CA_n1(2A)-n3(2A)-n7A-n79C</w:t>
            </w:r>
          </w:p>
        </w:tc>
        <w:tc>
          <w:tcPr>
            <w:tcW w:w="3019" w:type="dxa"/>
            <w:tcBorders>
              <w:top w:val="single" w:sz="4" w:space="0" w:color="auto"/>
              <w:left w:val="single" w:sz="4" w:space="0" w:color="auto"/>
              <w:bottom w:val="nil"/>
              <w:right w:val="single" w:sz="4" w:space="0" w:color="auto"/>
            </w:tcBorders>
          </w:tcPr>
          <w:p w14:paraId="5BAD1316" w14:textId="77777777" w:rsidR="001C7E20" w:rsidRPr="00AE7509" w:rsidRDefault="001C7E20" w:rsidP="001C7E20">
            <w:pPr>
              <w:pStyle w:val="TAC"/>
              <w:keepNext w:val="0"/>
              <w:keepLines w:val="0"/>
              <w:widowControl w:val="0"/>
              <w:rPr>
                <w:rFonts w:cs="Arial"/>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19C21DB1" w14:textId="77777777" w:rsidR="001C7E20" w:rsidRPr="00AE7509" w:rsidRDefault="001C7E20" w:rsidP="001C7E20">
            <w:pPr>
              <w:pStyle w:val="TAC"/>
              <w:keepNext w:val="0"/>
              <w:keepLines w:val="0"/>
              <w:widowControl w:val="0"/>
              <w:rPr>
                <w:lang w:val="en-US"/>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6F9DBF4" w14:textId="77777777" w:rsidR="001C7E20" w:rsidRPr="00AE7509" w:rsidRDefault="001C7E20" w:rsidP="001C7E20">
            <w:pPr>
              <w:pStyle w:val="TAC"/>
              <w:keepNext w:val="0"/>
              <w:keepLines w:val="0"/>
              <w:widowControl w:val="0"/>
              <w:rPr>
                <w:lang w:val="en-US" w:eastAsia="zh-CN" w:bidi="ar"/>
              </w:rPr>
            </w:pPr>
            <w:r w:rsidRPr="001F5C16">
              <w:rPr>
                <w:rFonts w:cs="Arial"/>
                <w:lang w:val="en-US" w:eastAsia="zh-CN"/>
              </w:rPr>
              <w:t>CA_n1(2A)_BCS0</w:t>
            </w:r>
          </w:p>
        </w:tc>
        <w:tc>
          <w:tcPr>
            <w:tcW w:w="2724" w:type="dxa"/>
            <w:tcBorders>
              <w:top w:val="single" w:sz="4" w:space="0" w:color="auto"/>
              <w:left w:val="single" w:sz="4" w:space="0" w:color="auto"/>
              <w:bottom w:val="nil"/>
              <w:right w:val="single" w:sz="4" w:space="0" w:color="auto"/>
            </w:tcBorders>
            <w:vAlign w:val="center"/>
          </w:tcPr>
          <w:p w14:paraId="7A77F282" w14:textId="77777777" w:rsidR="001C7E20" w:rsidRPr="00AE7509" w:rsidRDefault="001C7E20" w:rsidP="001C7E20">
            <w:pPr>
              <w:pStyle w:val="TAC"/>
              <w:keepNext w:val="0"/>
              <w:keepLines w:val="0"/>
              <w:widowControl w:val="0"/>
              <w:rPr>
                <w:kern w:val="2"/>
                <w:szCs w:val="22"/>
                <w:lang w:val="en-US"/>
              </w:rPr>
            </w:pPr>
            <w:r>
              <w:rPr>
                <w:rFonts w:hint="eastAsia"/>
                <w:kern w:val="2"/>
                <w:szCs w:val="22"/>
                <w:lang w:val="en-US" w:eastAsia="zh-CN"/>
              </w:rPr>
              <w:t>0</w:t>
            </w:r>
          </w:p>
        </w:tc>
      </w:tr>
      <w:tr w:rsidR="001C7E20" w:rsidRPr="00AE7509" w14:paraId="5FF90A8D" w14:textId="77777777" w:rsidTr="00792FE2">
        <w:trPr>
          <w:trHeight w:val="29"/>
        </w:trPr>
        <w:tc>
          <w:tcPr>
            <w:tcW w:w="2904" w:type="dxa"/>
            <w:tcBorders>
              <w:top w:val="nil"/>
              <w:left w:val="single" w:sz="4" w:space="0" w:color="auto"/>
              <w:bottom w:val="nil"/>
              <w:right w:val="single" w:sz="4" w:space="0" w:color="auto"/>
            </w:tcBorders>
          </w:tcPr>
          <w:p w14:paraId="0B67C5B2"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2717F005"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C5FA5B0" w14:textId="77777777" w:rsidR="001C7E20" w:rsidRPr="00AE7509" w:rsidRDefault="001C7E20" w:rsidP="001C7E20">
            <w:pPr>
              <w:pStyle w:val="TAC"/>
              <w:keepNext w:val="0"/>
              <w:keepLines w:val="0"/>
              <w:widowControl w:val="0"/>
              <w:rPr>
                <w:lang w:val="en-US"/>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C6441C7"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CA_n3(2A)_BCS0</w:t>
            </w:r>
          </w:p>
        </w:tc>
        <w:tc>
          <w:tcPr>
            <w:tcW w:w="2724" w:type="dxa"/>
            <w:tcBorders>
              <w:top w:val="nil"/>
              <w:left w:val="single" w:sz="4" w:space="0" w:color="auto"/>
              <w:bottom w:val="nil"/>
              <w:right w:val="single" w:sz="4" w:space="0" w:color="auto"/>
            </w:tcBorders>
            <w:vAlign w:val="center"/>
          </w:tcPr>
          <w:p w14:paraId="0D3C5E44" w14:textId="77777777" w:rsidR="001C7E20" w:rsidRPr="00AE7509" w:rsidRDefault="001C7E20" w:rsidP="001C7E20">
            <w:pPr>
              <w:pStyle w:val="TAC"/>
              <w:keepNext w:val="0"/>
              <w:keepLines w:val="0"/>
              <w:widowControl w:val="0"/>
              <w:rPr>
                <w:kern w:val="2"/>
                <w:szCs w:val="22"/>
                <w:lang w:val="en-US"/>
              </w:rPr>
            </w:pPr>
          </w:p>
        </w:tc>
      </w:tr>
      <w:tr w:rsidR="001C7E20" w:rsidRPr="00AE7509" w14:paraId="4350C7FE" w14:textId="77777777" w:rsidTr="00792FE2">
        <w:trPr>
          <w:trHeight w:val="29"/>
        </w:trPr>
        <w:tc>
          <w:tcPr>
            <w:tcW w:w="2904" w:type="dxa"/>
            <w:tcBorders>
              <w:top w:val="nil"/>
              <w:left w:val="single" w:sz="4" w:space="0" w:color="auto"/>
              <w:bottom w:val="nil"/>
              <w:right w:val="single" w:sz="4" w:space="0" w:color="auto"/>
            </w:tcBorders>
          </w:tcPr>
          <w:p w14:paraId="7016B7BC"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32939272"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265EFA9" w14:textId="77777777" w:rsidR="001C7E20" w:rsidRPr="00AE7509" w:rsidRDefault="001C7E20" w:rsidP="001C7E20">
            <w:pPr>
              <w:pStyle w:val="TAC"/>
              <w:keepNext w:val="0"/>
              <w:keepLines w:val="0"/>
              <w:widowControl w:val="0"/>
              <w:rPr>
                <w:lang w:val="en-US"/>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BA814D6" w14:textId="77777777" w:rsidR="001C7E20" w:rsidRPr="00AE7509" w:rsidRDefault="001C7E20" w:rsidP="001C7E20">
            <w:pPr>
              <w:pStyle w:val="TAC"/>
              <w:keepNext w:val="0"/>
              <w:keepLines w:val="0"/>
              <w:widowControl w:val="0"/>
              <w:rPr>
                <w:lang w:val="en-US" w:eastAsia="zh-CN" w:bidi="ar"/>
              </w:rPr>
            </w:pPr>
            <w:r w:rsidRPr="000C6B69">
              <w:rPr>
                <w:rFonts w:cs="Arial"/>
                <w:lang w:val="en-US" w:eastAsia="zh-CN"/>
              </w:rPr>
              <w:t>5, 10, 15, 20, 25, 30, 40, 50</w:t>
            </w:r>
          </w:p>
        </w:tc>
        <w:tc>
          <w:tcPr>
            <w:tcW w:w="2724" w:type="dxa"/>
            <w:tcBorders>
              <w:top w:val="nil"/>
              <w:left w:val="single" w:sz="4" w:space="0" w:color="auto"/>
              <w:bottom w:val="nil"/>
              <w:right w:val="single" w:sz="4" w:space="0" w:color="auto"/>
            </w:tcBorders>
            <w:vAlign w:val="center"/>
          </w:tcPr>
          <w:p w14:paraId="7A344BE7" w14:textId="77777777" w:rsidR="001C7E20" w:rsidRPr="00AE7509" w:rsidRDefault="001C7E20" w:rsidP="001C7E20">
            <w:pPr>
              <w:pStyle w:val="TAC"/>
              <w:keepNext w:val="0"/>
              <w:keepLines w:val="0"/>
              <w:widowControl w:val="0"/>
              <w:rPr>
                <w:kern w:val="2"/>
                <w:szCs w:val="22"/>
                <w:lang w:val="en-US"/>
              </w:rPr>
            </w:pPr>
          </w:p>
        </w:tc>
      </w:tr>
      <w:tr w:rsidR="001C7E20" w:rsidRPr="00AE7509" w14:paraId="294DD1AA" w14:textId="77777777" w:rsidTr="00792FE2">
        <w:trPr>
          <w:trHeight w:val="29"/>
        </w:trPr>
        <w:tc>
          <w:tcPr>
            <w:tcW w:w="2904" w:type="dxa"/>
            <w:tcBorders>
              <w:top w:val="nil"/>
              <w:left w:val="single" w:sz="4" w:space="0" w:color="auto"/>
              <w:bottom w:val="single" w:sz="4" w:space="0" w:color="auto"/>
              <w:right w:val="single" w:sz="4" w:space="0" w:color="auto"/>
            </w:tcBorders>
          </w:tcPr>
          <w:p w14:paraId="0D15247B"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F2547EA"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444D5EA" w14:textId="77777777" w:rsidR="001C7E20" w:rsidRPr="00AE7509" w:rsidRDefault="001C7E20" w:rsidP="001C7E20">
            <w:pPr>
              <w:pStyle w:val="TAC"/>
              <w:keepNext w:val="0"/>
              <w:keepLines w:val="0"/>
              <w:widowControl w:val="0"/>
              <w:rPr>
                <w:lang w:val="en-US"/>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6FCF603A" w14:textId="77777777" w:rsidR="001C7E20" w:rsidRPr="00AE7509" w:rsidRDefault="001C7E20" w:rsidP="001C7E20">
            <w:pPr>
              <w:pStyle w:val="TAC"/>
              <w:keepNext w:val="0"/>
              <w:keepLines w:val="0"/>
              <w:widowControl w:val="0"/>
              <w:rPr>
                <w:lang w:val="en-US" w:eastAsia="zh-CN" w:bidi="ar"/>
              </w:rPr>
            </w:pPr>
            <w:r w:rsidRPr="000B0A97">
              <w:rPr>
                <w:rFonts w:cs="Arial"/>
                <w:lang w:val="en-US" w:eastAsia="zh-CN"/>
              </w:rPr>
              <w:t>CA_n79C_BCS0</w:t>
            </w:r>
          </w:p>
        </w:tc>
        <w:tc>
          <w:tcPr>
            <w:tcW w:w="2724" w:type="dxa"/>
            <w:tcBorders>
              <w:top w:val="nil"/>
              <w:left w:val="single" w:sz="4" w:space="0" w:color="auto"/>
              <w:bottom w:val="single" w:sz="4" w:space="0" w:color="auto"/>
              <w:right w:val="single" w:sz="4" w:space="0" w:color="auto"/>
            </w:tcBorders>
            <w:vAlign w:val="center"/>
          </w:tcPr>
          <w:p w14:paraId="01AB7255" w14:textId="77777777" w:rsidR="001C7E20" w:rsidRPr="00AE7509" w:rsidRDefault="001C7E20" w:rsidP="001C7E20">
            <w:pPr>
              <w:pStyle w:val="TAC"/>
              <w:keepNext w:val="0"/>
              <w:keepLines w:val="0"/>
              <w:widowControl w:val="0"/>
              <w:rPr>
                <w:kern w:val="2"/>
                <w:szCs w:val="22"/>
                <w:lang w:val="en-US"/>
              </w:rPr>
            </w:pPr>
          </w:p>
        </w:tc>
      </w:tr>
      <w:tr w:rsidR="001C7E20" w:rsidRPr="00AE7509" w14:paraId="34715518" w14:textId="77777777" w:rsidTr="00792FE2">
        <w:trPr>
          <w:trHeight w:val="29"/>
        </w:trPr>
        <w:tc>
          <w:tcPr>
            <w:tcW w:w="2904" w:type="dxa"/>
            <w:tcBorders>
              <w:top w:val="single" w:sz="4" w:space="0" w:color="auto"/>
              <w:left w:val="single" w:sz="4" w:space="0" w:color="auto"/>
              <w:bottom w:val="nil"/>
              <w:right w:val="single" w:sz="4" w:space="0" w:color="auto"/>
            </w:tcBorders>
          </w:tcPr>
          <w:p w14:paraId="297135BC" w14:textId="77777777" w:rsidR="001C7E20" w:rsidRPr="00AE7509" w:rsidRDefault="001C7E20" w:rsidP="001C7E20">
            <w:pPr>
              <w:pStyle w:val="TAC"/>
              <w:keepNext w:val="0"/>
              <w:keepLines w:val="0"/>
              <w:widowControl w:val="0"/>
            </w:pPr>
            <w:r w:rsidRPr="003C0C74">
              <w:lastRenderedPageBreak/>
              <w:t>CA_n1A-n3A-n7A-n105A</w:t>
            </w:r>
          </w:p>
        </w:tc>
        <w:tc>
          <w:tcPr>
            <w:tcW w:w="3019" w:type="dxa"/>
            <w:tcBorders>
              <w:top w:val="single" w:sz="4" w:space="0" w:color="auto"/>
              <w:left w:val="single" w:sz="4" w:space="0" w:color="auto"/>
              <w:bottom w:val="nil"/>
              <w:right w:val="single" w:sz="4" w:space="0" w:color="auto"/>
            </w:tcBorders>
          </w:tcPr>
          <w:p w14:paraId="77274902" w14:textId="77777777" w:rsidR="001C7E20" w:rsidRDefault="001C7E20" w:rsidP="001C7E20">
            <w:pPr>
              <w:pStyle w:val="TAC"/>
              <w:keepNext w:val="0"/>
              <w:keepLines w:val="0"/>
              <w:widowControl w:val="0"/>
              <w:rPr>
                <w:rFonts w:cs="Arial"/>
              </w:rPr>
            </w:pPr>
            <w:r w:rsidRPr="003C0C74">
              <w:rPr>
                <w:rFonts w:cs="Arial"/>
              </w:rPr>
              <w:t>CA_n1A-n3A</w:t>
            </w:r>
          </w:p>
          <w:p w14:paraId="3928B827" w14:textId="77777777" w:rsidR="001C7E20" w:rsidRDefault="001C7E20" w:rsidP="001C7E20">
            <w:pPr>
              <w:pStyle w:val="TAC"/>
              <w:keepNext w:val="0"/>
              <w:keepLines w:val="0"/>
              <w:widowControl w:val="0"/>
              <w:rPr>
                <w:rFonts w:cs="Arial"/>
              </w:rPr>
            </w:pPr>
            <w:r w:rsidRPr="003C0C74">
              <w:rPr>
                <w:rFonts w:cs="Arial"/>
              </w:rPr>
              <w:t>CA_n1A-n7A</w:t>
            </w:r>
          </w:p>
          <w:p w14:paraId="6A2D95B2" w14:textId="77777777" w:rsidR="001C7E20" w:rsidRDefault="001C7E20" w:rsidP="001C7E20">
            <w:pPr>
              <w:pStyle w:val="TAC"/>
              <w:keepNext w:val="0"/>
              <w:keepLines w:val="0"/>
              <w:widowControl w:val="0"/>
              <w:rPr>
                <w:rFonts w:cs="Arial"/>
              </w:rPr>
            </w:pPr>
            <w:r w:rsidRPr="003C0C74">
              <w:rPr>
                <w:rFonts w:cs="Arial"/>
              </w:rPr>
              <w:t>CA_n1A-n105A</w:t>
            </w:r>
          </w:p>
          <w:p w14:paraId="71D4AC39" w14:textId="77777777" w:rsidR="001C7E20" w:rsidRDefault="001C7E20" w:rsidP="001C7E20">
            <w:pPr>
              <w:pStyle w:val="TAC"/>
              <w:keepNext w:val="0"/>
              <w:keepLines w:val="0"/>
              <w:widowControl w:val="0"/>
              <w:rPr>
                <w:rFonts w:cs="Arial"/>
              </w:rPr>
            </w:pPr>
            <w:r w:rsidRPr="003C0C74">
              <w:rPr>
                <w:rFonts w:cs="Arial"/>
              </w:rPr>
              <w:t>CA_n3A-n7A</w:t>
            </w:r>
          </w:p>
          <w:p w14:paraId="06DFE964" w14:textId="77777777" w:rsidR="001C7E20" w:rsidRDefault="001C7E20" w:rsidP="001C7E20">
            <w:pPr>
              <w:pStyle w:val="TAC"/>
              <w:keepNext w:val="0"/>
              <w:keepLines w:val="0"/>
              <w:widowControl w:val="0"/>
              <w:rPr>
                <w:rFonts w:cs="Arial"/>
              </w:rPr>
            </w:pPr>
            <w:r w:rsidRPr="003C0C74">
              <w:rPr>
                <w:rFonts w:cs="Arial"/>
              </w:rPr>
              <w:t>CA_n3A-n105A</w:t>
            </w:r>
          </w:p>
          <w:p w14:paraId="57095D58" w14:textId="77777777" w:rsidR="001C7E20" w:rsidRPr="00AE7509" w:rsidRDefault="001C7E20" w:rsidP="001C7E20">
            <w:pPr>
              <w:pStyle w:val="TAC"/>
              <w:keepNext w:val="0"/>
              <w:keepLines w:val="0"/>
              <w:widowControl w:val="0"/>
              <w:rPr>
                <w:rFonts w:cs="Arial"/>
              </w:rPr>
            </w:pPr>
            <w:r w:rsidRPr="003C0C74">
              <w:rPr>
                <w:rFonts w:cs="Arial"/>
              </w:rPr>
              <w:t>CA_n7A-n105A</w:t>
            </w:r>
          </w:p>
        </w:tc>
        <w:tc>
          <w:tcPr>
            <w:tcW w:w="1409" w:type="dxa"/>
            <w:tcBorders>
              <w:top w:val="single" w:sz="4" w:space="0" w:color="auto"/>
              <w:left w:val="single" w:sz="4" w:space="0" w:color="auto"/>
              <w:bottom w:val="single" w:sz="4" w:space="0" w:color="auto"/>
              <w:right w:val="single" w:sz="4" w:space="0" w:color="auto"/>
            </w:tcBorders>
            <w:vAlign w:val="center"/>
          </w:tcPr>
          <w:p w14:paraId="1D4EE5C4" w14:textId="77777777" w:rsidR="001C7E20" w:rsidRPr="00AE7509" w:rsidRDefault="001C7E20" w:rsidP="001C7E20">
            <w:pPr>
              <w:pStyle w:val="TAC"/>
              <w:keepNext w:val="0"/>
              <w:keepLines w:val="0"/>
              <w:widowControl w:val="0"/>
              <w:rPr>
                <w:lang w:eastAsia="zh-CN"/>
              </w:rPr>
            </w:pPr>
            <w:r>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6D16026" w14:textId="77777777" w:rsidR="001C7E20" w:rsidRPr="000B0A97" w:rsidRDefault="001C7E20" w:rsidP="001C7E20">
            <w:pPr>
              <w:pStyle w:val="TAC"/>
              <w:keepNext w:val="0"/>
              <w:keepLines w:val="0"/>
              <w:widowControl w:val="0"/>
              <w:rPr>
                <w:lang w:val="en-US" w:eastAsia="zh-CN"/>
              </w:rPr>
            </w:pPr>
            <w:r w:rsidRPr="000C6B69">
              <w:rPr>
                <w:lang w:val="en-US" w:eastAsia="zh-CN"/>
              </w:rPr>
              <w:t>5, 10, 15, 20, 25, 30, 40, 50</w:t>
            </w:r>
          </w:p>
        </w:tc>
        <w:tc>
          <w:tcPr>
            <w:tcW w:w="2724" w:type="dxa"/>
            <w:tcBorders>
              <w:top w:val="single" w:sz="4" w:space="0" w:color="auto"/>
              <w:left w:val="single" w:sz="4" w:space="0" w:color="auto"/>
              <w:bottom w:val="nil"/>
              <w:right w:val="single" w:sz="4" w:space="0" w:color="auto"/>
            </w:tcBorders>
            <w:vAlign w:val="center"/>
          </w:tcPr>
          <w:p w14:paraId="59628ABD" w14:textId="77777777" w:rsidR="001C7E20" w:rsidRPr="00AE7509" w:rsidRDefault="001C7E20" w:rsidP="001C7E20">
            <w:pPr>
              <w:pStyle w:val="TAC"/>
              <w:keepNext w:val="0"/>
              <w:keepLines w:val="0"/>
              <w:widowControl w:val="0"/>
              <w:rPr>
                <w:kern w:val="2"/>
                <w:szCs w:val="22"/>
                <w:lang w:val="en-US"/>
              </w:rPr>
            </w:pPr>
            <w:r>
              <w:rPr>
                <w:kern w:val="2"/>
                <w:szCs w:val="22"/>
                <w:lang w:val="en-US"/>
              </w:rPr>
              <w:t>0</w:t>
            </w:r>
          </w:p>
        </w:tc>
      </w:tr>
      <w:tr w:rsidR="001C7E20" w:rsidRPr="00AE7509" w14:paraId="759A108A" w14:textId="77777777" w:rsidTr="00792FE2">
        <w:trPr>
          <w:trHeight w:val="29"/>
        </w:trPr>
        <w:tc>
          <w:tcPr>
            <w:tcW w:w="2904" w:type="dxa"/>
            <w:tcBorders>
              <w:top w:val="nil"/>
              <w:left w:val="single" w:sz="4" w:space="0" w:color="auto"/>
              <w:bottom w:val="nil"/>
              <w:right w:val="single" w:sz="4" w:space="0" w:color="auto"/>
            </w:tcBorders>
          </w:tcPr>
          <w:p w14:paraId="7ADA4ACA"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237415C1"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7735605" w14:textId="77777777" w:rsidR="001C7E20" w:rsidRPr="00AE7509" w:rsidRDefault="001C7E20" w:rsidP="001C7E20">
            <w:pPr>
              <w:pStyle w:val="TAC"/>
              <w:keepNext w:val="0"/>
              <w:keepLines w:val="0"/>
              <w:widowControl w:val="0"/>
              <w:rPr>
                <w:lang w:eastAsia="zh-CN"/>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EB7CD8A" w14:textId="77777777" w:rsidR="001C7E20" w:rsidRPr="000B0A97" w:rsidRDefault="001C7E20" w:rsidP="001C7E20">
            <w:pPr>
              <w:pStyle w:val="TAC"/>
              <w:keepNext w:val="0"/>
              <w:keepLines w:val="0"/>
              <w:widowControl w:val="0"/>
              <w:rPr>
                <w:lang w:val="en-US" w:eastAsia="zh-CN"/>
              </w:rPr>
            </w:pPr>
            <w:r w:rsidRPr="000C6B69">
              <w:rPr>
                <w:lang w:val="en-US" w:eastAsia="zh-CN"/>
              </w:rPr>
              <w:t>5, 10, 15, 20, 25, 30, 40, 50</w:t>
            </w:r>
          </w:p>
        </w:tc>
        <w:tc>
          <w:tcPr>
            <w:tcW w:w="2724" w:type="dxa"/>
            <w:tcBorders>
              <w:top w:val="nil"/>
              <w:left w:val="single" w:sz="4" w:space="0" w:color="auto"/>
              <w:bottom w:val="nil"/>
              <w:right w:val="single" w:sz="4" w:space="0" w:color="auto"/>
            </w:tcBorders>
            <w:vAlign w:val="center"/>
          </w:tcPr>
          <w:p w14:paraId="4C550B29" w14:textId="77777777" w:rsidR="001C7E20" w:rsidRPr="00AE7509" w:rsidRDefault="001C7E20" w:rsidP="001C7E20">
            <w:pPr>
              <w:pStyle w:val="TAC"/>
              <w:keepNext w:val="0"/>
              <w:keepLines w:val="0"/>
              <w:widowControl w:val="0"/>
              <w:rPr>
                <w:kern w:val="2"/>
                <w:szCs w:val="22"/>
                <w:lang w:val="en-US"/>
              </w:rPr>
            </w:pPr>
          </w:p>
        </w:tc>
      </w:tr>
      <w:tr w:rsidR="001C7E20" w:rsidRPr="00AE7509" w14:paraId="1CAACDBF" w14:textId="77777777" w:rsidTr="00792FE2">
        <w:trPr>
          <w:trHeight w:val="29"/>
        </w:trPr>
        <w:tc>
          <w:tcPr>
            <w:tcW w:w="2904" w:type="dxa"/>
            <w:tcBorders>
              <w:top w:val="nil"/>
              <w:left w:val="single" w:sz="4" w:space="0" w:color="auto"/>
              <w:bottom w:val="nil"/>
              <w:right w:val="single" w:sz="4" w:space="0" w:color="auto"/>
            </w:tcBorders>
          </w:tcPr>
          <w:p w14:paraId="32796682"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nil"/>
              <w:right w:val="single" w:sz="4" w:space="0" w:color="auto"/>
            </w:tcBorders>
          </w:tcPr>
          <w:p w14:paraId="765E641D"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E33930A" w14:textId="77777777" w:rsidR="001C7E20" w:rsidRPr="00AE7509" w:rsidRDefault="001C7E20" w:rsidP="001C7E20">
            <w:pPr>
              <w:pStyle w:val="TAC"/>
              <w:keepNext w:val="0"/>
              <w:keepLines w:val="0"/>
              <w:widowControl w:val="0"/>
              <w:rPr>
                <w:lang w:eastAsia="zh-CN"/>
              </w:rPr>
            </w:pPr>
            <w:r>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B9CACB1" w14:textId="77777777" w:rsidR="001C7E20" w:rsidRPr="000B0A97" w:rsidRDefault="001C7E20" w:rsidP="001C7E20">
            <w:pPr>
              <w:pStyle w:val="TAC"/>
              <w:keepNext w:val="0"/>
              <w:keepLines w:val="0"/>
              <w:widowControl w:val="0"/>
              <w:rPr>
                <w:lang w:val="en-US" w:eastAsia="zh-CN"/>
              </w:rPr>
            </w:pPr>
            <w:r w:rsidRPr="000C6B69">
              <w:rPr>
                <w:lang w:val="en-US" w:eastAsia="zh-CN"/>
              </w:rPr>
              <w:t>5, 10, 15, 20, 25, 30, 40, 50</w:t>
            </w:r>
          </w:p>
        </w:tc>
        <w:tc>
          <w:tcPr>
            <w:tcW w:w="2724" w:type="dxa"/>
            <w:tcBorders>
              <w:top w:val="nil"/>
              <w:left w:val="single" w:sz="4" w:space="0" w:color="auto"/>
              <w:bottom w:val="nil"/>
              <w:right w:val="single" w:sz="4" w:space="0" w:color="auto"/>
            </w:tcBorders>
            <w:vAlign w:val="center"/>
          </w:tcPr>
          <w:p w14:paraId="0499D5C6" w14:textId="77777777" w:rsidR="001C7E20" w:rsidRPr="00AE7509" w:rsidRDefault="001C7E20" w:rsidP="001C7E20">
            <w:pPr>
              <w:pStyle w:val="TAC"/>
              <w:keepNext w:val="0"/>
              <w:keepLines w:val="0"/>
              <w:widowControl w:val="0"/>
              <w:rPr>
                <w:kern w:val="2"/>
                <w:szCs w:val="22"/>
                <w:lang w:val="en-US"/>
              </w:rPr>
            </w:pPr>
          </w:p>
        </w:tc>
      </w:tr>
      <w:tr w:rsidR="001C7E20" w:rsidRPr="00AE7509" w14:paraId="1F49EDE6" w14:textId="77777777" w:rsidTr="00792FE2">
        <w:trPr>
          <w:trHeight w:val="29"/>
        </w:trPr>
        <w:tc>
          <w:tcPr>
            <w:tcW w:w="2904" w:type="dxa"/>
            <w:tcBorders>
              <w:top w:val="nil"/>
              <w:left w:val="single" w:sz="4" w:space="0" w:color="auto"/>
              <w:bottom w:val="single" w:sz="4" w:space="0" w:color="auto"/>
              <w:right w:val="single" w:sz="4" w:space="0" w:color="auto"/>
            </w:tcBorders>
          </w:tcPr>
          <w:p w14:paraId="5FA3D06E" w14:textId="77777777" w:rsidR="001C7E20" w:rsidRPr="00AE7509" w:rsidRDefault="001C7E20" w:rsidP="001C7E2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A800712" w14:textId="77777777" w:rsidR="001C7E20" w:rsidRPr="00AE7509" w:rsidRDefault="001C7E20" w:rsidP="001C7E20">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C9C01BA" w14:textId="77777777" w:rsidR="001C7E20" w:rsidRPr="00AE7509" w:rsidRDefault="001C7E20" w:rsidP="001C7E20">
            <w:pPr>
              <w:pStyle w:val="TAC"/>
              <w:keepNext w:val="0"/>
              <w:keepLines w:val="0"/>
              <w:widowControl w:val="0"/>
              <w:rPr>
                <w:lang w:eastAsia="zh-CN"/>
              </w:rPr>
            </w:pPr>
            <w:r>
              <w:rPr>
                <w:lang w:eastAsia="zh-CN"/>
              </w:rPr>
              <w:t>n105</w:t>
            </w:r>
          </w:p>
        </w:tc>
        <w:tc>
          <w:tcPr>
            <w:tcW w:w="4199" w:type="dxa"/>
            <w:tcBorders>
              <w:top w:val="single" w:sz="4" w:space="0" w:color="auto"/>
              <w:left w:val="single" w:sz="4" w:space="0" w:color="auto"/>
              <w:bottom w:val="single" w:sz="4" w:space="0" w:color="auto"/>
              <w:right w:val="single" w:sz="4" w:space="0" w:color="auto"/>
            </w:tcBorders>
            <w:vAlign w:val="center"/>
          </w:tcPr>
          <w:p w14:paraId="57FAFB49" w14:textId="77777777" w:rsidR="001C7E20" w:rsidRPr="000B0A97" w:rsidRDefault="001C7E20" w:rsidP="001C7E20">
            <w:pPr>
              <w:pStyle w:val="TAC"/>
              <w:keepNext w:val="0"/>
              <w:keepLines w:val="0"/>
              <w:widowControl w:val="0"/>
              <w:rPr>
                <w:lang w:val="en-US" w:eastAsia="zh-CN"/>
              </w:rPr>
            </w:pPr>
            <w:r w:rsidRPr="00F6786C">
              <w:rPr>
                <w:lang w:val="en-US" w:eastAsia="zh-CN"/>
              </w:rPr>
              <w:t>5, 10,15, 20, 25, 30, 35</w:t>
            </w:r>
          </w:p>
        </w:tc>
        <w:tc>
          <w:tcPr>
            <w:tcW w:w="2724" w:type="dxa"/>
            <w:tcBorders>
              <w:top w:val="nil"/>
              <w:left w:val="single" w:sz="4" w:space="0" w:color="auto"/>
              <w:bottom w:val="single" w:sz="4" w:space="0" w:color="auto"/>
              <w:right w:val="single" w:sz="4" w:space="0" w:color="auto"/>
            </w:tcBorders>
            <w:vAlign w:val="center"/>
          </w:tcPr>
          <w:p w14:paraId="5286FAA2" w14:textId="77777777" w:rsidR="001C7E20" w:rsidRPr="00AE7509" w:rsidRDefault="001C7E20" w:rsidP="001C7E20">
            <w:pPr>
              <w:pStyle w:val="TAC"/>
              <w:keepNext w:val="0"/>
              <w:keepLines w:val="0"/>
              <w:widowControl w:val="0"/>
              <w:rPr>
                <w:kern w:val="2"/>
                <w:szCs w:val="22"/>
                <w:lang w:val="en-US"/>
              </w:rPr>
            </w:pPr>
          </w:p>
        </w:tc>
      </w:tr>
      <w:tr w:rsidR="001C7E20" w:rsidRPr="00AE7509" w14:paraId="1D933BBE" w14:textId="77777777" w:rsidTr="00792FE2">
        <w:trPr>
          <w:trHeight w:val="29"/>
        </w:trPr>
        <w:tc>
          <w:tcPr>
            <w:tcW w:w="2904" w:type="dxa"/>
            <w:tcBorders>
              <w:top w:val="single" w:sz="4" w:space="0" w:color="auto"/>
              <w:left w:val="single" w:sz="4" w:space="0" w:color="auto"/>
              <w:bottom w:val="nil"/>
              <w:right w:val="single" w:sz="4" w:space="0" w:color="auto"/>
            </w:tcBorders>
          </w:tcPr>
          <w:p w14:paraId="72384A3F" w14:textId="77777777" w:rsidR="001C7E20" w:rsidRPr="00AE7509" w:rsidRDefault="001C7E20" w:rsidP="001C7E20">
            <w:pPr>
              <w:pStyle w:val="TAC"/>
              <w:keepNext w:val="0"/>
              <w:keepLines w:val="0"/>
              <w:widowControl w:val="0"/>
              <w:rPr>
                <w:lang w:val="en-US" w:eastAsia="zh-CN" w:bidi="ar"/>
              </w:rPr>
            </w:pPr>
            <w:r w:rsidRPr="00AE7509">
              <w:t>CA_n1A-n3A-n8A-n77A</w:t>
            </w:r>
          </w:p>
        </w:tc>
        <w:tc>
          <w:tcPr>
            <w:tcW w:w="3019" w:type="dxa"/>
            <w:tcBorders>
              <w:top w:val="single" w:sz="4" w:space="0" w:color="auto"/>
              <w:left w:val="single" w:sz="4" w:space="0" w:color="auto"/>
              <w:bottom w:val="nil"/>
              <w:right w:val="single" w:sz="4" w:space="0" w:color="auto"/>
            </w:tcBorders>
          </w:tcPr>
          <w:p w14:paraId="74854DD7" w14:textId="77777777" w:rsidR="001C7E20" w:rsidRPr="00AE7509" w:rsidRDefault="001C7E20" w:rsidP="001C7E20">
            <w:pPr>
              <w:pStyle w:val="TAC"/>
              <w:keepNext w:val="0"/>
              <w:keepLines w:val="0"/>
              <w:widowControl w:val="0"/>
              <w:rPr>
                <w:lang w:val="en-US" w:eastAsia="zh-CN" w:bidi="ar"/>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tcPr>
          <w:p w14:paraId="39083428"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AC5B089"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D122E9E"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0</w:t>
            </w:r>
          </w:p>
        </w:tc>
      </w:tr>
      <w:tr w:rsidR="001C7E20" w:rsidRPr="00AE7509" w14:paraId="00079044" w14:textId="77777777" w:rsidTr="00792FE2">
        <w:trPr>
          <w:trHeight w:val="29"/>
        </w:trPr>
        <w:tc>
          <w:tcPr>
            <w:tcW w:w="2904" w:type="dxa"/>
            <w:tcBorders>
              <w:top w:val="nil"/>
              <w:left w:val="single" w:sz="4" w:space="0" w:color="auto"/>
              <w:bottom w:val="nil"/>
              <w:right w:val="single" w:sz="4" w:space="0" w:color="auto"/>
            </w:tcBorders>
          </w:tcPr>
          <w:p w14:paraId="3467A16B"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6A864F5"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535D1BD"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CBC051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541D3859"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5F112A20" w14:textId="77777777" w:rsidTr="00792FE2">
        <w:trPr>
          <w:trHeight w:val="29"/>
        </w:trPr>
        <w:tc>
          <w:tcPr>
            <w:tcW w:w="2904" w:type="dxa"/>
            <w:tcBorders>
              <w:top w:val="nil"/>
              <w:left w:val="single" w:sz="4" w:space="0" w:color="auto"/>
              <w:bottom w:val="nil"/>
              <w:right w:val="single" w:sz="4" w:space="0" w:color="auto"/>
            </w:tcBorders>
          </w:tcPr>
          <w:p w14:paraId="3D3643B1"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5CF9F9D"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92B27FE"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n8</w:t>
            </w:r>
          </w:p>
        </w:tc>
        <w:tc>
          <w:tcPr>
            <w:tcW w:w="4199" w:type="dxa"/>
            <w:tcBorders>
              <w:top w:val="single" w:sz="4" w:space="0" w:color="auto"/>
              <w:left w:val="single" w:sz="4" w:space="0" w:color="auto"/>
              <w:bottom w:val="single" w:sz="4" w:space="0" w:color="auto"/>
              <w:right w:val="single" w:sz="4" w:space="0" w:color="auto"/>
            </w:tcBorders>
            <w:vAlign w:val="center"/>
          </w:tcPr>
          <w:p w14:paraId="37AA32EF"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1770D7BD"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2C54C733" w14:textId="77777777" w:rsidTr="00792FE2">
        <w:trPr>
          <w:trHeight w:val="29"/>
        </w:trPr>
        <w:tc>
          <w:tcPr>
            <w:tcW w:w="2904" w:type="dxa"/>
            <w:tcBorders>
              <w:top w:val="nil"/>
              <w:left w:val="single" w:sz="4" w:space="0" w:color="auto"/>
              <w:bottom w:val="single" w:sz="4" w:space="0" w:color="auto"/>
              <w:right w:val="single" w:sz="4" w:space="0" w:color="auto"/>
            </w:tcBorders>
          </w:tcPr>
          <w:p w14:paraId="3089FDDE"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8DD0B3C"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304D19E"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3AEA658D"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2724" w:type="dxa"/>
            <w:tcBorders>
              <w:top w:val="nil"/>
              <w:left w:val="single" w:sz="4" w:space="0" w:color="auto"/>
              <w:bottom w:val="single" w:sz="4" w:space="0" w:color="auto"/>
              <w:right w:val="single" w:sz="4" w:space="0" w:color="auto"/>
            </w:tcBorders>
            <w:vAlign w:val="center"/>
          </w:tcPr>
          <w:p w14:paraId="4D46B32E"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72A66669" w14:textId="77777777" w:rsidTr="00792FE2">
        <w:trPr>
          <w:trHeight w:val="29"/>
        </w:trPr>
        <w:tc>
          <w:tcPr>
            <w:tcW w:w="2904" w:type="dxa"/>
            <w:tcBorders>
              <w:top w:val="single" w:sz="4" w:space="0" w:color="auto"/>
              <w:left w:val="single" w:sz="4" w:space="0" w:color="auto"/>
              <w:bottom w:val="nil"/>
              <w:right w:val="single" w:sz="4" w:space="0" w:color="auto"/>
            </w:tcBorders>
          </w:tcPr>
          <w:p w14:paraId="4B6AC10D" w14:textId="77777777" w:rsidR="001C7E20" w:rsidRPr="00AE7509" w:rsidRDefault="001C7E20" w:rsidP="001C7E20">
            <w:pPr>
              <w:pStyle w:val="TAC"/>
              <w:keepNext w:val="0"/>
              <w:keepLines w:val="0"/>
              <w:widowControl w:val="0"/>
              <w:rPr>
                <w:lang w:val="en-US" w:eastAsia="zh-CN" w:bidi="ar"/>
              </w:rPr>
            </w:pPr>
            <w:r w:rsidRPr="00AE7509">
              <w:t>CA_n1A-n3A-n8A-n77</w:t>
            </w:r>
            <w:r w:rsidRPr="00AE7509">
              <w:rPr>
                <w:lang w:val="en-US"/>
              </w:rPr>
              <w:t>(2</w:t>
            </w:r>
            <w:r w:rsidRPr="00AE7509">
              <w:t>A</w:t>
            </w:r>
            <w:r w:rsidRPr="00AE7509">
              <w:rPr>
                <w:lang w:val="en-US"/>
              </w:rPr>
              <w:t>)</w:t>
            </w:r>
          </w:p>
        </w:tc>
        <w:tc>
          <w:tcPr>
            <w:tcW w:w="3019" w:type="dxa"/>
            <w:tcBorders>
              <w:top w:val="single" w:sz="4" w:space="0" w:color="auto"/>
              <w:left w:val="single" w:sz="4" w:space="0" w:color="auto"/>
              <w:bottom w:val="nil"/>
              <w:right w:val="single" w:sz="4" w:space="0" w:color="auto"/>
            </w:tcBorders>
          </w:tcPr>
          <w:p w14:paraId="597CDB2D" w14:textId="77777777" w:rsidR="001C7E20" w:rsidRPr="00AE7509" w:rsidRDefault="001C7E20" w:rsidP="001C7E20">
            <w:pPr>
              <w:pStyle w:val="TAC"/>
              <w:keepNext w:val="0"/>
              <w:keepLines w:val="0"/>
              <w:widowControl w:val="0"/>
              <w:rPr>
                <w:lang w:val="en-US" w:eastAsia="zh-CN" w:bidi="ar"/>
              </w:rPr>
            </w:pPr>
            <w:r w:rsidRPr="00AE7509">
              <w:rPr>
                <w:rFonts w:cs="Arial"/>
              </w:rPr>
              <w:t>-</w:t>
            </w:r>
          </w:p>
        </w:tc>
        <w:tc>
          <w:tcPr>
            <w:tcW w:w="1409" w:type="dxa"/>
            <w:tcBorders>
              <w:top w:val="single" w:sz="4" w:space="0" w:color="auto"/>
              <w:left w:val="single" w:sz="4" w:space="0" w:color="auto"/>
              <w:bottom w:val="single" w:sz="4" w:space="0" w:color="auto"/>
              <w:right w:val="single" w:sz="4" w:space="0" w:color="auto"/>
            </w:tcBorders>
          </w:tcPr>
          <w:p w14:paraId="25F123D1"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EF7D3EE"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748A247B"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0</w:t>
            </w:r>
          </w:p>
        </w:tc>
      </w:tr>
      <w:tr w:rsidR="001C7E20" w:rsidRPr="00AE7509" w14:paraId="2BE37033" w14:textId="77777777" w:rsidTr="00792FE2">
        <w:trPr>
          <w:trHeight w:val="29"/>
        </w:trPr>
        <w:tc>
          <w:tcPr>
            <w:tcW w:w="2904" w:type="dxa"/>
            <w:tcBorders>
              <w:top w:val="nil"/>
              <w:left w:val="single" w:sz="4" w:space="0" w:color="auto"/>
              <w:bottom w:val="nil"/>
              <w:right w:val="single" w:sz="4" w:space="0" w:color="auto"/>
            </w:tcBorders>
          </w:tcPr>
          <w:p w14:paraId="74B3C15A"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F0D9999"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7CA5ED2"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9A468C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6354162C"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63EB3302" w14:textId="77777777" w:rsidTr="00792FE2">
        <w:trPr>
          <w:trHeight w:val="29"/>
        </w:trPr>
        <w:tc>
          <w:tcPr>
            <w:tcW w:w="2904" w:type="dxa"/>
            <w:tcBorders>
              <w:top w:val="nil"/>
              <w:left w:val="single" w:sz="4" w:space="0" w:color="auto"/>
              <w:bottom w:val="nil"/>
              <w:right w:val="single" w:sz="4" w:space="0" w:color="auto"/>
            </w:tcBorders>
          </w:tcPr>
          <w:p w14:paraId="4F5422AD"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9C331FE"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061D3BD"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n8</w:t>
            </w:r>
          </w:p>
        </w:tc>
        <w:tc>
          <w:tcPr>
            <w:tcW w:w="4199" w:type="dxa"/>
            <w:tcBorders>
              <w:top w:val="single" w:sz="4" w:space="0" w:color="auto"/>
              <w:left w:val="single" w:sz="4" w:space="0" w:color="auto"/>
              <w:bottom w:val="single" w:sz="4" w:space="0" w:color="auto"/>
              <w:right w:val="single" w:sz="4" w:space="0" w:color="auto"/>
            </w:tcBorders>
            <w:vAlign w:val="center"/>
          </w:tcPr>
          <w:p w14:paraId="4404B3CE"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0372BDE2"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5D1DF0D7" w14:textId="77777777" w:rsidTr="00792FE2">
        <w:trPr>
          <w:trHeight w:val="29"/>
        </w:trPr>
        <w:tc>
          <w:tcPr>
            <w:tcW w:w="2904" w:type="dxa"/>
            <w:tcBorders>
              <w:top w:val="nil"/>
              <w:left w:val="single" w:sz="4" w:space="0" w:color="auto"/>
              <w:bottom w:val="single" w:sz="4" w:space="0" w:color="auto"/>
              <w:right w:val="single" w:sz="4" w:space="0" w:color="auto"/>
            </w:tcBorders>
          </w:tcPr>
          <w:p w14:paraId="5110BE80"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A690820"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A695C02"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36FBB542"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cs="Arial"/>
                <w:lang w:val="en-US" w:eastAsia="zh-CN"/>
              </w:rPr>
              <w:t>CA_n77(2A)_BCS1</w:t>
            </w:r>
          </w:p>
        </w:tc>
        <w:tc>
          <w:tcPr>
            <w:tcW w:w="2724" w:type="dxa"/>
            <w:tcBorders>
              <w:top w:val="nil"/>
              <w:left w:val="single" w:sz="4" w:space="0" w:color="auto"/>
              <w:bottom w:val="single" w:sz="4" w:space="0" w:color="auto"/>
              <w:right w:val="single" w:sz="4" w:space="0" w:color="auto"/>
            </w:tcBorders>
            <w:vAlign w:val="center"/>
          </w:tcPr>
          <w:p w14:paraId="71657A9E"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7BB82856" w14:textId="77777777" w:rsidTr="00792FE2">
        <w:trPr>
          <w:trHeight w:val="29"/>
        </w:trPr>
        <w:tc>
          <w:tcPr>
            <w:tcW w:w="2904" w:type="dxa"/>
            <w:tcBorders>
              <w:top w:val="single" w:sz="4" w:space="0" w:color="auto"/>
              <w:left w:val="single" w:sz="4" w:space="0" w:color="auto"/>
              <w:bottom w:val="nil"/>
              <w:right w:val="single" w:sz="4" w:space="0" w:color="auto"/>
            </w:tcBorders>
          </w:tcPr>
          <w:p w14:paraId="60AD423E" w14:textId="77777777" w:rsidR="001C7E20" w:rsidRPr="00AE7509" w:rsidRDefault="001C7E20" w:rsidP="001C7E20">
            <w:pPr>
              <w:pStyle w:val="TAC"/>
              <w:keepNext w:val="0"/>
              <w:keepLines w:val="0"/>
              <w:widowControl w:val="0"/>
              <w:rPr>
                <w:lang w:val="en-US" w:eastAsia="zh-CN" w:bidi="ar"/>
              </w:rPr>
            </w:pPr>
            <w:r w:rsidRPr="00AE7509">
              <w:rPr>
                <w:rFonts w:cs="Arial"/>
                <w:lang w:val="en-US"/>
              </w:rPr>
              <w:t>CA_n1A-n3A-n8A-n78A</w:t>
            </w:r>
          </w:p>
        </w:tc>
        <w:tc>
          <w:tcPr>
            <w:tcW w:w="3019" w:type="dxa"/>
            <w:tcBorders>
              <w:top w:val="single" w:sz="4" w:space="0" w:color="auto"/>
              <w:left w:val="single" w:sz="4" w:space="0" w:color="auto"/>
              <w:bottom w:val="nil"/>
              <w:right w:val="single" w:sz="4" w:space="0" w:color="auto"/>
            </w:tcBorders>
          </w:tcPr>
          <w:p w14:paraId="71D33211"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CA_n1A-n3A</w:t>
            </w:r>
          </w:p>
          <w:p w14:paraId="4E34A572"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CA_n1A-n8A</w:t>
            </w:r>
          </w:p>
          <w:p w14:paraId="54BBD636"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CA_n1A-n78A</w:t>
            </w:r>
          </w:p>
          <w:p w14:paraId="4515C09D"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CA_n3A-n8A</w:t>
            </w:r>
          </w:p>
          <w:p w14:paraId="6E8B2F8F"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CA_n3A-n78A</w:t>
            </w:r>
          </w:p>
          <w:p w14:paraId="6CAC69B2"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2D5FCF78"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FA70788"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5D8DD8C"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0</w:t>
            </w:r>
          </w:p>
        </w:tc>
      </w:tr>
      <w:tr w:rsidR="001C7E20" w:rsidRPr="00AE7509" w14:paraId="3070F4A9" w14:textId="77777777" w:rsidTr="00792FE2">
        <w:trPr>
          <w:trHeight w:val="29"/>
        </w:trPr>
        <w:tc>
          <w:tcPr>
            <w:tcW w:w="2904" w:type="dxa"/>
            <w:tcBorders>
              <w:top w:val="nil"/>
              <w:left w:val="single" w:sz="4" w:space="0" w:color="auto"/>
              <w:bottom w:val="nil"/>
              <w:right w:val="single" w:sz="4" w:space="0" w:color="auto"/>
            </w:tcBorders>
          </w:tcPr>
          <w:p w14:paraId="62F05B55"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9ECC1E4"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AD724E4"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AAF093C"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6802046F"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43F7F5D1" w14:textId="77777777" w:rsidTr="00792FE2">
        <w:trPr>
          <w:trHeight w:val="29"/>
        </w:trPr>
        <w:tc>
          <w:tcPr>
            <w:tcW w:w="2904" w:type="dxa"/>
            <w:tcBorders>
              <w:top w:val="nil"/>
              <w:left w:val="single" w:sz="4" w:space="0" w:color="auto"/>
              <w:bottom w:val="nil"/>
              <w:right w:val="single" w:sz="4" w:space="0" w:color="auto"/>
            </w:tcBorders>
          </w:tcPr>
          <w:p w14:paraId="7866C52B"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9A6F14B"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48388AA"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n8</w:t>
            </w:r>
          </w:p>
        </w:tc>
        <w:tc>
          <w:tcPr>
            <w:tcW w:w="4199" w:type="dxa"/>
            <w:tcBorders>
              <w:top w:val="single" w:sz="4" w:space="0" w:color="auto"/>
              <w:left w:val="single" w:sz="4" w:space="0" w:color="auto"/>
              <w:bottom w:val="single" w:sz="4" w:space="0" w:color="auto"/>
              <w:right w:val="single" w:sz="4" w:space="0" w:color="auto"/>
            </w:tcBorders>
            <w:vAlign w:val="center"/>
          </w:tcPr>
          <w:p w14:paraId="351EA100"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73133C29"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4BD2B33B" w14:textId="77777777" w:rsidTr="00792FE2">
        <w:trPr>
          <w:trHeight w:val="29"/>
        </w:trPr>
        <w:tc>
          <w:tcPr>
            <w:tcW w:w="2904" w:type="dxa"/>
            <w:tcBorders>
              <w:top w:val="nil"/>
              <w:left w:val="single" w:sz="4" w:space="0" w:color="auto"/>
              <w:bottom w:val="single" w:sz="4" w:space="0" w:color="auto"/>
              <w:right w:val="single" w:sz="4" w:space="0" w:color="auto"/>
            </w:tcBorders>
          </w:tcPr>
          <w:p w14:paraId="1A9E35C2"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2811D5B"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E5009A4"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F8ED3C3"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2724" w:type="dxa"/>
            <w:tcBorders>
              <w:top w:val="nil"/>
              <w:left w:val="single" w:sz="4" w:space="0" w:color="auto"/>
              <w:bottom w:val="single" w:sz="4" w:space="0" w:color="auto"/>
              <w:right w:val="single" w:sz="4" w:space="0" w:color="auto"/>
            </w:tcBorders>
            <w:vAlign w:val="center"/>
          </w:tcPr>
          <w:p w14:paraId="755EAAFD"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1C75754B" w14:textId="77777777" w:rsidTr="00792FE2">
        <w:trPr>
          <w:trHeight w:val="29"/>
        </w:trPr>
        <w:tc>
          <w:tcPr>
            <w:tcW w:w="2904" w:type="dxa"/>
            <w:tcBorders>
              <w:top w:val="single" w:sz="4" w:space="0" w:color="auto"/>
              <w:left w:val="single" w:sz="4" w:space="0" w:color="auto"/>
              <w:bottom w:val="nil"/>
              <w:right w:val="single" w:sz="4" w:space="0" w:color="auto"/>
            </w:tcBorders>
          </w:tcPr>
          <w:p w14:paraId="6D32BA12" w14:textId="77777777" w:rsidR="001C7E20" w:rsidRPr="00AE7509" w:rsidRDefault="001C7E20" w:rsidP="001C7E20">
            <w:pPr>
              <w:pStyle w:val="TAC"/>
              <w:keepNext w:val="0"/>
              <w:keepLines w:val="0"/>
              <w:widowControl w:val="0"/>
              <w:rPr>
                <w:kern w:val="2"/>
                <w:szCs w:val="22"/>
                <w:lang w:val="en-US"/>
              </w:rPr>
            </w:pPr>
            <w:r w:rsidRPr="008F057D">
              <w:rPr>
                <w:rFonts w:cs="Arial"/>
                <w:lang w:val="en-US"/>
              </w:rPr>
              <w:t>CA_n1A-n3(2A)-n8A-n78A</w:t>
            </w:r>
          </w:p>
        </w:tc>
        <w:tc>
          <w:tcPr>
            <w:tcW w:w="3019" w:type="dxa"/>
            <w:tcBorders>
              <w:top w:val="single" w:sz="4" w:space="0" w:color="auto"/>
              <w:left w:val="single" w:sz="4" w:space="0" w:color="auto"/>
              <w:bottom w:val="nil"/>
              <w:right w:val="single" w:sz="4" w:space="0" w:color="auto"/>
            </w:tcBorders>
          </w:tcPr>
          <w:p w14:paraId="4E1923FF" w14:textId="77777777" w:rsidR="001C7E20" w:rsidRPr="00AE7509" w:rsidRDefault="001C7E20" w:rsidP="001C7E20">
            <w:pPr>
              <w:pStyle w:val="TAC"/>
              <w:rPr>
                <w:rFonts w:cs="Arial"/>
                <w:lang w:val="en-US" w:eastAsia="zh-CN"/>
              </w:rPr>
            </w:pPr>
            <w:r w:rsidRPr="00AE7509">
              <w:rPr>
                <w:rFonts w:cs="Arial"/>
                <w:lang w:val="en-US" w:eastAsia="zh-CN"/>
              </w:rPr>
              <w:t>CA_n1A-n3A</w:t>
            </w:r>
          </w:p>
          <w:p w14:paraId="3586D75D" w14:textId="77777777" w:rsidR="001C7E20" w:rsidRPr="00AE7509" w:rsidRDefault="001C7E20" w:rsidP="001C7E20">
            <w:pPr>
              <w:pStyle w:val="TAC"/>
              <w:rPr>
                <w:rFonts w:cs="Arial"/>
                <w:lang w:val="en-US" w:eastAsia="zh-CN"/>
              </w:rPr>
            </w:pPr>
            <w:r w:rsidRPr="00AE7509">
              <w:rPr>
                <w:rFonts w:cs="Arial"/>
                <w:lang w:val="en-US" w:eastAsia="zh-CN"/>
              </w:rPr>
              <w:t>CA_n1A-n8A</w:t>
            </w:r>
          </w:p>
          <w:p w14:paraId="1100C994" w14:textId="77777777" w:rsidR="001C7E20" w:rsidRPr="00AE7509" w:rsidRDefault="001C7E20" w:rsidP="001C7E20">
            <w:pPr>
              <w:pStyle w:val="TAC"/>
              <w:rPr>
                <w:rFonts w:cs="Arial"/>
                <w:lang w:val="en-US" w:eastAsia="zh-CN"/>
              </w:rPr>
            </w:pPr>
            <w:r w:rsidRPr="00AE7509">
              <w:rPr>
                <w:rFonts w:cs="Arial"/>
                <w:lang w:val="en-US" w:eastAsia="zh-CN"/>
              </w:rPr>
              <w:t>CA_n1A-n78A</w:t>
            </w:r>
          </w:p>
          <w:p w14:paraId="6641EE7B" w14:textId="77777777" w:rsidR="001C7E20" w:rsidRPr="00AE7509" w:rsidRDefault="001C7E20" w:rsidP="001C7E20">
            <w:pPr>
              <w:pStyle w:val="TAC"/>
              <w:rPr>
                <w:rFonts w:cs="Arial"/>
                <w:lang w:val="en-US" w:eastAsia="zh-CN"/>
              </w:rPr>
            </w:pPr>
            <w:r w:rsidRPr="00AE7509">
              <w:rPr>
                <w:rFonts w:cs="Arial"/>
                <w:lang w:val="en-US" w:eastAsia="zh-CN"/>
              </w:rPr>
              <w:t>CA_n3A-n8A</w:t>
            </w:r>
          </w:p>
          <w:p w14:paraId="0A66DBF9" w14:textId="77777777" w:rsidR="001C7E20" w:rsidRPr="00AE7509" w:rsidRDefault="001C7E20" w:rsidP="001C7E20">
            <w:pPr>
              <w:pStyle w:val="TAC"/>
              <w:rPr>
                <w:rFonts w:cs="Arial"/>
                <w:lang w:val="en-US" w:eastAsia="zh-CN"/>
              </w:rPr>
            </w:pPr>
            <w:r w:rsidRPr="00AE7509">
              <w:rPr>
                <w:rFonts w:cs="Arial"/>
                <w:lang w:val="en-US" w:eastAsia="zh-CN"/>
              </w:rPr>
              <w:t>CA_n3A-n78A</w:t>
            </w:r>
          </w:p>
          <w:p w14:paraId="27119987" w14:textId="77777777" w:rsidR="001C7E20" w:rsidRPr="00AE7509" w:rsidRDefault="001C7E20" w:rsidP="001C7E20">
            <w:pPr>
              <w:pStyle w:val="TAC"/>
              <w:keepNext w:val="0"/>
              <w:keepLines w:val="0"/>
              <w:widowControl w:val="0"/>
              <w:rPr>
                <w:kern w:val="2"/>
                <w:szCs w:val="22"/>
                <w:lang w:val="en-US"/>
              </w:rPr>
            </w:pPr>
            <w:r w:rsidRPr="00AE7509">
              <w:rPr>
                <w:rFonts w:cs="Arial"/>
                <w:lang w:val="en-US"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693BA11D" w14:textId="77777777" w:rsidR="001C7E20" w:rsidRPr="00AE7509" w:rsidRDefault="001C7E20" w:rsidP="001C7E20">
            <w:pPr>
              <w:pStyle w:val="TAC"/>
              <w:keepNext w:val="0"/>
              <w:keepLines w:val="0"/>
              <w:widowControl w:val="0"/>
              <w:rPr>
                <w:lang w:val="en-US"/>
              </w:rPr>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FA0C3E8" w14:textId="77777777" w:rsidR="001C7E20" w:rsidRPr="00AE7509" w:rsidRDefault="001C7E20" w:rsidP="001C7E20">
            <w:pPr>
              <w:pStyle w:val="TAC"/>
              <w:keepNext w:val="0"/>
              <w:keepLines w:val="0"/>
              <w:widowControl w:val="0"/>
              <w:rPr>
                <w:lang w:val="en-US" w:eastAsia="zh-CN" w:bidi="ar"/>
              </w:rPr>
            </w:pPr>
            <w:r>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4588641D"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rPr>
              <w:t>0</w:t>
            </w:r>
          </w:p>
        </w:tc>
      </w:tr>
      <w:tr w:rsidR="001C7E20" w:rsidRPr="00AE7509" w14:paraId="21E00468" w14:textId="77777777" w:rsidTr="00792FE2">
        <w:trPr>
          <w:trHeight w:val="29"/>
        </w:trPr>
        <w:tc>
          <w:tcPr>
            <w:tcW w:w="2904" w:type="dxa"/>
            <w:tcBorders>
              <w:top w:val="nil"/>
              <w:left w:val="single" w:sz="4" w:space="0" w:color="auto"/>
              <w:bottom w:val="nil"/>
              <w:right w:val="single" w:sz="4" w:space="0" w:color="auto"/>
            </w:tcBorders>
          </w:tcPr>
          <w:p w14:paraId="61218008"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D399F2D"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69C6D40" w14:textId="77777777" w:rsidR="001C7E20" w:rsidRPr="00AE7509" w:rsidRDefault="001C7E20" w:rsidP="001C7E20">
            <w:pPr>
              <w:pStyle w:val="TAC"/>
              <w:keepNext w:val="0"/>
              <w:keepLines w:val="0"/>
              <w:widowControl w:val="0"/>
              <w:rPr>
                <w:lang w:val="en-US"/>
              </w:rPr>
            </w:pPr>
            <w:r w:rsidRPr="00AE7509">
              <w:rPr>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A17D2F1" w14:textId="77777777" w:rsidR="001C7E20" w:rsidRPr="00AE7509" w:rsidRDefault="001C7E20" w:rsidP="001C7E20">
            <w:pPr>
              <w:pStyle w:val="TAC"/>
              <w:keepNext w:val="0"/>
              <w:keepLines w:val="0"/>
              <w:widowControl w:val="0"/>
              <w:rPr>
                <w:lang w:val="en-US" w:eastAsia="zh-CN" w:bidi="ar"/>
              </w:rPr>
            </w:pPr>
            <w:r>
              <w:rPr>
                <w:rFonts w:cs="Arial"/>
                <w:szCs w:val="18"/>
              </w:rPr>
              <w:t>CA_n3(2A)_BCS0</w:t>
            </w:r>
          </w:p>
        </w:tc>
        <w:tc>
          <w:tcPr>
            <w:tcW w:w="2724" w:type="dxa"/>
            <w:tcBorders>
              <w:top w:val="nil"/>
              <w:left w:val="single" w:sz="4" w:space="0" w:color="auto"/>
              <w:bottom w:val="nil"/>
              <w:right w:val="single" w:sz="4" w:space="0" w:color="auto"/>
            </w:tcBorders>
            <w:vAlign w:val="center"/>
          </w:tcPr>
          <w:p w14:paraId="3F044536"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7F96D9AF" w14:textId="77777777" w:rsidTr="00792FE2">
        <w:trPr>
          <w:trHeight w:val="29"/>
        </w:trPr>
        <w:tc>
          <w:tcPr>
            <w:tcW w:w="2904" w:type="dxa"/>
            <w:tcBorders>
              <w:top w:val="nil"/>
              <w:left w:val="single" w:sz="4" w:space="0" w:color="auto"/>
              <w:bottom w:val="nil"/>
              <w:right w:val="single" w:sz="4" w:space="0" w:color="auto"/>
            </w:tcBorders>
          </w:tcPr>
          <w:p w14:paraId="2A15D0D1"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1F89CE6"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9A7D528" w14:textId="77777777" w:rsidR="001C7E20" w:rsidRPr="00AE7509" w:rsidRDefault="001C7E20" w:rsidP="001C7E20">
            <w:pPr>
              <w:pStyle w:val="TAC"/>
              <w:keepNext w:val="0"/>
              <w:keepLines w:val="0"/>
              <w:widowControl w:val="0"/>
              <w:rPr>
                <w:lang w:val="en-US"/>
              </w:rPr>
            </w:pPr>
            <w:r w:rsidRPr="00AE7509">
              <w:rPr>
                <w:lang w:val="en-US"/>
              </w:rPr>
              <w:t>n8</w:t>
            </w:r>
          </w:p>
        </w:tc>
        <w:tc>
          <w:tcPr>
            <w:tcW w:w="4199" w:type="dxa"/>
            <w:tcBorders>
              <w:top w:val="single" w:sz="4" w:space="0" w:color="auto"/>
              <w:left w:val="single" w:sz="4" w:space="0" w:color="auto"/>
              <w:bottom w:val="single" w:sz="4" w:space="0" w:color="auto"/>
              <w:right w:val="single" w:sz="4" w:space="0" w:color="auto"/>
            </w:tcBorders>
            <w:vAlign w:val="center"/>
          </w:tcPr>
          <w:p w14:paraId="16A942D0" w14:textId="77777777" w:rsidR="001C7E20" w:rsidRPr="00AE7509" w:rsidRDefault="001C7E20" w:rsidP="001C7E20">
            <w:pPr>
              <w:pStyle w:val="TAC"/>
              <w:keepNext w:val="0"/>
              <w:keepLines w:val="0"/>
              <w:widowControl w:val="0"/>
              <w:rPr>
                <w:lang w:val="en-US" w:eastAsia="zh-CN" w:bidi="ar"/>
              </w:rPr>
            </w:pPr>
            <w:r>
              <w:rPr>
                <w:rFonts w:cs="Arial"/>
                <w:szCs w:val="18"/>
              </w:rPr>
              <w:t>5, 10, 15, 20</w:t>
            </w:r>
          </w:p>
        </w:tc>
        <w:tc>
          <w:tcPr>
            <w:tcW w:w="2724" w:type="dxa"/>
            <w:tcBorders>
              <w:top w:val="nil"/>
              <w:left w:val="single" w:sz="4" w:space="0" w:color="auto"/>
              <w:bottom w:val="nil"/>
              <w:right w:val="single" w:sz="4" w:space="0" w:color="auto"/>
            </w:tcBorders>
            <w:vAlign w:val="center"/>
          </w:tcPr>
          <w:p w14:paraId="7674F2E3"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36A735F9" w14:textId="77777777" w:rsidTr="00792FE2">
        <w:trPr>
          <w:trHeight w:val="29"/>
        </w:trPr>
        <w:tc>
          <w:tcPr>
            <w:tcW w:w="2904" w:type="dxa"/>
            <w:tcBorders>
              <w:top w:val="nil"/>
              <w:left w:val="single" w:sz="4" w:space="0" w:color="auto"/>
              <w:bottom w:val="single" w:sz="4" w:space="0" w:color="auto"/>
              <w:right w:val="single" w:sz="4" w:space="0" w:color="auto"/>
            </w:tcBorders>
          </w:tcPr>
          <w:p w14:paraId="592A0C14"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D1E3EB2"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C580DED" w14:textId="77777777" w:rsidR="001C7E20" w:rsidRPr="00AE7509" w:rsidRDefault="001C7E20" w:rsidP="001C7E20">
            <w:pPr>
              <w:pStyle w:val="TAC"/>
              <w:keepNext w:val="0"/>
              <w:keepLines w:val="0"/>
              <w:widowControl w:val="0"/>
              <w:rPr>
                <w:lang w:val="en-US"/>
              </w:rPr>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91B2013" w14:textId="77777777" w:rsidR="001C7E20" w:rsidRPr="00AE7509" w:rsidRDefault="001C7E20" w:rsidP="001C7E20">
            <w:pPr>
              <w:pStyle w:val="TAC"/>
              <w:keepNext w:val="0"/>
              <w:keepLines w:val="0"/>
              <w:widowControl w:val="0"/>
              <w:rPr>
                <w:lang w:val="en-US" w:eastAsia="zh-CN" w:bidi="ar"/>
              </w:rPr>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0AA7715" w14:textId="77777777" w:rsidR="001C7E20" w:rsidRPr="00AE7509" w:rsidRDefault="001C7E20" w:rsidP="001C7E20">
            <w:pPr>
              <w:pStyle w:val="TAC"/>
              <w:keepNext w:val="0"/>
              <w:keepLines w:val="0"/>
              <w:widowControl w:val="0"/>
              <w:rPr>
                <w:kern w:val="2"/>
                <w:szCs w:val="22"/>
                <w:lang w:val="en-US" w:eastAsia="zh-CN"/>
              </w:rPr>
            </w:pPr>
          </w:p>
        </w:tc>
      </w:tr>
      <w:tr w:rsidR="001C7E20" w:rsidRPr="00AE7509" w14:paraId="1FB841A9" w14:textId="77777777" w:rsidTr="00792FE2">
        <w:trPr>
          <w:trHeight w:val="29"/>
        </w:trPr>
        <w:tc>
          <w:tcPr>
            <w:tcW w:w="2904" w:type="dxa"/>
            <w:tcBorders>
              <w:top w:val="single" w:sz="4" w:space="0" w:color="auto"/>
              <w:left w:val="single" w:sz="4" w:space="0" w:color="auto"/>
              <w:bottom w:val="nil"/>
              <w:right w:val="single" w:sz="4" w:space="0" w:color="auto"/>
            </w:tcBorders>
          </w:tcPr>
          <w:p w14:paraId="47CE6706" w14:textId="77777777" w:rsidR="001C7E20" w:rsidRPr="00AE7509" w:rsidRDefault="001C7E20" w:rsidP="001C7E20">
            <w:pPr>
              <w:pStyle w:val="TAC"/>
              <w:keepNext w:val="0"/>
              <w:keepLines w:val="0"/>
              <w:widowControl w:val="0"/>
              <w:rPr>
                <w:lang w:val="en-US" w:eastAsia="zh-CN" w:bidi="ar"/>
              </w:rPr>
            </w:pPr>
            <w:r w:rsidRPr="00AE7509">
              <w:rPr>
                <w:kern w:val="2"/>
                <w:szCs w:val="22"/>
                <w:lang w:val="en-US"/>
              </w:rPr>
              <w:t>CA_n1A-n3A-n18A-n28A</w:t>
            </w:r>
          </w:p>
        </w:tc>
        <w:tc>
          <w:tcPr>
            <w:tcW w:w="3019" w:type="dxa"/>
            <w:tcBorders>
              <w:top w:val="single" w:sz="4" w:space="0" w:color="auto"/>
              <w:left w:val="single" w:sz="4" w:space="0" w:color="auto"/>
              <w:bottom w:val="nil"/>
              <w:right w:val="single" w:sz="4" w:space="0" w:color="auto"/>
            </w:tcBorders>
          </w:tcPr>
          <w:p w14:paraId="54533BA7"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CA_n1A-n3A</w:t>
            </w:r>
          </w:p>
          <w:p w14:paraId="182453C8"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CA_n1A-n18A</w:t>
            </w:r>
          </w:p>
          <w:p w14:paraId="44AED887"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CA_n1A-n28A</w:t>
            </w:r>
          </w:p>
          <w:p w14:paraId="02B587B7"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CA_n3A-n18A</w:t>
            </w:r>
          </w:p>
          <w:p w14:paraId="092434B3" w14:textId="77777777" w:rsidR="001C7E20" w:rsidRPr="00AE7509" w:rsidRDefault="001C7E20" w:rsidP="001C7E20">
            <w:pPr>
              <w:pStyle w:val="TAC"/>
              <w:keepNext w:val="0"/>
              <w:keepLines w:val="0"/>
              <w:widowControl w:val="0"/>
              <w:rPr>
                <w:lang w:val="en-US" w:eastAsia="zh-CN" w:bidi="ar"/>
              </w:rPr>
            </w:pPr>
            <w:r w:rsidRPr="00AE7509">
              <w:rPr>
                <w:kern w:val="2"/>
                <w:szCs w:val="22"/>
                <w:lang w:val="en-US" w:eastAsia="zh-CN"/>
              </w:rPr>
              <w:t>CA_n3A-n28A</w:t>
            </w:r>
          </w:p>
        </w:tc>
        <w:tc>
          <w:tcPr>
            <w:tcW w:w="1409" w:type="dxa"/>
            <w:tcBorders>
              <w:top w:val="single" w:sz="4" w:space="0" w:color="auto"/>
              <w:left w:val="single" w:sz="4" w:space="0" w:color="auto"/>
              <w:bottom w:val="single" w:sz="4" w:space="0" w:color="auto"/>
              <w:right w:val="single" w:sz="4" w:space="0" w:color="auto"/>
            </w:tcBorders>
          </w:tcPr>
          <w:p w14:paraId="4D0679DE"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C7E0505"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9935107" w14:textId="77777777" w:rsidR="001C7E20" w:rsidRPr="00AE7509" w:rsidRDefault="001C7E20" w:rsidP="001C7E20">
            <w:pPr>
              <w:pStyle w:val="TAC"/>
              <w:keepNext w:val="0"/>
              <w:keepLines w:val="0"/>
              <w:widowControl w:val="0"/>
              <w:rPr>
                <w:lang w:val="en-US" w:eastAsia="zh-CN"/>
              </w:rPr>
            </w:pPr>
            <w:r w:rsidRPr="00AE7509">
              <w:rPr>
                <w:rFonts w:hint="eastAsia"/>
                <w:lang w:val="en-US" w:eastAsia="zh-CN"/>
              </w:rPr>
              <w:t>0</w:t>
            </w:r>
          </w:p>
          <w:p w14:paraId="03986CF0" w14:textId="77777777" w:rsidR="001C7E20" w:rsidRPr="00AE7509" w:rsidRDefault="001C7E20" w:rsidP="001C7E20">
            <w:pPr>
              <w:pStyle w:val="TAC"/>
              <w:keepNext w:val="0"/>
              <w:keepLines w:val="0"/>
              <w:widowControl w:val="0"/>
              <w:rPr>
                <w:lang w:val="en-US" w:eastAsia="zh-CN"/>
              </w:rPr>
            </w:pPr>
          </w:p>
          <w:p w14:paraId="0997DC2D" w14:textId="77777777" w:rsidR="001C7E20" w:rsidRPr="00AE7509" w:rsidRDefault="001C7E20" w:rsidP="001C7E20">
            <w:pPr>
              <w:pStyle w:val="TAC"/>
              <w:keepNext w:val="0"/>
              <w:keepLines w:val="0"/>
              <w:widowControl w:val="0"/>
              <w:rPr>
                <w:lang w:val="en-US" w:eastAsia="zh-CN"/>
              </w:rPr>
            </w:pPr>
          </w:p>
          <w:p w14:paraId="21E66B8A" w14:textId="77777777" w:rsidR="001C7E20" w:rsidRPr="00AE7509" w:rsidRDefault="001C7E20" w:rsidP="001C7E20">
            <w:pPr>
              <w:pStyle w:val="TAC"/>
              <w:keepNext w:val="0"/>
              <w:keepLines w:val="0"/>
              <w:widowControl w:val="0"/>
              <w:rPr>
                <w:lang w:val="en-US"/>
              </w:rPr>
            </w:pPr>
          </w:p>
        </w:tc>
      </w:tr>
      <w:tr w:rsidR="001C7E20" w:rsidRPr="00AE7509" w14:paraId="18CAE9D9" w14:textId="77777777" w:rsidTr="00792FE2">
        <w:trPr>
          <w:trHeight w:val="29"/>
        </w:trPr>
        <w:tc>
          <w:tcPr>
            <w:tcW w:w="2904" w:type="dxa"/>
            <w:tcBorders>
              <w:top w:val="nil"/>
              <w:left w:val="single" w:sz="4" w:space="0" w:color="auto"/>
              <w:bottom w:val="nil"/>
              <w:right w:val="single" w:sz="4" w:space="0" w:color="auto"/>
            </w:tcBorders>
          </w:tcPr>
          <w:p w14:paraId="7ABBB088"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D703DD5"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600C190"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60E791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74486801" w14:textId="77777777" w:rsidR="001C7E20" w:rsidRPr="00AE7509" w:rsidRDefault="001C7E20" w:rsidP="001C7E20">
            <w:pPr>
              <w:pStyle w:val="TAC"/>
              <w:keepNext w:val="0"/>
              <w:keepLines w:val="0"/>
              <w:widowControl w:val="0"/>
              <w:rPr>
                <w:lang w:val="en-US" w:eastAsia="zh-CN"/>
              </w:rPr>
            </w:pPr>
          </w:p>
        </w:tc>
      </w:tr>
      <w:tr w:rsidR="001C7E20" w:rsidRPr="00AE7509" w14:paraId="2CB3DAAD" w14:textId="77777777" w:rsidTr="00792FE2">
        <w:trPr>
          <w:trHeight w:val="29"/>
        </w:trPr>
        <w:tc>
          <w:tcPr>
            <w:tcW w:w="2904" w:type="dxa"/>
            <w:tcBorders>
              <w:top w:val="nil"/>
              <w:left w:val="single" w:sz="4" w:space="0" w:color="auto"/>
              <w:bottom w:val="nil"/>
              <w:right w:val="single" w:sz="4" w:space="0" w:color="auto"/>
            </w:tcBorders>
          </w:tcPr>
          <w:p w14:paraId="3B79EA7F"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F25DA9C"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A406FA8"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4199" w:type="dxa"/>
            <w:tcBorders>
              <w:top w:val="single" w:sz="4" w:space="0" w:color="auto"/>
              <w:left w:val="single" w:sz="4" w:space="0" w:color="auto"/>
              <w:bottom w:val="single" w:sz="4" w:space="0" w:color="auto"/>
              <w:right w:val="single" w:sz="4" w:space="0" w:color="auto"/>
            </w:tcBorders>
            <w:vAlign w:val="center"/>
          </w:tcPr>
          <w:p w14:paraId="150869D5"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2724" w:type="dxa"/>
            <w:tcBorders>
              <w:top w:val="nil"/>
              <w:left w:val="single" w:sz="4" w:space="0" w:color="auto"/>
              <w:bottom w:val="nil"/>
              <w:right w:val="single" w:sz="4" w:space="0" w:color="auto"/>
            </w:tcBorders>
            <w:vAlign w:val="center"/>
          </w:tcPr>
          <w:p w14:paraId="7ED0D622" w14:textId="77777777" w:rsidR="001C7E20" w:rsidRPr="00AE7509" w:rsidRDefault="001C7E20" w:rsidP="001C7E20">
            <w:pPr>
              <w:pStyle w:val="TAC"/>
              <w:keepNext w:val="0"/>
              <w:keepLines w:val="0"/>
              <w:widowControl w:val="0"/>
              <w:rPr>
                <w:lang w:val="en-US" w:eastAsia="zh-CN"/>
              </w:rPr>
            </w:pPr>
          </w:p>
        </w:tc>
      </w:tr>
      <w:tr w:rsidR="001C7E20" w:rsidRPr="00AE7509" w14:paraId="49BE2A6C" w14:textId="77777777" w:rsidTr="00792FE2">
        <w:trPr>
          <w:trHeight w:val="29"/>
        </w:trPr>
        <w:tc>
          <w:tcPr>
            <w:tcW w:w="2904" w:type="dxa"/>
            <w:tcBorders>
              <w:top w:val="nil"/>
              <w:left w:val="single" w:sz="4" w:space="0" w:color="auto"/>
              <w:bottom w:val="single" w:sz="4" w:space="0" w:color="auto"/>
              <w:right w:val="single" w:sz="4" w:space="0" w:color="auto"/>
            </w:tcBorders>
          </w:tcPr>
          <w:p w14:paraId="0AD8F04C"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F875818"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64B6B4F"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6608054"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single" w:sz="4" w:space="0" w:color="auto"/>
              <w:right w:val="single" w:sz="4" w:space="0" w:color="auto"/>
            </w:tcBorders>
            <w:vAlign w:val="center"/>
          </w:tcPr>
          <w:p w14:paraId="4F27ED0F" w14:textId="77777777" w:rsidR="001C7E20" w:rsidRPr="00AE7509" w:rsidRDefault="001C7E20" w:rsidP="001C7E20">
            <w:pPr>
              <w:pStyle w:val="TAC"/>
              <w:keepNext w:val="0"/>
              <w:keepLines w:val="0"/>
              <w:widowControl w:val="0"/>
              <w:rPr>
                <w:lang w:val="en-US" w:eastAsia="zh-CN"/>
              </w:rPr>
            </w:pPr>
          </w:p>
        </w:tc>
      </w:tr>
      <w:tr w:rsidR="001C7E20" w:rsidRPr="00AE7509" w14:paraId="0E970582" w14:textId="77777777" w:rsidTr="00792FE2">
        <w:trPr>
          <w:trHeight w:val="29"/>
        </w:trPr>
        <w:tc>
          <w:tcPr>
            <w:tcW w:w="2904" w:type="dxa"/>
            <w:tcBorders>
              <w:top w:val="single" w:sz="4" w:space="0" w:color="auto"/>
              <w:left w:val="single" w:sz="4" w:space="0" w:color="auto"/>
              <w:bottom w:val="nil"/>
              <w:right w:val="single" w:sz="4" w:space="0" w:color="auto"/>
            </w:tcBorders>
          </w:tcPr>
          <w:p w14:paraId="1F6E4023" w14:textId="77777777" w:rsidR="001C7E20" w:rsidRPr="00AE7509" w:rsidRDefault="001C7E20" w:rsidP="001C7E20">
            <w:pPr>
              <w:pStyle w:val="TAC"/>
              <w:keepNext w:val="0"/>
              <w:keepLines w:val="0"/>
              <w:widowControl w:val="0"/>
              <w:rPr>
                <w:lang w:val="en-US" w:eastAsia="zh-CN" w:bidi="ar"/>
              </w:rPr>
            </w:pPr>
            <w:r w:rsidRPr="00AE7509">
              <w:rPr>
                <w:kern w:val="2"/>
                <w:szCs w:val="22"/>
                <w:lang w:val="en-US"/>
              </w:rPr>
              <w:t>CA_n1A-n3A-n18A-n41A</w:t>
            </w:r>
          </w:p>
        </w:tc>
        <w:tc>
          <w:tcPr>
            <w:tcW w:w="3019" w:type="dxa"/>
            <w:tcBorders>
              <w:top w:val="single" w:sz="4" w:space="0" w:color="auto"/>
              <w:left w:val="single" w:sz="4" w:space="0" w:color="auto"/>
              <w:bottom w:val="nil"/>
              <w:right w:val="single" w:sz="4" w:space="0" w:color="auto"/>
            </w:tcBorders>
          </w:tcPr>
          <w:p w14:paraId="639F3C74"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CA_n1A-n3A</w:t>
            </w:r>
          </w:p>
          <w:p w14:paraId="6EDF21C1"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CA_n1A-n18A</w:t>
            </w:r>
          </w:p>
          <w:p w14:paraId="011ECD5F"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lastRenderedPageBreak/>
              <w:t>CA_n1A-n41A</w:t>
            </w:r>
          </w:p>
          <w:p w14:paraId="15B96A7D"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CA_n3A-n18A</w:t>
            </w:r>
          </w:p>
          <w:p w14:paraId="05370100" w14:textId="77777777" w:rsidR="001C7E20" w:rsidRPr="00AE7509" w:rsidRDefault="001C7E20" w:rsidP="001C7E20">
            <w:pPr>
              <w:pStyle w:val="TAC"/>
              <w:keepNext w:val="0"/>
              <w:keepLines w:val="0"/>
              <w:widowControl w:val="0"/>
              <w:rPr>
                <w:kern w:val="2"/>
                <w:szCs w:val="22"/>
                <w:lang w:val="en-US"/>
              </w:rPr>
            </w:pPr>
            <w:r w:rsidRPr="00AE7509">
              <w:rPr>
                <w:kern w:val="2"/>
                <w:szCs w:val="22"/>
                <w:lang w:val="en-US"/>
              </w:rPr>
              <w:t>CA_n3A-n41A</w:t>
            </w:r>
          </w:p>
          <w:p w14:paraId="2A2E15D6" w14:textId="77777777" w:rsidR="001C7E20" w:rsidRPr="00AE7509" w:rsidRDefault="001C7E20" w:rsidP="001C7E20">
            <w:pPr>
              <w:pStyle w:val="TAC"/>
              <w:keepNext w:val="0"/>
              <w:keepLines w:val="0"/>
              <w:widowControl w:val="0"/>
              <w:rPr>
                <w:lang w:val="en-US" w:eastAsia="zh-CN" w:bidi="ar"/>
              </w:rPr>
            </w:pPr>
            <w:r w:rsidRPr="00AE7509">
              <w:rPr>
                <w:kern w:val="2"/>
                <w:szCs w:val="22"/>
                <w:lang w:val="en-US"/>
              </w:rPr>
              <w:t>CA_n18A-n41A</w:t>
            </w:r>
          </w:p>
        </w:tc>
        <w:tc>
          <w:tcPr>
            <w:tcW w:w="1409" w:type="dxa"/>
            <w:tcBorders>
              <w:top w:val="single" w:sz="4" w:space="0" w:color="auto"/>
              <w:left w:val="single" w:sz="4" w:space="0" w:color="auto"/>
              <w:bottom w:val="single" w:sz="4" w:space="0" w:color="auto"/>
              <w:right w:val="single" w:sz="4" w:space="0" w:color="auto"/>
            </w:tcBorders>
          </w:tcPr>
          <w:p w14:paraId="450870BF"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6FDA21D8"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E514485" w14:textId="77777777" w:rsidR="001C7E20" w:rsidRPr="00AE7509" w:rsidRDefault="001C7E20" w:rsidP="001C7E20">
            <w:pPr>
              <w:pStyle w:val="TAC"/>
              <w:keepNext w:val="0"/>
              <w:keepLines w:val="0"/>
              <w:widowControl w:val="0"/>
              <w:rPr>
                <w:lang w:val="en-US" w:eastAsia="zh-CN"/>
              </w:rPr>
            </w:pPr>
            <w:r w:rsidRPr="00AE7509">
              <w:rPr>
                <w:rFonts w:hint="eastAsia"/>
                <w:lang w:val="en-US" w:eastAsia="zh-CN"/>
              </w:rPr>
              <w:t>0</w:t>
            </w:r>
          </w:p>
          <w:p w14:paraId="2EBE6F45" w14:textId="77777777" w:rsidR="001C7E20" w:rsidRPr="00AE7509" w:rsidRDefault="001C7E20" w:rsidP="001C7E20">
            <w:pPr>
              <w:pStyle w:val="TAC"/>
              <w:keepNext w:val="0"/>
              <w:keepLines w:val="0"/>
              <w:widowControl w:val="0"/>
              <w:rPr>
                <w:lang w:val="en-US" w:eastAsia="zh-CN"/>
              </w:rPr>
            </w:pPr>
          </w:p>
          <w:p w14:paraId="5ABF7272" w14:textId="77777777" w:rsidR="001C7E20" w:rsidRPr="00AE7509" w:rsidRDefault="001C7E20" w:rsidP="001C7E20">
            <w:pPr>
              <w:pStyle w:val="TAC"/>
              <w:keepNext w:val="0"/>
              <w:keepLines w:val="0"/>
              <w:widowControl w:val="0"/>
              <w:rPr>
                <w:lang w:val="en-US" w:eastAsia="zh-CN"/>
              </w:rPr>
            </w:pPr>
          </w:p>
          <w:p w14:paraId="7D966B15" w14:textId="77777777" w:rsidR="001C7E20" w:rsidRPr="00AE7509" w:rsidRDefault="001C7E20" w:rsidP="001C7E20">
            <w:pPr>
              <w:pStyle w:val="TAC"/>
              <w:keepNext w:val="0"/>
              <w:keepLines w:val="0"/>
              <w:widowControl w:val="0"/>
              <w:rPr>
                <w:lang w:val="en-US"/>
              </w:rPr>
            </w:pPr>
          </w:p>
        </w:tc>
      </w:tr>
      <w:tr w:rsidR="001C7E20" w:rsidRPr="00AE7509" w14:paraId="4D29BC54" w14:textId="77777777" w:rsidTr="00792FE2">
        <w:trPr>
          <w:trHeight w:val="29"/>
        </w:trPr>
        <w:tc>
          <w:tcPr>
            <w:tcW w:w="2904" w:type="dxa"/>
            <w:tcBorders>
              <w:top w:val="nil"/>
              <w:left w:val="single" w:sz="4" w:space="0" w:color="auto"/>
              <w:bottom w:val="nil"/>
              <w:right w:val="single" w:sz="4" w:space="0" w:color="auto"/>
            </w:tcBorders>
          </w:tcPr>
          <w:p w14:paraId="52BB0FE3"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D5D5220"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0248D96"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55885F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3019143A" w14:textId="77777777" w:rsidR="001C7E20" w:rsidRPr="00AE7509" w:rsidRDefault="001C7E20" w:rsidP="001C7E20">
            <w:pPr>
              <w:pStyle w:val="TAC"/>
              <w:keepNext w:val="0"/>
              <w:keepLines w:val="0"/>
              <w:widowControl w:val="0"/>
              <w:rPr>
                <w:lang w:val="en-US" w:eastAsia="zh-CN"/>
              </w:rPr>
            </w:pPr>
          </w:p>
        </w:tc>
      </w:tr>
      <w:tr w:rsidR="001C7E20" w:rsidRPr="00AE7509" w14:paraId="1BF866B2" w14:textId="77777777" w:rsidTr="00792FE2">
        <w:trPr>
          <w:trHeight w:val="29"/>
        </w:trPr>
        <w:tc>
          <w:tcPr>
            <w:tcW w:w="2904" w:type="dxa"/>
            <w:tcBorders>
              <w:top w:val="nil"/>
              <w:left w:val="single" w:sz="4" w:space="0" w:color="auto"/>
              <w:bottom w:val="nil"/>
              <w:right w:val="single" w:sz="4" w:space="0" w:color="auto"/>
            </w:tcBorders>
          </w:tcPr>
          <w:p w14:paraId="552AB263"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20A71EE"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5C19BDD"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4199" w:type="dxa"/>
            <w:tcBorders>
              <w:top w:val="single" w:sz="4" w:space="0" w:color="auto"/>
              <w:left w:val="single" w:sz="4" w:space="0" w:color="auto"/>
              <w:bottom w:val="single" w:sz="4" w:space="0" w:color="auto"/>
              <w:right w:val="single" w:sz="4" w:space="0" w:color="auto"/>
            </w:tcBorders>
            <w:vAlign w:val="center"/>
          </w:tcPr>
          <w:p w14:paraId="2F855669"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2724" w:type="dxa"/>
            <w:tcBorders>
              <w:top w:val="nil"/>
              <w:left w:val="single" w:sz="4" w:space="0" w:color="auto"/>
              <w:bottom w:val="nil"/>
              <w:right w:val="single" w:sz="4" w:space="0" w:color="auto"/>
            </w:tcBorders>
            <w:vAlign w:val="center"/>
          </w:tcPr>
          <w:p w14:paraId="2950CDEB" w14:textId="77777777" w:rsidR="001C7E20" w:rsidRPr="00AE7509" w:rsidRDefault="001C7E20" w:rsidP="001C7E20">
            <w:pPr>
              <w:pStyle w:val="TAC"/>
              <w:keepNext w:val="0"/>
              <w:keepLines w:val="0"/>
              <w:widowControl w:val="0"/>
              <w:rPr>
                <w:lang w:val="en-US" w:eastAsia="zh-CN"/>
              </w:rPr>
            </w:pPr>
          </w:p>
        </w:tc>
      </w:tr>
      <w:tr w:rsidR="001C7E20" w:rsidRPr="00AE7509" w14:paraId="49069E4E" w14:textId="77777777" w:rsidTr="00792FE2">
        <w:trPr>
          <w:trHeight w:val="29"/>
        </w:trPr>
        <w:tc>
          <w:tcPr>
            <w:tcW w:w="2904" w:type="dxa"/>
            <w:tcBorders>
              <w:top w:val="nil"/>
              <w:left w:val="single" w:sz="4" w:space="0" w:color="auto"/>
              <w:bottom w:val="single" w:sz="4" w:space="0" w:color="auto"/>
              <w:right w:val="single" w:sz="4" w:space="0" w:color="auto"/>
            </w:tcBorders>
          </w:tcPr>
          <w:p w14:paraId="23888897" w14:textId="77777777" w:rsidR="001C7E20" w:rsidRPr="00AE7509" w:rsidRDefault="001C7E20" w:rsidP="001C7E2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7ECDF19" w14:textId="77777777" w:rsidR="001C7E20" w:rsidRPr="00AE7509" w:rsidRDefault="001C7E20" w:rsidP="001C7E2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5379E8B"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21CA19E2"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single" w:sz="4" w:space="0" w:color="auto"/>
              <w:right w:val="single" w:sz="4" w:space="0" w:color="auto"/>
            </w:tcBorders>
            <w:vAlign w:val="center"/>
          </w:tcPr>
          <w:p w14:paraId="614FAF58" w14:textId="77777777" w:rsidR="001C7E20" w:rsidRPr="00AE7509" w:rsidRDefault="001C7E20" w:rsidP="001C7E20">
            <w:pPr>
              <w:pStyle w:val="TAC"/>
              <w:keepNext w:val="0"/>
              <w:keepLines w:val="0"/>
              <w:widowControl w:val="0"/>
              <w:rPr>
                <w:lang w:val="en-US" w:eastAsia="zh-CN"/>
              </w:rPr>
            </w:pPr>
          </w:p>
        </w:tc>
      </w:tr>
      <w:tr w:rsidR="001C7E20" w:rsidRPr="00AE7509" w14:paraId="55C6F47E" w14:textId="77777777" w:rsidTr="00792FE2">
        <w:trPr>
          <w:trHeight w:val="29"/>
        </w:trPr>
        <w:tc>
          <w:tcPr>
            <w:tcW w:w="2904" w:type="dxa"/>
            <w:tcBorders>
              <w:top w:val="single" w:sz="4" w:space="0" w:color="auto"/>
              <w:left w:val="single" w:sz="4" w:space="0" w:color="auto"/>
              <w:bottom w:val="nil"/>
              <w:right w:val="single" w:sz="4" w:space="0" w:color="auto"/>
            </w:tcBorders>
          </w:tcPr>
          <w:p w14:paraId="1DF40049" w14:textId="77777777" w:rsidR="001C7E20" w:rsidRPr="00AE7509" w:rsidRDefault="001C7E20" w:rsidP="001C7E20">
            <w:pPr>
              <w:pStyle w:val="TAC"/>
              <w:keepNext w:val="0"/>
              <w:keepLines w:val="0"/>
              <w:widowControl w:val="0"/>
              <w:rPr>
                <w:lang w:val="en-US" w:eastAsia="zh-CN" w:bidi="ar"/>
              </w:rPr>
            </w:pPr>
            <w:r w:rsidRPr="00AE7509">
              <w:rPr>
                <w:kern w:val="2"/>
                <w:szCs w:val="22"/>
                <w:lang w:val="en-US"/>
              </w:rPr>
              <w:t>CA_n1A-n3A-n18A-n77A</w:t>
            </w:r>
          </w:p>
        </w:tc>
        <w:tc>
          <w:tcPr>
            <w:tcW w:w="3019" w:type="dxa"/>
            <w:tcBorders>
              <w:top w:val="single" w:sz="4" w:space="0" w:color="auto"/>
              <w:left w:val="single" w:sz="4" w:space="0" w:color="auto"/>
              <w:bottom w:val="nil"/>
              <w:right w:val="single" w:sz="4" w:space="0" w:color="auto"/>
            </w:tcBorders>
          </w:tcPr>
          <w:p w14:paraId="34BBC437"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CA_n1A-n3A</w:t>
            </w:r>
          </w:p>
          <w:p w14:paraId="226347B3"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CA_n1A-n18A</w:t>
            </w:r>
          </w:p>
          <w:p w14:paraId="55C27013"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CA_n1A-n77A</w:t>
            </w:r>
          </w:p>
          <w:p w14:paraId="1F525EC6"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CA_n3A-n18A</w:t>
            </w:r>
          </w:p>
          <w:p w14:paraId="360A8B8D" w14:textId="77777777" w:rsidR="001C7E20" w:rsidRPr="00AE7509" w:rsidRDefault="001C7E20" w:rsidP="001C7E20">
            <w:pPr>
              <w:pStyle w:val="TAC"/>
              <w:keepNext w:val="0"/>
              <w:keepLines w:val="0"/>
              <w:widowControl w:val="0"/>
              <w:rPr>
                <w:kern w:val="2"/>
                <w:szCs w:val="22"/>
                <w:lang w:val="en-US" w:eastAsia="zh-CN"/>
              </w:rPr>
            </w:pPr>
            <w:r w:rsidRPr="00AE7509">
              <w:rPr>
                <w:kern w:val="2"/>
                <w:szCs w:val="22"/>
                <w:lang w:val="en-US" w:eastAsia="zh-CN"/>
              </w:rPr>
              <w:t>CA_n3A-n77A</w:t>
            </w:r>
          </w:p>
          <w:p w14:paraId="4D986DD9" w14:textId="77777777" w:rsidR="001C7E20" w:rsidRPr="00AE7509" w:rsidRDefault="001C7E20" w:rsidP="001C7E20">
            <w:pPr>
              <w:pStyle w:val="TAC"/>
              <w:keepNext w:val="0"/>
              <w:keepLines w:val="0"/>
              <w:widowControl w:val="0"/>
              <w:rPr>
                <w:lang w:val="en-US" w:eastAsia="zh-CN" w:bidi="ar"/>
              </w:rPr>
            </w:pPr>
            <w:r w:rsidRPr="00AE7509">
              <w:rPr>
                <w:kern w:val="2"/>
                <w:szCs w:val="22"/>
                <w:lang w:val="en-US" w:eastAsia="zh-CN"/>
              </w:rPr>
              <w:t>CA_n18A-n77A</w:t>
            </w:r>
          </w:p>
        </w:tc>
        <w:tc>
          <w:tcPr>
            <w:tcW w:w="1409" w:type="dxa"/>
            <w:tcBorders>
              <w:top w:val="single" w:sz="4" w:space="0" w:color="auto"/>
              <w:left w:val="single" w:sz="4" w:space="0" w:color="auto"/>
              <w:bottom w:val="single" w:sz="4" w:space="0" w:color="auto"/>
              <w:right w:val="single" w:sz="4" w:space="0" w:color="auto"/>
            </w:tcBorders>
          </w:tcPr>
          <w:p w14:paraId="6BBAFE90"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FC4C741" w14:textId="77777777" w:rsidR="001C7E20" w:rsidRPr="00AE7509" w:rsidRDefault="001C7E20" w:rsidP="001C7E2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B1D0D03" w14:textId="77777777" w:rsidR="001C7E20" w:rsidRPr="00AE7509" w:rsidRDefault="001C7E20" w:rsidP="001C7E20">
            <w:pPr>
              <w:pStyle w:val="TAC"/>
              <w:keepNext w:val="0"/>
              <w:keepLines w:val="0"/>
              <w:widowControl w:val="0"/>
              <w:rPr>
                <w:lang w:val="en-US" w:eastAsia="zh-CN"/>
              </w:rPr>
            </w:pPr>
            <w:r w:rsidRPr="00AE7509">
              <w:rPr>
                <w:rFonts w:hint="eastAsia"/>
                <w:lang w:val="en-US" w:eastAsia="zh-CN"/>
              </w:rPr>
              <w:t>0</w:t>
            </w:r>
          </w:p>
          <w:p w14:paraId="6489046E" w14:textId="77777777" w:rsidR="001C7E20" w:rsidRPr="00AE7509" w:rsidRDefault="001C7E20" w:rsidP="001C7E20">
            <w:pPr>
              <w:pStyle w:val="TAC"/>
              <w:keepNext w:val="0"/>
              <w:keepLines w:val="0"/>
              <w:widowControl w:val="0"/>
              <w:rPr>
                <w:lang w:val="en-US" w:eastAsia="zh-CN"/>
              </w:rPr>
            </w:pPr>
          </w:p>
          <w:p w14:paraId="777BCFB7" w14:textId="77777777" w:rsidR="001C7E20" w:rsidRPr="00AE7509" w:rsidRDefault="001C7E20" w:rsidP="001C7E20">
            <w:pPr>
              <w:pStyle w:val="TAC"/>
              <w:keepNext w:val="0"/>
              <w:keepLines w:val="0"/>
              <w:widowControl w:val="0"/>
              <w:rPr>
                <w:lang w:val="en-US" w:eastAsia="zh-CN"/>
              </w:rPr>
            </w:pPr>
          </w:p>
          <w:p w14:paraId="63DCA4ED" w14:textId="77777777" w:rsidR="001C7E20" w:rsidRPr="00AE7509" w:rsidRDefault="001C7E20" w:rsidP="001C7E20">
            <w:pPr>
              <w:pStyle w:val="TAC"/>
              <w:keepNext w:val="0"/>
              <w:keepLines w:val="0"/>
              <w:widowControl w:val="0"/>
              <w:rPr>
                <w:lang w:val="en-US" w:eastAsia="zh-CN"/>
              </w:rPr>
            </w:pPr>
          </w:p>
          <w:p w14:paraId="22B00545" w14:textId="77777777" w:rsidR="001C7E20" w:rsidRPr="00AE7509" w:rsidRDefault="001C7E20" w:rsidP="001C7E20">
            <w:pPr>
              <w:pStyle w:val="TAC"/>
              <w:keepNext w:val="0"/>
              <w:keepLines w:val="0"/>
              <w:widowControl w:val="0"/>
              <w:rPr>
                <w:lang w:val="en-US"/>
              </w:rPr>
            </w:pPr>
          </w:p>
        </w:tc>
      </w:tr>
      <w:tr w:rsidR="001C7E20" w:rsidRPr="00AE7509" w14:paraId="7A1AC624" w14:textId="77777777" w:rsidTr="00792FE2">
        <w:trPr>
          <w:trHeight w:val="29"/>
        </w:trPr>
        <w:tc>
          <w:tcPr>
            <w:tcW w:w="2904" w:type="dxa"/>
            <w:tcBorders>
              <w:top w:val="nil"/>
              <w:left w:val="single" w:sz="4" w:space="0" w:color="auto"/>
              <w:bottom w:val="nil"/>
              <w:right w:val="single" w:sz="4" w:space="0" w:color="auto"/>
            </w:tcBorders>
          </w:tcPr>
          <w:p w14:paraId="4C9E6A1A"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4594999"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06970D7"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81A9E2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00313068" w14:textId="77777777" w:rsidR="001C7E20" w:rsidRPr="00AE7509" w:rsidRDefault="001C7E20" w:rsidP="001C7E20">
            <w:pPr>
              <w:pStyle w:val="TAC"/>
              <w:keepNext w:val="0"/>
              <w:keepLines w:val="0"/>
              <w:widowControl w:val="0"/>
              <w:rPr>
                <w:lang w:val="en-US" w:eastAsia="zh-CN"/>
              </w:rPr>
            </w:pPr>
          </w:p>
        </w:tc>
      </w:tr>
      <w:tr w:rsidR="001C7E20" w:rsidRPr="00AE7509" w14:paraId="541DB14E" w14:textId="77777777" w:rsidTr="00792FE2">
        <w:trPr>
          <w:trHeight w:val="29"/>
        </w:trPr>
        <w:tc>
          <w:tcPr>
            <w:tcW w:w="2904" w:type="dxa"/>
            <w:tcBorders>
              <w:top w:val="nil"/>
              <w:left w:val="single" w:sz="4" w:space="0" w:color="auto"/>
              <w:bottom w:val="nil"/>
              <w:right w:val="single" w:sz="4" w:space="0" w:color="auto"/>
            </w:tcBorders>
          </w:tcPr>
          <w:p w14:paraId="70305467"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922EF47"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C423403"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lang w:val="en-US"/>
              </w:rPr>
              <w:t>n18</w:t>
            </w:r>
          </w:p>
        </w:tc>
        <w:tc>
          <w:tcPr>
            <w:tcW w:w="4199" w:type="dxa"/>
            <w:tcBorders>
              <w:top w:val="single" w:sz="4" w:space="0" w:color="auto"/>
              <w:left w:val="single" w:sz="4" w:space="0" w:color="auto"/>
              <w:bottom w:val="single" w:sz="4" w:space="0" w:color="auto"/>
              <w:right w:val="single" w:sz="4" w:space="0" w:color="auto"/>
            </w:tcBorders>
            <w:vAlign w:val="center"/>
          </w:tcPr>
          <w:p w14:paraId="32D219ED"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w:t>
            </w:r>
          </w:p>
        </w:tc>
        <w:tc>
          <w:tcPr>
            <w:tcW w:w="2724" w:type="dxa"/>
            <w:tcBorders>
              <w:top w:val="nil"/>
              <w:left w:val="single" w:sz="4" w:space="0" w:color="auto"/>
              <w:bottom w:val="nil"/>
              <w:right w:val="single" w:sz="4" w:space="0" w:color="auto"/>
            </w:tcBorders>
            <w:vAlign w:val="center"/>
          </w:tcPr>
          <w:p w14:paraId="413973D6" w14:textId="77777777" w:rsidR="001C7E20" w:rsidRPr="00AE7509" w:rsidRDefault="001C7E20" w:rsidP="001C7E20">
            <w:pPr>
              <w:pStyle w:val="TAC"/>
              <w:keepNext w:val="0"/>
              <w:keepLines w:val="0"/>
              <w:widowControl w:val="0"/>
              <w:rPr>
                <w:lang w:val="en-US" w:eastAsia="zh-CN"/>
              </w:rPr>
            </w:pPr>
          </w:p>
        </w:tc>
      </w:tr>
      <w:tr w:rsidR="001C7E20" w:rsidRPr="00AE7509" w14:paraId="5ADAC62B" w14:textId="77777777" w:rsidTr="00792FE2">
        <w:trPr>
          <w:trHeight w:val="29"/>
        </w:trPr>
        <w:tc>
          <w:tcPr>
            <w:tcW w:w="2904" w:type="dxa"/>
            <w:tcBorders>
              <w:top w:val="nil"/>
              <w:left w:val="single" w:sz="4" w:space="0" w:color="auto"/>
              <w:bottom w:val="single" w:sz="4" w:space="0" w:color="auto"/>
              <w:right w:val="single" w:sz="4" w:space="0" w:color="auto"/>
            </w:tcBorders>
          </w:tcPr>
          <w:p w14:paraId="1227F201"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217BBCB9"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303CD11"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3DEC011"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37B4389" w14:textId="77777777" w:rsidR="001C7E20" w:rsidRPr="00AE7509" w:rsidRDefault="001C7E20" w:rsidP="001C7E20">
            <w:pPr>
              <w:pStyle w:val="TAC"/>
              <w:keepNext w:val="0"/>
              <w:keepLines w:val="0"/>
              <w:widowControl w:val="0"/>
              <w:rPr>
                <w:lang w:val="en-US" w:eastAsia="zh-CN"/>
              </w:rPr>
            </w:pPr>
          </w:p>
        </w:tc>
      </w:tr>
      <w:tr w:rsidR="001C7E20" w:rsidRPr="00AE7509" w14:paraId="578D61FB" w14:textId="77777777" w:rsidTr="00792FE2">
        <w:trPr>
          <w:trHeight w:val="29"/>
        </w:trPr>
        <w:tc>
          <w:tcPr>
            <w:tcW w:w="2904" w:type="dxa"/>
            <w:tcBorders>
              <w:top w:val="single" w:sz="4" w:space="0" w:color="auto"/>
              <w:left w:val="single" w:sz="4" w:space="0" w:color="auto"/>
              <w:bottom w:val="nil"/>
              <w:right w:val="single" w:sz="4" w:space="0" w:color="auto"/>
            </w:tcBorders>
          </w:tcPr>
          <w:p w14:paraId="15F152F0" w14:textId="77777777" w:rsidR="001C7E20" w:rsidRPr="00AE7509" w:rsidRDefault="001C7E20" w:rsidP="001C7E20">
            <w:pPr>
              <w:pStyle w:val="TAC"/>
              <w:keepNext w:val="0"/>
              <w:keepLines w:val="0"/>
              <w:widowControl w:val="0"/>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3019" w:type="dxa"/>
            <w:tcBorders>
              <w:top w:val="single" w:sz="4" w:space="0" w:color="auto"/>
              <w:left w:val="single" w:sz="4" w:space="0" w:color="auto"/>
              <w:bottom w:val="nil"/>
              <w:right w:val="single" w:sz="4" w:space="0" w:color="auto"/>
            </w:tcBorders>
          </w:tcPr>
          <w:p w14:paraId="66078991"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4A356B59" w14:textId="77777777" w:rsidR="001C7E20" w:rsidRPr="00AE7509" w:rsidRDefault="001C7E20" w:rsidP="001C7E20">
            <w:pPr>
              <w:pStyle w:val="TAC"/>
              <w:keepNext w:val="0"/>
              <w:keepLines w:val="0"/>
              <w:widowControl w:val="0"/>
              <w:rPr>
                <w:lang w:val="en-US" w:eastAsia="zh-CN"/>
              </w:rPr>
            </w:pPr>
            <w:r w:rsidRPr="00AE7509">
              <w:rPr>
                <w:lang w:val="en-US" w:eastAsia="zh-CN"/>
              </w:rPr>
              <w:t>CA_n1A-n</w:t>
            </w:r>
            <w:r>
              <w:rPr>
                <w:lang w:val="en-US" w:eastAsia="zh-CN"/>
              </w:rPr>
              <w:t>20</w:t>
            </w:r>
            <w:r w:rsidRPr="00AE7509">
              <w:rPr>
                <w:lang w:val="en-US" w:eastAsia="zh-CN"/>
              </w:rPr>
              <w:t>A</w:t>
            </w:r>
          </w:p>
          <w:p w14:paraId="7E640FD8" w14:textId="77777777" w:rsidR="001C7E20" w:rsidRPr="00AE7509" w:rsidRDefault="001C7E20" w:rsidP="001C7E20">
            <w:pPr>
              <w:pStyle w:val="TAC"/>
              <w:keepNext w:val="0"/>
              <w:keepLines w:val="0"/>
              <w:widowControl w:val="0"/>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5FC0BB7E"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FE5AB82" w14:textId="77777777" w:rsidR="001C7E20" w:rsidRPr="00AE7509" w:rsidRDefault="001C7E20" w:rsidP="001C7E20">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28F19928" w14:textId="77777777" w:rsidR="001C7E20" w:rsidRPr="00AE7509" w:rsidRDefault="001C7E20" w:rsidP="001C7E20">
            <w:pPr>
              <w:pStyle w:val="TAC"/>
              <w:keepNext w:val="0"/>
              <w:keepLines w:val="0"/>
              <w:widowControl w:val="0"/>
              <w:rPr>
                <w:lang w:val="en-US" w:eastAsia="zh-CN"/>
              </w:rPr>
            </w:pPr>
            <w:r>
              <w:rPr>
                <w:lang w:val="en-US" w:eastAsia="zh-CN"/>
              </w:rPr>
              <w:t>4 and 5</w:t>
            </w:r>
          </w:p>
        </w:tc>
      </w:tr>
      <w:tr w:rsidR="001C7E20" w:rsidRPr="00AE7509" w14:paraId="1388CF0C" w14:textId="77777777" w:rsidTr="00792FE2">
        <w:trPr>
          <w:trHeight w:val="29"/>
        </w:trPr>
        <w:tc>
          <w:tcPr>
            <w:tcW w:w="2904" w:type="dxa"/>
            <w:tcBorders>
              <w:top w:val="nil"/>
              <w:left w:val="single" w:sz="4" w:space="0" w:color="auto"/>
              <w:bottom w:val="nil"/>
              <w:right w:val="single" w:sz="4" w:space="0" w:color="auto"/>
            </w:tcBorders>
          </w:tcPr>
          <w:p w14:paraId="65F4BAD7"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8B0B014"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D5FF7A3"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5ABF22B" w14:textId="77777777" w:rsidR="001C7E20" w:rsidRPr="00AE7509" w:rsidRDefault="001C7E20" w:rsidP="001C7E20">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076402D" w14:textId="77777777" w:rsidR="001C7E20" w:rsidRPr="00AE7509" w:rsidRDefault="001C7E20" w:rsidP="001C7E20">
            <w:pPr>
              <w:pStyle w:val="TAC"/>
              <w:keepNext w:val="0"/>
              <w:keepLines w:val="0"/>
              <w:widowControl w:val="0"/>
              <w:rPr>
                <w:lang w:val="en-US" w:eastAsia="zh-CN"/>
              </w:rPr>
            </w:pPr>
          </w:p>
        </w:tc>
      </w:tr>
      <w:tr w:rsidR="001C7E20" w:rsidRPr="00AE7509" w14:paraId="6B548E85" w14:textId="77777777" w:rsidTr="00792FE2">
        <w:trPr>
          <w:trHeight w:val="29"/>
        </w:trPr>
        <w:tc>
          <w:tcPr>
            <w:tcW w:w="2904" w:type="dxa"/>
            <w:tcBorders>
              <w:top w:val="nil"/>
              <w:left w:val="single" w:sz="4" w:space="0" w:color="auto"/>
              <w:bottom w:val="nil"/>
              <w:right w:val="single" w:sz="4" w:space="0" w:color="auto"/>
            </w:tcBorders>
          </w:tcPr>
          <w:p w14:paraId="027BCAE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22343E6"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DF0BBCD"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w:t>
            </w:r>
            <w:r>
              <w:rPr>
                <w:rFonts w:eastAsia="DengXian"/>
                <w:lang w:val="en-US"/>
              </w:rPr>
              <w:t>20</w:t>
            </w:r>
          </w:p>
        </w:tc>
        <w:tc>
          <w:tcPr>
            <w:tcW w:w="4199" w:type="dxa"/>
            <w:tcBorders>
              <w:top w:val="single" w:sz="4" w:space="0" w:color="auto"/>
              <w:left w:val="single" w:sz="4" w:space="0" w:color="auto"/>
              <w:bottom w:val="single" w:sz="4" w:space="0" w:color="auto"/>
              <w:right w:val="single" w:sz="4" w:space="0" w:color="auto"/>
            </w:tcBorders>
            <w:vAlign w:val="center"/>
          </w:tcPr>
          <w:p w14:paraId="176191E0" w14:textId="77777777" w:rsidR="001C7E20" w:rsidRPr="00AE7509" w:rsidRDefault="001C7E20" w:rsidP="001C7E20">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525EF28" w14:textId="77777777" w:rsidR="001C7E20" w:rsidRPr="00AE7509" w:rsidRDefault="001C7E20" w:rsidP="001C7E20">
            <w:pPr>
              <w:pStyle w:val="TAC"/>
              <w:keepNext w:val="0"/>
              <w:keepLines w:val="0"/>
              <w:widowControl w:val="0"/>
              <w:rPr>
                <w:lang w:val="en-US" w:eastAsia="zh-CN"/>
              </w:rPr>
            </w:pPr>
          </w:p>
        </w:tc>
      </w:tr>
      <w:tr w:rsidR="001C7E20" w:rsidRPr="00AE7509" w14:paraId="1B1BD06E" w14:textId="77777777" w:rsidTr="00792FE2">
        <w:trPr>
          <w:trHeight w:val="29"/>
        </w:trPr>
        <w:tc>
          <w:tcPr>
            <w:tcW w:w="2904" w:type="dxa"/>
            <w:tcBorders>
              <w:top w:val="nil"/>
              <w:left w:val="single" w:sz="4" w:space="0" w:color="auto"/>
              <w:bottom w:val="single" w:sz="4" w:space="0" w:color="auto"/>
              <w:right w:val="single" w:sz="4" w:space="0" w:color="auto"/>
            </w:tcBorders>
          </w:tcPr>
          <w:p w14:paraId="25EC7EFA"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7CCFFDA1"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2420E43" w14:textId="77777777" w:rsidR="001C7E20" w:rsidRPr="00AE7509" w:rsidRDefault="001C7E20" w:rsidP="001C7E20">
            <w:pPr>
              <w:pStyle w:val="TAC"/>
              <w:keepNext w:val="0"/>
              <w:keepLines w:val="0"/>
              <w:widowControl w:val="0"/>
              <w:rPr>
                <w:rFonts w:eastAsia="DengXian"/>
                <w:lang w:val="en-US"/>
              </w:rPr>
            </w:pPr>
            <w:r>
              <w:rPr>
                <w:rFonts w:eastAsia="DengXian"/>
                <w:lang w:val="en-US"/>
              </w:rPr>
              <w:t>n6</w:t>
            </w:r>
            <w:r w:rsidRPr="00AE7509">
              <w:rPr>
                <w:rFonts w:eastAsia="DengXian"/>
                <w:lang w:val="en-US"/>
              </w:rPr>
              <w:t>7</w:t>
            </w:r>
          </w:p>
        </w:tc>
        <w:tc>
          <w:tcPr>
            <w:tcW w:w="4199" w:type="dxa"/>
            <w:tcBorders>
              <w:top w:val="single" w:sz="4" w:space="0" w:color="auto"/>
              <w:left w:val="single" w:sz="4" w:space="0" w:color="auto"/>
              <w:bottom w:val="single" w:sz="4" w:space="0" w:color="auto"/>
              <w:right w:val="single" w:sz="4" w:space="0" w:color="auto"/>
            </w:tcBorders>
            <w:vAlign w:val="center"/>
          </w:tcPr>
          <w:p w14:paraId="4B29F515" w14:textId="77777777" w:rsidR="001C7E20" w:rsidRPr="00AE7509" w:rsidRDefault="001C7E20" w:rsidP="001C7E20">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23AC112E" w14:textId="77777777" w:rsidR="001C7E20" w:rsidRPr="00AE7509" w:rsidRDefault="001C7E20" w:rsidP="001C7E20">
            <w:pPr>
              <w:pStyle w:val="TAC"/>
              <w:keepNext w:val="0"/>
              <w:keepLines w:val="0"/>
              <w:widowControl w:val="0"/>
              <w:rPr>
                <w:lang w:val="en-US" w:eastAsia="zh-CN"/>
              </w:rPr>
            </w:pPr>
          </w:p>
        </w:tc>
      </w:tr>
      <w:tr w:rsidR="001C7E20" w:rsidRPr="00AE7509" w14:paraId="69A1E03F" w14:textId="77777777" w:rsidTr="00792FE2">
        <w:trPr>
          <w:trHeight w:val="29"/>
        </w:trPr>
        <w:tc>
          <w:tcPr>
            <w:tcW w:w="2904" w:type="dxa"/>
            <w:tcBorders>
              <w:top w:val="single" w:sz="4" w:space="0" w:color="auto"/>
              <w:left w:val="single" w:sz="4" w:space="0" w:color="auto"/>
              <w:bottom w:val="nil"/>
              <w:right w:val="single" w:sz="4" w:space="0" w:color="auto"/>
            </w:tcBorders>
          </w:tcPr>
          <w:p w14:paraId="1517C0B7" w14:textId="77777777" w:rsidR="001C7E20" w:rsidRPr="00AE7509" w:rsidRDefault="001C7E20" w:rsidP="001C7E20">
            <w:pPr>
              <w:pStyle w:val="TAC"/>
              <w:keepNext w:val="0"/>
              <w:keepLines w:val="0"/>
              <w:widowControl w:val="0"/>
              <w:rPr>
                <w:lang w:val="en-US"/>
              </w:rPr>
            </w:pPr>
            <w:r w:rsidRPr="00AE7509">
              <w:rPr>
                <w:lang w:val="en-US"/>
              </w:rPr>
              <w:t>CA_n1A-n3A-n26A-n78A</w:t>
            </w:r>
          </w:p>
        </w:tc>
        <w:tc>
          <w:tcPr>
            <w:tcW w:w="3019" w:type="dxa"/>
            <w:tcBorders>
              <w:top w:val="single" w:sz="4" w:space="0" w:color="auto"/>
              <w:left w:val="single" w:sz="4" w:space="0" w:color="auto"/>
              <w:bottom w:val="nil"/>
              <w:right w:val="single" w:sz="4" w:space="0" w:color="auto"/>
            </w:tcBorders>
          </w:tcPr>
          <w:p w14:paraId="4B48DB29"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450C93F4"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0E94CC3D" w14:textId="77777777" w:rsidR="001C7E20" w:rsidRPr="00AE7509" w:rsidRDefault="001C7E20" w:rsidP="001C7E20">
            <w:pPr>
              <w:pStyle w:val="TAC"/>
              <w:keepNext w:val="0"/>
              <w:keepLines w:val="0"/>
              <w:widowControl w:val="0"/>
              <w:rPr>
                <w:lang w:val="en-US" w:eastAsia="zh-CN"/>
              </w:rPr>
            </w:pPr>
            <w:r w:rsidRPr="00AE7509">
              <w:rPr>
                <w:lang w:val="en-US" w:eastAsia="zh-CN"/>
              </w:rPr>
              <w:t>CA_n1A-n78A</w:t>
            </w:r>
          </w:p>
          <w:p w14:paraId="7D6BF668"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31D8E11A"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68407CE2" w14:textId="77777777" w:rsidR="001C7E20" w:rsidRPr="00AE7509" w:rsidRDefault="001C7E20" w:rsidP="001C7E20">
            <w:pPr>
              <w:pStyle w:val="TAC"/>
              <w:keepNext w:val="0"/>
              <w:keepLines w:val="0"/>
              <w:widowControl w:val="0"/>
              <w:rPr>
                <w:lang w:val="en-US"/>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0D03CD29" w14:textId="77777777" w:rsidR="001C7E20" w:rsidRPr="00AE7509" w:rsidRDefault="001C7E20" w:rsidP="001C7E20">
            <w:pPr>
              <w:pStyle w:val="TAC"/>
              <w:keepNext w:val="0"/>
              <w:keepLines w:val="0"/>
              <w:widowControl w:val="0"/>
              <w:rPr>
                <w:rFonts w:eastAsia="DengXian"/>
                <w:lang w:val="en-US"/>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5E2565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71632A6" w14:textId="77777777" w:rsidR="001C7E20" w:rsidRPr="00AE7509" w:rsidRDefault="001C7E20" w:rsidP="001C7E20">
            <w:pPr>
              <w:pStyle w:val="TAC"/>
              <w:keepNext w:val="0"/>
              <w:keepLines w:val="0"/>
              <w:widowControl w:val="0"/>
              <w:rPr>
                <w:lang w:val="en-US" w:eastAsia="zh-CN"/>
              </w:rPr>
            </w:pPr>
            <w:r w:rsidRPr="00AE7509">
              <w:rPr>
                <w:lang w:val="en-US" w:eastAsia="zh-CN" w:bidi="ar"/>
              </w:rPr>
              <w:t>0</w:t>
            </w:r>
          </w:p>
        </w:tc>
      </w:tr>
      <w:tr w:rsidR="001C7E20" w:rsidRPr="00AE7509" w14:paraId="47791400" w14:textId="77777777" w:rsidTr="00792FE2">
        <w:trPr>
          <w:trHeight w:val="29"/>
        </w:trPr>
        <w:tc>
          <w:tcPr>
            <w:tcW w:w="2904" w:type="dxa"/>
            <w:tcBorders>
              <w:top w:val="nil"/>
              <w:left w:val="single" w:sz="4" w:space="0" w:color="auto"/>
              <w:bottom w:val="nil"/>
              <w:right w:val="single" w:sz="4" w:space="0" w:color="auto"/>
            </w:tcBorders>
          </w:tcPr>
          <w:p w14:paraId="0224B7D8"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5AD7C9C"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B924DC7" w14:textId="77777777" w:rsidR="001C7E20" w:rsidRPr="00AE7509" w:rsidRDefault="001C7E20" w:rsidP="001C7E20">
            <w:pPr>
              <w:pStyle w:val="TAC"/>
              <w:keepNext w:val="0"/>
              <w:keepLines w:val="0"/>
              <w:widowControl w:val="0"/>
              <w:rPr>
                <w:rFonts w:eastAsia="DengXian"/>
                <w:lang w:val="en-US"/>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6BECBB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509A3892" w14:textId="77777777" w:rsidR="001C7E20" w:rsidRPr="00AE7509" w:rsidRDefault="001C7E20" w:rsidP="001C7E20">
            <w:pPr>
              <w:pStyle w:val="TAC"/>
              <w:keepNext w:val="0"/>
              <w:keepLines w:val="0"/>
              <w:widowControl w:val="0"/>
              <w:rPr>
                <w:lang w:val="en-US" w:eastAsia="zh-CN"/>
              </w:rPr>
            </w:pPr>
          </w:p>
        </w:tc>
      </w:tr>
      <w:tr w:rsidR="001C7E20" w:rsidRPr="00AE7509" w14:paraId="5718F29C" w14:textId="77777777" w:rsidTr="00792FE2">
        <w:trPr>
          <w:trHeight w:val="29"/>
        </w:trPr>
        <w:tc>
          <w:tcPr>
            <w:tcW w:w="2904" w:type="dxa"/>
            <w:tcBorders>
              <w:top w:val="nil"/>
              <w:left w:val="single" w:sz="4" w:space="0" w:color="auto"/>
              <w:bottom w:val="nil"/>
              <w:right w:val="single" w:sz="4" w:space="0" w:color="auto"/>
            </w:tcBorders>
          </w:tcPr>
          <w:p w14:paraId="0B013179"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7D3B0E5"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F36150A" w14:textId="77777777" w:rsidR="001C7E20" w:rsidRPr="00AE7509" w:rsidRDefault="001C7E20" w:rsidP="001C7E20">
            <w:pPr>
              <w:pStyle w:val="TAC"/>
              <w:keepNext w:val="0"/>
              <w:keepLines w:val="0"/>
              <w:widowControl w:val="0"/>
              <w:rPr>
                <w:rFonts w:eastAsia="DengXian"/>
                <w:lang w:val="en-US"/>
              </w:rPr>
            </w:pPr>
            <w:r w:rsidRPr="00AE7509">
              <w:rPr>
                <w:rFonts w:cs="Arial"/>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8D1DDEC"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263B96E7" w14:textId="77777777" w:rsidR="001C7E20" w:rsidRPr="00AE7509" w:rsidRDefault="001C7E20" w:rsidP="001C7E20">
            <w:pPr>
              <w:pStyle w:val="TAC"/>
              <w:keepNext w:val="0"/>
              <w:keepLines w:val="0"/>
              <w:widowControl w:val="0"/>
              <w:rPr>
                <w:lang w:val="en-US" w:eastAsia="zh-CN"/>
              </w:rPr>
            </w:pPr>
          </w:p>
        </w:tc>
      </w:tr>
      <w:tr w:rsidR="001C7E20" w:rsidRPr="00AE7509" w14:paraId="0C9F71FC" w14:textId="77777777" w:rsidTr="00792FE2">
        <w:trPr>
          <w:trHeight w:val="29"/>
        </w:trPr>
        <w:tc>
          <w:tcPr>
            <w:tcW w:w="2904" w:type="dxa"/>
            <w:tcBorders>
              <w:top w:val="nil"/>
              <w:left w:val="single" w:sz="4" w:space="0" w:color="auto"/>
              <w:bottom w:val="single" w:sz="4" w:space="0" w:color="auto"/>
              <w:right w:val="single" w:sz="4" w:space="0" w:color="auto"/>
            </w:tcBorders>
          </w:tcPr>
          <w:p w14:paraId="73202A9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40E5CCA"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60A6FF3" w14:textId="77777777" w:rsidR="001C7E20" w:rsidRPr="00AE7509" w:rsidRDefault="001C7E20" w:rsidP="001C7E20">
            <w:pPr>
              <w:pStyle w:val="TAC"/>
              <w:keepNext w:val="0"/>
              <w:keepLines w:val="0"/>
              <w:widowControl w:val="0"/>
              <w:rPr>
                <w:rFonts w:eastAsia="DengXian"/>
                <w:lang w:val="en-US"/>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9758A73"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2D4D616E" w14:textId="77777777" w:rsidR="001C7E20" w:rsidRPr="00AE7509" w:rsidRDefault="001C7E20" w:rsidP="001C7E20">
            <w:pPr>
              <w:pStyle w:val="TAC"/>
              <w:keepNext w:val="0"/>
              <w:keepLines w:val="0"/>
              <w:widowControl w:val="0"/>
              <w:rPr>
                <w:lang w:val="en-US" w:eastAsia="zh-CN"/>
              </w:rPr>
            </w:pPr>
          </w:p>
        </w:tc>
      </w:tr>
      <w:tr w:rsidR="001C7E20" w:rsidRPr="00AE7509" w14:paraId="7CFD3AE7" w14:textId="77777777" w:rsidTr="00792FE2">
        <w:trPr>
          <w:trHeight w:val="29"/>
        </w:trPr>
        <w:tc>
          <w:tcPr>
            <w:tcW w:w="2904" w:type="dxa"/>
            <w:tcBorders>
              <w:top w:val="single" w:sz="4" w:space="0" w:color="auto"/>
              <w:left w:val="single" w:sz="4" w:space="0" w:color="auto"/>
              <w:bottom w:val="nil"/>
              <w:right w:val="single" w:sz="4" w:space="0" w:color="auto"/>
            </w:tcBorders>
          </w:tcPr>
          <w:p w14:paraId="5BE48CC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CA_n1A-n3A-n26(2A)-n78A</w:t>
            </w:r>
          </w:p>
        </w:tc>
        <w:tc>
          <w:tcPr>
            <w:tcW w:w="3019" w:type="dxa"/>
            <w:tcBorders>
              <w:top w:val="single" w:sz="4" w:space="0" w:color="auto"/>
              <w:left w:val="single" w:sz="4" w:space="0" w:color="auto"/>
              <w:bottom w:val="nil"/>
              <w:right w:val="single" w:sz="4" w:space="0" w:color="auto"/>
            </w:tcBorders>
          </w:tcPr>
          <w:p w14:paraId="69F9FCB8"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366108CB"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439B2771" w14:textId="77777777" w:rsidR="001C7E20" w:rsidRPr="00AE7509" w:rsidRDefault="001C7E20" w:rsidP="001C7E20">
            <w:pPr>
              <w:pStyle w:val="TAC"/>
              <w:keepNext w:val="0"/>
              <w:keepLines w:val="0"/>
              <w:widowControl w:val="0"/>
              <w:rPr>
                <w:lang w:val="en-US" w:eastAsia="zh-CN"/>
              </w:rPr>
            </w:pPr>
            <w:r w:rsidRPr="00AE7509">
              <w:rPr>
                <w:lang w:val="en-US" w:eastAsia="zh-CN"/>
              </w:rPr>
              <w:t>CA_n1A-n78A</w:t>
            </w:r>
          </w:p>
          <w:p w14:paraId="3244EFC5"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19AF2A9E"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70029EE6" w14:textId="77777777" w:rsidR="001C7E20" w:rsidRPr="00AE7509" w:rsidRDefault="001C7E20" w:rsidP="001C7E20">
            <w:pPr>
              <w:pStyle w:val="TAC"/>
              <w:keepNext w:val="0"/>
              <w:keepLines w:val="0"/>
              <w:widowControl w:val="0"/>
              <w:rPr>
                <w:lang w:val="en-US" w:eastAsia="zh-CN"/>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2F96E3E7"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AB1E29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254FAF1A"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2B4FDFEC" w14:textId="77777777" w:rsidTr="00792FE2">
        <w:trPr>
          <w:trHeight w:val="29"/>
        </w:trPr>
        <w:tc>
          <w:tcPr>
            <w:tcW w:w="2904" w:type="dxa"/>
            <w:tcBorders>
              <w:top w:val="nil"/>
              <w:left w:val="single" w:sz="4" w:space="0" w:color="auto"/>
              <w:bottom w:val="nil"/>
              <w:right w:val="single" w:sz="4" w:space="0" w:color="auto"/>
            </w:tcBorders>
          </w:tcPr>
          <w:p w14:paraId="19C9B48B"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A1FFF73" w14:textId="77777777" w:rsidR="001C7E20" w:rsidRPr="00AE7509" w:rsidRDefault="001C7E20" w:rsidP="001C7E2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6897DF81"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56633F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5CE3D42E" w14:textId="77777777" w:rsidR="001C7E20" w:rsidRPr="00AE7509" w:rsidRDefault="001C7E20" w:rsidP="001C7E20">
            <w:pPr>
              <w:pStyle w:val="TAC"/>
              <w:keepNext w:val="0"/>
              <w:keepLines w:val="0"/>
              <w:widowControl w:val="0"/>
              <w:rPr>
                <w:lang w:val="en-US" w:eastAsia="zh-CN"/>
              </w:rPr>
            </w:pPr>
          </w:p>
        </w:tc>
      </w:tr>
      <w:tr w:rsidR="001C7E20" w:rsidRPr="00AE7509" w14:paraId="1BB6EB8F" w14:textId="77777777" w:rsidTr="00792FE2">
        <w:trPr>
          <w:trHeight w:val="29"/>
        </w:trPr>
        <w:tc>
          <w:tcPr>
            <w:tcW w:w="2904" w:type="dxa"/>
            <w:tcBorders>
              <w:top w:val="nil"/>
              <w:left w:val="single" w:sz="4" w:space="0" w:color="auto"/>
              <w:bottom w:val="nil"/>
              <w:right w:val="single" w:sz="4" w:space="0" w:color="auto"/>
            </w:tcBorders>
          </w:tcPr>
          <w:p w14:paraId="324E3A33"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E1B8BB8"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1CBFFD8"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A22A776"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vAlign w:val="center"/>
          </w:tcPr>
          <w:p w14:paraId="6E7F10DD" w14:textId="77777777" w:rsidR="001C7E20" w:rsidRPr="00AE7509" w:rsidRDefault="001C7E20" w:rsidP="001C7E20">
            <w:pPr>
              <w:pStyle w:val="TAC"/>
              <w:keepNext w:val="0"/>
              <w:keepLines w:val="0"/>
              <w:widowControl w:val="0"/>
              <w:rPr>
                <w:lang w:val="en-US" w:eastAsia="zh-CN"/>
              </w:rPr>
            </w:pPr>
          </w:p>
        </w:tc>
      </w:tr>
      <w:tr w:rsidR="001C7E20" w:rsidRPr="00AE7509" w14:paraId="0B813123" w14:textId="77777777" w:rsidTr="00792FE2">
        <w:trPr>
          <w:trHeight w:val="29"/>
        </w:trPr>
        <w:tc>
          <w:tcPr>
            <w:tcW w:w="2904" w:type="dxa"/>
            <w:tcBorders>
              <w:top w:val="nil"/>
              <w:left w:val="single" w:sz="4" w:space="0" w:color="auto"/>
              <w:bottom w:val="single" w:sz="4" w:space="0" w:color="auto"/>
              <w:right w:val="single" w:sz="4" w:space="0" w:color="auto"/>
            </w:tcBorders>
          </w:tcPr>
          <w:p w14:paraId="53778C43"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2C4CD2D6"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A41362F"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2C865C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CF4EEFC" w14:textId="77777777" w:rsidR="001C7E20" w:rsidRPr="00AE7509" w:rsidRDefault="001C7E20" w:rsidP="001C7E20">
            <w:pPr>
              <w:pStyle w:val="TAC"/>
              <w:keepNext w:val="0"/>
              <w:keepLines w:val="0"/>
              <w:widowControl w:val="0"/>
              <w:rPr>
                <w:lang w:val="en-US" w:eastAsia="zh-CN"/>
              </w:rPr>
            </w:pPr>
          </w:p>
        </w:tc>
      </w:tr>
      <w:tr w:rsidR="001C7E20" w:rsidRPr="00AE7509" w14:paraId="4D86F036" w14:textId="77777777" w:rsidTr="00792FE2">
        <w:trPr>
          <w:trHeight w:val="29"/>
        </w:trPr>
        <w:tc>
          <w:tcPr>
            <w:tcW w:w="2904" w:type="dxa"/>
            <w:tcBorders>
              <w:top w:val="single" w:sz="4" w:space="0" w:color="auto"/>
              <w:left w:val="single" w:sz="4" w:space="0" w:color="auto"/>
              <w:bottom w:val="nil"/>
              <w:right w:val="single" w:sz="4" w:space="0" w:color="auto"/>
            </w:tcBorders>
          </w:tcPr>
          <w:p w14:paraId="7646BB4B" w14:textId="77777777" w:rsidR="001C7E20" w:rsidRPr="00AE7509" w:rsidRDefault="001C7E20" w:rsidP="001C7E20">
            <w:pPr>
              <w:pStyle w:val="TAC"/>
              <w:keepNext w:val="0"/>
              <w:keepLines w:val="0"/>
              <w:widowControl w:val="0"/>
              <w:rPr>
                <w:lang w:val="en-US"/>
              </w:rPr>
            </w:pPr>
            <w:r w:rsidRPr="00AE7509">
              <w:rPr>
                <w:lang w:val="en-US" w:eastAsia="zh-CN" w:bidi="ar"/>
              </w:rPr>
              <w:t>CA_n1A-n3A-n26A-n78(2A)</w:t>
            </w:r>
          </w:p>
        </w:tc>
        <w:tc>
          <w:tcPr>
            <w:tcW w:w="3019" w:type="dxa"/>
            <w:tcBorders>
              <w:top w:val="single" w:sz="4" w:space="0" w:color="auto"/>
              <w:left w:val="single" w:sz="4" w:space="0" w:color="auto"/>
              <w:bottom w:val="nil"/>
              <w:right w:val="single" w:sz="4" w:space="0" w:color="auto"/>
            </w:tcBorders>
          </w:tcPr>
          <w:p w14:paraId="128C1333"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22C9552F"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20D5B4C2" w14:textId="77777777" w:rsidR="001C7E20" w:rsidRPr="00AE7509" w:rsidRDefault="001C7E20" w:rsidP="001C7E20">
            <w:pPr>
              <w:pStyle w:val="TAC"/>
              <w:keepNext w:val="0"/>
              <w:keepLines w:val="0"/>
              <w:widowControl w:val="0"/>
              <w:rPr>
                <w:lang w:val="en-US" w:eastAsia="zh-CN"/>
              </w:rPr>
            </w:pPr>
            <w:r w:rsidRPr="00AE7509">
              <w:rPr>
                <w:lang w:val="en-US" w:eastAsia="zh-CN"/>
              </w:rPr>
              <w:t>CA_n1A-n78A</w:t>
            </w:r>
          </w:p>
          <w:p w14:paraId="4184314C"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0763FAA4"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21932ABD" w14:textId="77777777" w:rsidR="001C7E20" w:rsidRPr="00AE7509" w:rsidRDefault="001C7E20" w:rsidP="001C7E20">
            <w:pPr>
              <w:pStyle w:val="TAC"/>
              <w:keepNext w:val="0"/>
              <w:keepLines w:val="0"/>
              <w:widowControl w:val="0"/>
              <w:rPr>
                <w:lang w:val="en-US"/>
              </w:rPr>
            </w:pPr>
            <w:r w:rsidRPr="00AE7509">
              <w:rPr>
                <w:lang w:val="en-US" w:eastAsia="zh-CN"/>
              </w:rPr>
              <w:lastRenderedPageBreak/>
              <w:t>CA_n26A-n78A</w:t>
            </w:r>
          </w:p>
        </w:tc>
        <w:tc>
          <w:tcPr>
            <w:tcW w:w="1409" w:type="dxa"/>
            <w:tcBorders>
              <w:top w:val="single" w:sz="4" w:space="0" w:color="auto"/>
              <w:left w:val="single" w:sz="4" w:space="0" w:color="auto"/>
              <w:bottom w:val="single" w:sz="4" w:space="0" w:color="auto"/>
              <w:right w:val="single" w:sz="4" w:space="0" w:color="auto"/>
            </w:tcBorders>
          </w:tcPr>
          <w:p w14:paraId="25DB613D"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6C2E2D0F"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428398BA"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4869C8E6" w14:textId="77777777" w:rsidTr="00792FE2">
        <w:trPr>
          <w:trHeight w:val="29"/>
        </w:trPr>
        <w:tc>
          <w:tcPr>
            <w:tcW w:w="2904" w:type="dxa"/>
            <w:tcBorders>
              <w:top w:val="nil"/>
              <w:left w:val="single" w:sz="4" w:space="0" w:color="auto"/>
              <w:bottom w:val="nil"/>
              <w:right w:val="single" w:sz="4" w:space="0" w:color="auto"/>
            </w:tcBorders>
          </w:tcPr>
          <w:p w14:paraId="4CBA1CE3"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AF2FF11"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72FF767"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6332E85"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748C60C8" w14:textId="77777777" w:rsidR="001C7E20" w:rsidRPr="00AE7509" w:rsidRDefault="001C7E20" w:rsidP="001C7E20">
            <w:pPr>
              <w:pStyle w:val="TAC"/>
              <w:keepNext w:val="0"/>
              <w:keepLines w:val="0"/>
              <w:widowControl w:val="0"/>
              <w:rPr>
                <w:lang w:val="en-US" w:eastAsia="zh-CN"/>
              </w:rPr>
            </w:pPr>
          </w:p>
        </w:tc>
      </w:tr>
      <w:tr w:rsidR="001C7E20" w:rsidRPr="00AE7509" w14:paraId="61309AA5" w14:textId="77777777" w:rsidTr="00792FE2">
        <w:trPr>
          <w:trHeight w:val="29"/>
        </w:trPr>
        <w:tc>
          <w:tcPr>
            <w:tcW w:w="2904" w:type="dxa"/>
            <w:tcBorders>
              <w:top w:val="nil"/>
              <w:left w:val="single" w:sz="4" w:space="0" w:color="auto"/>
              <w:bottom w:val="nil"/>
              <w:right w:val="single" w:sz="4" w:space="0" w:color="auto"/>
            </w:tcBorders>
          </w:tcPr>
          <w:p w14:paraId="1D4CFD4B"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D9DE2A4"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D0C707E"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1444D1F"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344F4C58" w14:textId="77777777" w:rsidR="001C7E20" w:rsidRPr="00AE7509" w:rsidRDefault="001C7E20" w:rsidP="001C7E20">
            <w:pPr>
              <w:pStyle w:val="TAC"/>
              <w:keepNext w:val="0"/>
              <w:keepLines w:val="0"/>
              <w:widowControl w:val="0"/>
              <w:rPr>
                <w:lang w:val="en-US" w:eastAsia="zh-CN"/>
              </w:rPr>
            </w:pPr>
          </w:p>
        </w:tc>
      </w:tr>
      <w:tr w:rsidR="001C7E20" w:rsidRPr="00AE7509" w14:paraId="12641C46" w14:textId="77777777" w:rsidTr="00792FE2">
        <w:trPr>
          <w:trHeight w:val="29"/>
        </w:trPr>
        <w:tc>
          <w:tcPr>
            <w:tcW w:w="2904" w:type="dxa"/>
            <w:tcBorders>
              <w:top w:val="nil"/>
              <w:left w:val="single" w:sz="4" w:space="0" w:color="auto"/>
              <w:bottom w:val="single" w:sz="4" w:space="0" w:color="auto"/>
              <w:right w:val="single" w:sz="4" w:space="0" w:color="auto"/>
            </w:tcBorders>
          </w:tcPr>
          <w:p w14:paraId="20A986A5"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229F29E1"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F167095"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AE9E7C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CA_n78(2A) BCS0</w:t>
            </w:r>
          </w:p>
        </w:tc>
        <w:tc>
          <w:tcPr>
            <w:tcW w:w="2724" w:type="dxa"/>
            <w:tcBorders>
              <w:top w:val="nil"/>
              <w:left w:val="single" w:sz="4" w:space="0" w:color="auto"/>
              <w:bottom w:val="single" w:sz="4" w:space="0" w:color="auto"/>
              <w:right w:val="single" w:sz="4" w:space="0" w:color="auto"/>
            </w:tcBorders>
            <w:vAlign w:val="center"/>
          </w:tcPr>
          <w:p w14:paraId="6A6DD3D2" w14:textId="77777777" w:rsidR="001C7E20" w:rsidRPr="00AE7509" w:rsidRDefault="001C7E20" w:rsidP="001C7E20">
            <w:pPr>
              <w:pStyle w:val="TAC"/>
              <w:keepNext w:val="0"/>
              <w:keepLines w:val="0"/>
              <w:widowControl w:val="0"/>
              <w:rPr>
                <w:lang w:val="en-US" w:eastAsia="zh-CN"/>
              </w:rPr>
            </w:pPr>
          </w:p>
        </w:tc>
      </w:tr>
      <w:tr w:rsidR="001C7E20" w:rsidRPr="00AE7509" w14:paraId="763D2912" w14:textId="77777777" w:rsidTr="00792FE2">
        <w:trPr>
          <w:trHeight w:val="29"/>
        </w:trPr>
        <w:tc>
          <w:tcPr>
            <w:tcW w:w="2904" w:type="dxa"/>
            <w:tcBorders>
              <w:top w:val="single" w:sz="4" w:space="0" w:color="auto"/>
              <w:left w:val="single" w:sz="4" w:space="0" w:color="auto"/>
              <w:bottom w:val="nil"/>
              <w:right w:val="single" w:sz="4" w:space="0" w:color="auto"/>
            </w:tcBorders>
          </w:tcPr>
          <w:p w14:paraId="259D5C02" w14:textId="77777777" w:rsidR="001C7E20" w:rsidRPr="00AE7509" w:rsidRDefault="001C7E20" w:rsidP="001C7E20">
            <w:pPr>
              <w:pStyle w:val="TAC"/>
              <w:keepNext w:val="0"/>
              <w:keepLines w:val="0"/>
              <w:widowControl w:val="0"/>
              <w:rPr>
                <w:lang w:val="en-US"/>
              </w:rPr>
            </w:pPr>
            <w:r w:rsidRPr="00AE7509">
              <w:rPr>
                <w:lang w:val="en-US" w:eastAsia="zh-CN" w:bidi="ar"/>
              </w:rPr>
              <w:t>CA_n1A-n3A-n26A-n78</w:t>
            </w:r>
            <w:r>
              <w:rPr>
                <w:lang w:val="en-US" w:eastAsia="zh-CN" w:bidi="ar"/>
              </w:rPr>
              <w:t>C</w:t>
            </w:r>
          </w:p>
        </w:tc>
        <w:tc>
          <w:tcPr>
            <w:tcW w:w="3019" w:type="dxa"/>
            <w:tcBorders>
              <w:top w:val="single" w:sz="4" w:space="0" w:color="auto"/>
              <w:left w:val="single" w:sz="4" w:space="0" w:color="auto"/>
              <w:bottom w:val="nil"/>
              <w:right w:val="single" w:sz="4" w:space="0" w:color="auto"/>
            </w:tcBorders>
          </w:tcPr>
          <w:p w14:paraId="20DF8382" w14:textId="77777777" w:rsidR="001C7E20" w:rsidRPr="00AE7509" w:rsidRDefault="001C7E20" w:rsidP="001C7E20">
            <w:pPr>
              <w:pStyle w:val="TAC"/>
              <w:rPr>
                <w:lang w:val="en-US" w:eastAsia="zh-CN"/>
              </w:rPr>
            </w:pPr>
            <w:r w:rsidRPr="00AE7509">
              <w:rPr>
                <w:lang w:val="en-US" w:eastAsia="zh-CN"/>
              </w:rPr>
              <w:t>CA_n1A-n3A</w:t>
            </w:r>
          </w:p>
          <w:p w14:paraId="39C4D058" w14:textId="77777777" w:rsidR="001C7E20" w:rsidRPr="00AE7509" w:rsidRDefault="001C7E20" w:rsidP="001C7E20">
            <w:pPr>
              <w:pStyle w:val="TAC"/>
              <w:rPr>
                <w:lang w:val="en-US" w:eastAsia="zh-CN"/>
              </w:rPr>
            </w:pPr>
            <w:r w:rsidRPr="00AE7509">
              <w:rPr>
                <w:lang w:val="en-US" w:eastAsia="zh-CN"/>
              </w:rPr>
              <w:t>CA_n1A-n26A</w:t>
            </w:r>
          </w:p>
          <w:p w14:paraId="4E7989B3" w14:textId="77777777" w:rsidR="001C7E20" w:rsidRPr="00AE7509" w:rsidRDefault="001C7E20" w:rsidP="001C7E20">
            <w:pPr>
              <w:pStyle w:val="TAC"/>
              <w:rPr>
                <w:lang w:val="en-US" w:eastAsia="zh-CN"/>
              </w:rPr>
            </w:pPr>
            <w:r w:rsidRPr="00AE7509">
              <w:rPr>
                <w:lang w:val="en-US" w:eastAsia="zh-CN"/>
              </w:rPr>
              <w:t>CA_n1A-n78A</w:t>
            </w:r>
          </w:p>
          <w:p w14:paraId="27A467AE" w14:textId="77777777" w:rsidR="001C7E20" w:rsidRPr="00AE7509" w:rsidRDefault="001C7E20" w:rsidP="001C7E20">
            <w:pPr>
              <w:pStyle w:val="TAC"/>
              <w:rPr>
                <w:lang w:val="en-US" w:eastAsia="zh-CN"/>
              </w:rPr>
            </w:pPr>
            <w:r w:rsidRPr="00AE7509">
              <w:rPr>
                <w:lang w:val="en-US" w:eastAsia="zh-CN"/>
              </w:rPr>
              <w:t>CA_n3A-n26A</w:t>
            </w:r>
          </w:p>
          <w:p w14:paraId="692A34E8" w14:textId="77777777" w:rsidR="001C7E20" w:rsidRPr="00AE7509" w:rsidRDefault="001C7E20" w:rsidP="001C7E20">
            <w:pPr>
              <w:pStyle w:val="TAC"/>
              <w:rPr>
                <w:lang w:val="en-US" w:eastAsia="zh-CN"/>
              </w:rPr>
            </w:pPr>
            <w:r w:rsidRPr="00AE7509">
              <w:rPr>
                <w:lang w:val="en-US" w:eastAsia="zh-CN"/>
              </w:rPr>
              <w:t>CA_n3A-n78A</w:t>
            </w:r>
          </w:p>
          <w:p w14:paraId="133C990D" w14:textId="77777777" w:rsidR="001C7E20" w:rsidRDefault="001C7E20" w:rsidP="001C7E20">
            <w:pPr>
              <w:pStyle w:val="TAC"/>
              <w:rPr>
                <w:lang w:val="en-US" w:eastAsia="zh-CN"/>
              </w:rPr>
            </w:pPr>
            <w:r w:rsidRPr="00AE7509">
              <w:rPr>
                <w:lang w:val="en-US" w:eastAsia="zh-CN"/>
              </w:rPr>
              <w:t>CA_n26A-n78A</w:t>
            </w:r>
          </w:p>
          <w:p w14:paraId="16C8495D" w14:textId="77777777" w:rsidR="001C7E20" w:rsidRPr="00AE7509" w:rsidRDefault="001C7E20" w:rsidP="001C7E20">
            <w:pPr>
              <w:pStyle w:val="TAC"/>
              <w:keepNext w:val="0"/>
              <w:keepLines w:val="0"/>
              <w:widowControl w:val="0"/>
              <w:rPr>
                <w:lang w:val="en-US"/>
              </w:rPr>
            </w:pPr>
            <w:r w:rsidRPr="00B603CF">
              <w:rPr>
                <w:lang w:val="en-US"/>
              </w:rPr>
              <w:t>CA_n78C</w:t>
            </w:r>
          </w:p>
        </w:tc>
        <w:tc>
          <w:tcPr>
            <w:tcW w:w="1409" w:type="dxa"/>
            <w:tcBorders>
              <w:top w:val="single" w:sz="4" w:space="0" w:color="auto"/>
              <w:left w:val="single" w:sz="4" w:space="0" w:color="auto"/>
              <w:bottom w:val="single" w:sz="4" w:space="0" w:color="auto"/>
              <w:right w:val="single" w:sz="4" w:space="0" w:color="auto"/>
            </w:tcBorders>
          </w:tcPr>
          <w:p w14:paraId="1CB32CC2"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0C8DC4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54B671EB"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57C68948" w14:textId="77777777" w:rsidTr="00792FE2">
        <w:trPr>
          <w:trHeight w:val="29"/>
        </w:trPr>
        <w:tc>
          <w:tcPr>
            <w:tcW w:w="2904" w:type="dxa"/>
            <w:tcBorders>
              <w:top w:val="nil"/>
              <w:left w:val="single" w:sz="4" w:space="0" w:color="auto"/>
              <w:bottom w:val="nil"/>
              <w:right w:val="single" w:sz="4" w:space="0" w:color="auto"/>
            </w:tcBorders>
          </w:tcPr>
          <w:p w14:paraId="235D9C8A"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94B1D7E"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1B74FEE"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082192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7A0CCAA1" w14:textId="77777777" w:rsidR="001C7E20" w:rsidRPr="00AE7509" w:rsidRDefault="001C7E20" w:rsidP="001C7E20">
            <w:pPr>
              <w:pStyle w:val="TAC"/>
              <w:keepNext w:val="0"/>
              <w:keepLines w:val="0"/>
              <w:widowControl w:val="0"/>
              <w:rPr>
                <w:lang w:val="en-US" w:eastAsia="zh-CN"/>
              </w:rPr>
            </w:pPr>
          </w:p>
        </w:tc>
      </w:tr>
      <w:tr w:rsidR="001C7E20" w:rsidRPr="00AE7509" w14:paraId="187B8C70" w14:textId="77777777" w:rsidTr="00792FE2">
        <w:trPr>
          <w:trHeight w:val="29"/>
        </w:trPr>
        <w:tc>
          <w:tcPr>
            <w:tcW w:w="2904" w:type="dxa"/>
            <w:tcBorders>
              <w:top w:val="nil"/>
              <w:left w:val="single" w:sz="4" w:space="0" w:color="auto"/>
              <w:bottom w:val="nil"/>
              <w:right w:val="single" w:sz="4" w:space="0" w:color="auto"/>
            </w:tcBorders>
          </w:tcPr>
          <w:p w14:paraId="768D86AA"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E741D19"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78D0CF1"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3936509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73BF99C8" w14:textId="77777777" w:rsidR="001C7E20" w:rsidRPr="00AE7509" w:rsidRDefault="001C7E20" w:rsidP="001C7E20">
            <w:pPr>
              <w:pStyle w:val="TAC"/>
              <w:keepNext w:val="0"/>
              <w:keepLines w:val="0"/>
              <w:widowControl w:val="0"/>
              <w:rPr>
                <w:lang w:val="en-US" w:eastAsia="zh-CN"/>
              </w:rPr>
            </w:pPr>
          </w:p>
        </w:tc>
      </w:tr>
      <w:tr w:rsidR="001C7E20" w:rsidRPr="00AE7509" w14:paraId="53E85FCB" w14:textId="77777777" w:rsidTr="00792FE2">
        <w:trPr>
          <w:trHeight w:val="29"/>
        </w:trPr>
        <w:tc>
          <w:tcPr>
            <w:tcW w:w="2904" w:type="dxa"/>
            <w:tcBorders>
              <w:top w:val="nil"/>
              <w:left w:val="single" w:sz="4" w:space="0" w:color="auto"/>
              <w:bottom w:val="single" w:sz="4" w:space="0" w:color="auto"/>
              <w:right w:val="single" w:sz="4" w:space="0" w:color="auto"/>
            </w:tcBorders>
          </w:tcPr>
          <w:p w14:paraId="56C7650D"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A7C7EB0"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514ED0B"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ED6A74C"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2724" w:type="dxa"/>
            <w:tcBorders>
              <w:top w:val="nil"/>
              <w:left w:val="single" w:sz="4" w:space="0" w:color="auto"/>
              <w:bottom w:val="single" w:sz="4" w:space="0" w:color="auto"/>
              <w:right w:val="single" w:sz="4" w:space="0" w:color="auto"/>
            </w:tcBorders>
            <w:vAlign w:val="center"/>
          </w:tcPr>
          <w:p w14:paraId="2BDCE275" w14:textId="77777777" w:rsidR="001C7E20" w:rsidRPr="00AE7509" w:rsidRDefault="001C7E20" w:rsidP="001C7E20">
            <w:pPr>
              <w:pStyle w:val="TAC"/>
              <w:keepNext w:val="0"/>
              <w:keepLines w:val="0"/>
              <w:widowControl w:val="0"/>
              <w:rPr>
                <w:lang w:val="en-US" w:eastAsia="zh-CN"/>
              </w:rPr>
            </w:pPr>
          </w:p>
        </w:tc>
      </w:tr>
      <w:tr w:rsidR="001C7E20" w:rsidRPr="00AE7509" w14:paraId="28FB6E10" w14:textId="77777777" w:rsidTr="00792FE2">
        <w:trPr>
          <w:trHeight w:val="29"/>
        </w:trPr>
        <w:tc>
          <w:tcPr>
            <w:tcW w:w="2904" w:type="dxa"/>
            <w:tcBorders>
              <w:top w:val="single" w:sz="4" w:space="0" w:color="auto"/>
              <w:left w:val="single" w:sz="4" w:space="0" w:color="auto"/>
              <w:bottom w:val="nil"/>
              <w:right w:val="single" w:sz="4" w:space="0" w:color="auto"/>
            </w:tcBorders>
          </w:tcPr>
          <w:p w14:paraId="14AFDEEB" w14:textId="77777777" w:rsidR="001C7E20" w:rsidRPr="00AE7509" w:rsidRDefault="001C7E20" w:rsidP="001C7E20">
            <w:pPr>
              <w:pStyle w:val="TAC"/>
              <w:keepNext w:val="0"/>
              <w:keepLines w:val="0"/>
              <w:widowControl w:val="0"/>
              <w:rPr>
                <w:lang w:val="en-US"/>
              </w:rPr>
            </w:pPr>
            <w:r w:rsidRPr="00AE7509">
              <w:rPr>
                <w:lang w:val="en-US" w:eastAsia="zh-CN" w:bidi="ar"/>
              </w:rPr>
              <w:t>CA_n1A-n3A-n26(2A)-n78(2A)</w:t>
            </w:r>
          </w:p>
        </w:tc>
        <w:tc>
          <w:tcPr>
            <w:tcW w:w="3019" w:type="dxa"/>
            <w:tcBorders>
              <w:top w:val="single" w:sz="4" w:space="0" w:color="auto"/>
              <w:left w:val="single" w:sz="4" w:space="0" w:color="auto"/>
              <w:bottom w:val="nil"/>
              <w:right w:val="single" w:sz="4" w:space="0" w:color="auto"/>
            </w:tcBorders>
          </w:tcPr>
          <w:p w14:paraId="3A078DA0"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4ED10C10"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44C8B2F4" w14:textId="77777777" w:rsidR="001C7E20" w:rsidRPr="00AE7509" w:rsidRDefault="001C7E20" w:rsidP="001C7E20">
            <w:pPr>
              <w:pStyle w:val="TAC"/>
              <w:keepNext w:val="0"/>
              <w:keepLines w:val="0"/>
              <w:widowControl w:val="0"/>
              <w:rPr>
                <w:lang w:val="en-US" w:eastAsia="zh-CN"/>
              </w:rPr>
            </w:pPr>
            <w:r w:rsidRPr="00AE7509">
              <w:rPr>
                <w:lang w:val="en-US" w:eastAsia="zh-CN"/>
              </w:rPr>
              <w:t>CA_n1A-n78A</w:t>
            </w:r>
          </w:p>
          <w:p w14:paraId="62861F1E"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4E64B1FE"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080D2CED" w14:textId="77777777" w:rsidR="001C7E20" w:rsidRPr="00AE7509" w:rsidRDefault="001C7E20" w:rsidP="001C7E20">
            <w:pPr>
              <w:pStyle w:val="TAC"/>
              <w:keepNext w:val="0"/>
              <w:keepLines w:val="0"/>
              <w:widowControl w:val="0"/>
              <w:rPr>
                <w:lang w:val="en-US" w:eastAsia="zh-CN" w:bidi="ar"/>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7C8136CB" w14:textId="77777777" w:rsidR="001C7E20" w:rsidRPr="00AE7509" w:rsidRDefault="001C7E20" w:rsidP="001C7E20">
            <w:pPr>
              <w:pStyle w:val="TAC"/>
              <w:keepNext w:val="0"/>
              <w:keepLines w:val="0"/>
              <w:widowControl w:val="0"/>
              <w:rPr>
                <w:lang w:eastAsia="zh-CN"/>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41FFA8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59DA5BAA"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215FD0D2" w14:textId="77777777" w:rsidTr="00792FE2">
        <w:trPr>
          <w:trHeight w:val="29"/>
        </w:trPr>
        <w:tc>
          <w:tcPr>
            <w:tcW w:w="2904" w:type="dxa"/>
            <w:tcBorders>
              <w:top w:val="nil"/>
              <w:left w:val="single" w:sz="4" w:space="0" w:color="auto"/>
              <w:bottom w:val="nil"/>
              <w:right w:val="single" w:sz="4" w:space="0" w:color="auto"/>
            </w:tcBorders>
          </w:tcPr>
          <w:p w14:paraId="50BA2577"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03C3547"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0D49F9C" w14:textId="77777777" w:rsidR="001C7E20" w:rsidRPr="00AE7509" w:rsidRDefault="001C7E20" w:rsidP="001C7E20">
            <w:pPr>
              <w:pStyle w:val="TAC"/>
              <w:keepNext w:val="0"/>
              <w:keepLines w:val="0"/>
              <w:widowControl w:val="0"/>
              <w:rPr>
                <w:lang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7FC141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0C9A9557" w14:textId="77777777" w:rsidR="001C7E20" w:rsidRPr="00AE7509" w:rsidRDefault="001C7E20" w:rsidP="001C7E20">
            <w:pPr>
              <w:pStyle w:val="TAC"/>
              <w:keepNext w:val="0"/>
              <w:keepLines w:val="0"/>
              <w:widowControl w:val="0"/>
              <w:rPr>
                <w:lang w:val="en-US" w:eastAsia="zh-CN"/>
              </w:rPr>
            </w:pPr>
          </w:p>
        </w:tc>
      </w:tr>
      <w:tr w:rsidR="001C7E20" w:rsidRPr="00AE7509" w14:paraId="5630ECF5" w14:textId="77777777" w:rsidTr="00792FE2">
        <w:trPr>
          <w:trHeight w:val="29"/>
        </w:trPr>
        <w:tc>
          <w:tcPr>
            <w:tcW w:w="2904" w:type="dxa"/>
            <w:tcBorders>
              <w:top w:val="nil"/>
              <w:left w:val="single" w:sz="4" w:space="0" w:color="auto"/>
              <w:bottom w:val="nil"/>
              <w:right w:val="single" w:sz="4" w:space="0" w:color="auto"/>
            </w:tcBorders>
          </w:tcPr>
          <w:p w14:paraId="73DAD430"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D0B35B7"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218861F" w14:textId="77777777" w:rsidR="001C7E20" w:rsidRPr="00AE7509" w:rsidRDefault="001C7E20" w:rsidP="001C7E20">
            <w:pPr>
              <w:pStyle w:val="TAC"/>
              <w:keepNext w:val="0"/>
              <w:keepLines w:val="0"/>
              <w:widowControl w:val="0"/>
              <w:rPr>
                <w:lang w:eastAsia="zh-CN"/>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1DE288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vAlign w:val="center"/>
          </w:tcPr>
          <w:p w14:paraId="62C5B801" w14:textId="77777777" w:rsidR="001C7E20" w:rsidRPr="00AE7509" w:rsidRDefault="001C7E20" w:rsidP="001C7E20">
            <w:pPr>
              <w:pStyle w:val="TAC"/>
              <w:keepNext w:val="0"/>
              <w:keepLines w:val="0"/>
              <w:widowControl w:val="0"/>
              <w:rPr>
                <w:lang w:val="en-US" w:eastAsia="zh-CN"/>
              </w:rPr>
            </w:pPr>
          </w:p>
        </w:tc>
      </w:tr>
      <w:tr w:rsidR="001C7E20" w:rsidRPr="00AE7509" w14:paraId="36BA501C" w14:textId="77777777" w:rsidTr="00792FE2">
        <w:trPr>
          <w:trHeight w:val="29"/>
        </w:trPr>
        <w:tc>
          <w:tcPr>
            <w:tcW w:w="2904" w:type="dxa"/>
            <w:tcBorders>
              <w:top w:val="nil"/>
              <w:left w:val="single" w:sz="4" w:space="0" w:color="auto"/>
              <w:bottom w:val="single" w:sz="4" w:space="0" w:color="auto"/>
              <w:right w:val="single" w:sz="4" w:space="0" w:color="auto"/>
            </w:tcBorders>
          </w:tcPr>
          <w:p w14:paraId="2DFF50BE"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6C9456B"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278DCC8" w14:textId="77777777" w:rsidR="001C7E20" w:rsidRPr="00AE7509" w:rsidRDefault="001C7E20" w:rsidP="001C7E20">
            <w:pPr>
              <w:pStyle w:val="TAC"/>
              <w:keepNext w:val="0"/>
              <w:keepLines w:val="0"/>
              <w:widowControl w:val="0"/>
              <w:rPr>
                <w:lang w:eastAsia="zh-CN"/>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1BAC65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vAlign w:val="center"/>
          </w:tcPr>
          <w:p w14:paraId="0558B23C" w14:textId="77777777" w:rsidR="001C7E20" w:rsidRPr="00AE7509" w:rsidRDefault="001C7E20" w:rsidP="001C7E20">
            <w:pPr>
              <w:pStyle w:val="TAC"/>
              <w:keepNext w:val="0"/>
              <w:keepLines w:val="0"/>
              <w:widowControl w:val="0"/>
              <w:rPr>
                <w:lang w:val="en-US" w:eastAsia="zh-CN"/>
              </w:rPr>
            </w:pPr>
          </w:p>
        </w:tc>
      </w:tr>
      <w:tr w:rsidR="001C7E20" w:rsidRPr="00AE7509" w14:paraId="7FF75AB5" w14:textId="77777777" w:rsidTr="00792FE2">
        <w:trPr>
          <w:trHeight w:val="29"/>
        </w:trPr>
        <w:tc>
          <w:tcPr>
            <w:tcW w:w="2904" w:type="dxa"/>
            <w:tcBorders>
              <w:top w:val="single" w:sz="4" w:space="0" w:color="auto"/>
              <w:left w:val="single" w:sz="4" w:space="0" w:color="auto"/>
              <w:bottom w:val="nil"/>
              <w:right w:val="single" w:sz="4" w:space="0" w:color="auto"/>
            </w:tcBorders>
          </w:tcPr>
          <w:p w14:paraId="24A01160" w14:textId="77777777" w:rsidR="001C7E20" w:rsidRPr="00AE7509" w:rsidRDefault="001C7E20" w:rsidP="001C7E20">
            <w:pPr>
              <w:pStyle w:val="TAC"/>
              <w:keepNext w:val="0"/>
              <w:keepLines w:val="0"/>
              <w:widowControl w:val="0"/>
              <w:rPr>
                <w:lang w:val="en-US"/>
              </w:rPr>
            </w:pPr>
            <w:r w:rsidRPr="00AE7509">
              <w:rPr>
                <w:lang w:val="en-US" w:eastAsia="zh-CN" w:bidi="ar"/>
              </w:rPr>
              <w:t>CA_n1A-n3A-n26(2A)-n78</w:t>
            </w:r>
            <w:r>
              <w:rPr>
                <w:lang w:val="en-US" w:eastAsia="zh-CN" w:bidi="ar"/>
              </w:rPr>
              <w:t>C</w:t>
            </w:r>
          </w:p>
        </w:tc>
        <w:tc>
          <w:tcPr>
            <w:tcW w:w="3019" w:type="dxa"/>
            <w:tcBorders>
              <w:top w:val="single" w:sz="4" w:space="0" w:color="auto"/>
              <w:left w:val="single" w:sz="4" w:space="0" w:color="auto"/>
              <w:bottom w:val="nil"/>
              <w:right w:val="single" w:sz="4" w:space="0" w:color="auto"/>
            </w:tcBorders>
          </w:tcPr>
          <w:p w14:paraId="2BC74321" w14:textId="77777777" w:rsidR="001C7E20" w:rsidRPr="00AE7509" w:rsidRDefault="001C7E20" w:rsidP="001C7E20">
            <w:pPr>
              <w:pStyle w:val="TAC"/>
              <w:rPr>
                <w:lang w:val="en-US" w:eastAsia="zh-CN"/>
              </w:rPr>
            </w:pPr>
            <w:r w:rsidRPr="00AE7509">
              <w:rPr>
                <w:lang w:val="en-US" w:eastAsia="zh-CN"/>
              </w:rPr>
              <w:t>CA_n1A-n3A</w:t>
            </w:r>
          </w:p>
          <w:p w14:paraId="166705C2" w14:textId="77777777" w:rsidR="001C7E20" w:rsidRPr="00AE7509" w:rsidRDefault="001C7E20" w:rsidP="001C7E20">
            <w:pPr>
              <w:pStyle w:val="TAC"/>
              <w:rPr>
                <w:lang w:val="en-US" w:eastAsia="zh-CN"/>
              </w:rPr>
            </w:pPr>
            <w:r w:rsidRPr="00AE7509">
              <w:rPr>
                <w:lang w:val="en-US" w:eastAsia="zh-CN"/>
              </w:rPr>
              <w:t>CA_n1A-n26A</w:t>
            </w:r>
          </w:p>
          <w:p w14:paraId="0954A2DF" w14:textId="77777777" w:rsidR="001C7E20" w:rsidRPr="00AE7509" w:rsidRDefault="001C7E20" w:rsidP="001C7E20">
            <w:pPr>
              <w:pStyle w:val="TAC"/>
              <w:rPr>
                <w:lang w:val="en-US" w:eastAsia="zh-CN"/>
              </w:rPr>
            </w:pPr>
            <w:r w:rsidRPr="00AE7509">
              <w:rPr>
                <w:lang w:val="en-US" w:eastAsia="zh-CN"/>
              </w:rPr>
              <w:t>CA_n1A-n78A</w:t>
            </w:r>
          </w:p>
          <w:p w14:paraId="0EF8EBC1" w14:textId="77777777" w:rsidR="001C7E20" w:rsidRPr="00AE7509" w:rsidRDefault="001C7E20" w:rsidP="001C7E20">
            <w:pPr>
              <w:pStyle w:val="TAC"/>
              <w:rPr>
                <w:lang w:val="en-US" w:eastAsia="zh-CN"/>
              </w:rPr>
            </w:pPr>
            <w:r w:rsidRPr="00AE7509">
              <w:rPr>
                <w:lang w:val="en-US" w:eastAsia="zh-CN"/>
              </w:rPr>
              <w:t>CA_n3A-n26A</w:t>
            </w:r>
          </w:p>
          <w:p w14:paraId="7E78FB10" w14:textId="77777777" w:rsidR="001C7E20" w:rsidRPr="00AE7509" w:rsidRDefault="001C7E20" w:rsidP="001C7E20">
            <w:pPr>
              <w:pStyle w:val="TAC"/>
              <w:rPr>
                <w:lang w:val="en-US" w:eastAsia="zh-CN"/>
              </w:rPr>
            </w:pPr>
            <w:r w:rsidRPr="00AE7509">
              <w:rPr>
                <w:lang w:val="en-US" w:eastAsia="zh-CN"/>
              </w:rPr>
              <w:t>CA_n3A-n78A</w:t>
            </w:r>
          </w:p>
          <w:p w14:paraId="02449E9C" w14:textId="77777777" w:rsidR="001C7E20" w:rsidRDefault="001C7E20" w:rsidP="001C7E20">
            <w:pPr>
              <w:pStyle w:val="TAC"/>
              <w:rPr>
                <w:lang w:val="en-US" w:eastAsia="zh-CN"/>
              </w:rPr>
            </w:pPr>
            <w:r w:rsidRPr="00AE7509">
              <w:rPr>
                <w:lang w:val="en-US" w:eastAsia="zh-CN"/>
              </w:rPr>
              <w:t>CA_n26A-n78A</w:t>
            </w:r>
          </w:p>
          <w:p w14:paraId="1D857BA6" w14:textId="77777777" w:rsidR="001C7E20" w:rsidRDefault="001C7E20" w:rsidP="001C7E20">
            <w:pPr>
              <w:pStyle w:val="TAC"/>
              <w:rPr>
                <w:lang w:val="en-US" w:eastAsia="zh-CN"/>
              </w:rPr>
            </w:pPr>
            <w:r>
              <w:rPr>
                <w:lang w:val="en-US" w:eastAsia="zh-CN"/>
              </w:rPr>
              <w:t>CA_n26(2A)</w:t>
            </w:r>
          </w:p>
          <w:p w14:paraId="24E552E5" w14:textId="77777777" w:rsidR="001C7E20" w:rsidRPr="00AE7509" w:rsidRDefault="001C7E20" w:rsidP="001C7E20">
            <w:pPr>
              <w:pStyle w:val="TAC"/>
              <w:keepNext w:val="0"/>
              <w:keepLines w:val="0"/>
              <w:widowControl w:val="0"/>
              <w:rPr>
                <w:lang w:val="en-US" w:eastAsia="zh-CN" w:bidi="ar"/>
              </w:rPr>
            </w:pPr>
            <w:r w:rsidRPr="00465509">
              <w:rPr>
                <w:lang w:val="en-US" w:eastAsia="zh-CN" w:bidi="ar"/>
              </w:rPr>
              <w:t>CA_n78C</w:t>
            </w:r>
          </w:p>
        </w:tc>
        <w:tc>
          <w:tcPr>
            <w:tcW w:w="1409" w:type="dxa"/>
            <w:tcBorders>
              <w:top w:val="single" w:sz="4" w:space="0" w:color="auto"/>
              <w:left w:val="single" w:sz="4" w:space="0" w:color="auto"/>
              <w:bottom w:val="single" w:sz="4" w:space="0" w:color="auto"/>
              <w:right w:val="single" w:sz="4" w:space="0" w:color="auto"/>
            </w:tcBorders>
          </w:tcPr>
          <w:p w14:paraId="0CA9DF88"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BF10AB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1934218A"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2BF0AC30" w14:textId="77777777" w:rsidTr="00792FE2">
        <w:trPr>
          <w:trHeight w:val="29"/>
        </w:trPr>
        <w:tc>
          <w:tcPr>
            <w:tcW w:w="2904" w:type="dxa"/>
            <w:tcBorders>
              <w:top w:val="nil"/>
              <w:left w:val="single" w:sz="4" w:space="0" w:color="auto"/>
              <w:bottom w:val="nil"/>
              <w:right w:val="single" w:sz="4" w:space="0" w:color="auto"/>
            </w:tcBorders>
          </w:tcPr>
          <w:p w14:paraId="4F5FDF11"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BFD7F32"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70569D8"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5BA64A6"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3AB424B3" w14:textId="77777777" w:rsidR="001C7E20" w:rsidRPr="00AE7509" w:rsidRDefault="001C7E20" w:rsidP="001C7E20">
            <w:pPr>
              <w:pStyle w:val="TAC"/>
              <w:keepNext w:val="0"/>
              <w:keepLines w:val="0"/>
              <w:widowControl w:val="0"/>
              <w:rPr>
                <w:lang w:val="en-US" w:eastAsia="zh-CN"/>
              </w:rPr>
            </w:pPr>
          </w:p>
        </w:tc>
      </w:tr>
      <w:tr w:rsidR="001C7E20" w:rsidRPr="00AE7509" w14:paraId="7C01134B" w14:textId="77777777" w:rsidTr="00792FE2">
        <w:trPr>
          <w:trHeight w:val="29"/>
        </w:trPr>
        <w:tc>
          <w:tcPr>
            <w:tcW w:w="2904" w:type="dxa"/>
            <w:tcBorders>
              <w:top w:val="nil"/>
              <w:left w:val="single" w:sz="4" w:space="0" w:color="auto"/>
              <w:bottom w:val="nil"/>
              <w:right w:val="single" w:sz="4" w:space="0" w:color="auto"/>
            </w:tcBorders>
          </w:tcPr>
          <w:p w14:paraId="4B0A7A0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BF7B75A"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941F7FA"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12D2E41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vAlign w:val="center"/>
          </w:tcPr>
          <w:p w14:paraId="3F85685A" w14:textId="77777777" w:rsidR="001C7E20" w:rsidRPr="00AE7509" w:rsidRDefault="001C7E20" w:rsidP="001C7E20">
            <w:pPr>
              <w:pStyle w:val="TAC"/>
              <w:keepNext w:val="0"/>
              <w:keepLines w:val="0"/>
              <w:widowControl w:val="0"/>
              <w:rPr>
                <w:lang w:val="en-US" w:eastAsia="zh-CN"/>
              </w:rPr>
            </w:pPr>
          </w:p>
        </w:tc>
      </w:tr>
      <w:tr w:rsidR="001C7E20" w:rsidRPr="00AE7509" w14:paraId="1BC2BC75" w14:textId="77777777" w:rsidTr="00792FE2">
        <w:trPr>
          <w:trHeight w:val="29"/>
        </w:trPr>
        <w:tc>
          <w:tcPr>
            <w:tcW w:w="2904" w:type="dxa"/>
            <w:tcBorders>
              <w:top w:val="nil"/>
              <w:left w:val="single" w:sz="4" w:space="0" w:color="auto"/>
              <w:bottom w:val="single" w:sz="4" w:space="0" w:color="auto"/>
              <w:right w:val="single" w:sz="4" w:space="0" w:color="auto"/>
            </w:tcBorders>
          </w:tcPr>
          <w:p w14:paraId="504E12D7"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E359FD7"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A41DDDC"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BE92A3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vAlign w:val="center"/>
          </w:tcPr>
          <w:p w14:paraId="1B04A1E0" w14:textId="77777777" w:rsidR="001C7E20" w:rsidRPr="00AE7509" w:rsidRDefault="001C7E20" w:rsidP="001C7E20">
            <w:pPr>
              <w:pStyle w:val="TAC"/>
              <w:keepNext w:val="0"/>
              <w:keepLines w:val="0"/>
              <w:widowControl w:val="0"/>
              <w:rPr>
                <w:lang w:val="en-US" w:eastAsia="zh-CN"/>
              </w:rPr>
            </w:pPr>
          </w:p>
        </w:tc>
      </w:tr>
      <w:tr w:rsidR="001C7E20" w:rsidRPr="00AE7509" w14:paraId="406FF0E8" w14:textId="77777777" w:rsidTr="00792FE2">
        <w:trPr>
          <w:trHeight w:val="29"/>
        </w:trPr>
        <w:tc>
          <w:tcPr>
            <w:tcW w:w="2904" w:type="dxa"/>
            <w:tcBorders>
              <w:top w:val="single" w:sz="4" w:space="0" w:color="auto"/>
              <w:left w:val="single" w:sz="4" w:space="0" w:color="auto"/>
              <w:bottom w:val="nil"/>
              <w:right w:val="single" w:sz="4" w:space="0" w:color="auto"/>
            </w:tcBorders>
          </w:tcPr>
          <w:p w14:paraId="18C4A32E" w14:textId="77777777" w:rsidR="001C7E20" w:rsidRPr="00AE7509" w:rsidRDefault="001C7E20" w:rsidP="001C7E20">
            <w:pPr>
              <w:pStyle w:val="TAC"/>
              <w:keepNext w:val="0"/>
              <w:keepLines w:val="0"/>
              <w:widowControl w:val="0"/>
              <w:rPr>
                <w:lang w:val="en-US"/>
              </w:rPr>
            </w:pPr>
            <w:r w:rsidRPr="00AE7509">
              <w:rPr>
                <w:lang w:val="en-US"/>
              </w:rPr>
              <w:t>CA_n1A-n3B-n26A-n78A</w:t>
            </w:r>
          </w:p>
        </w:tc>
        <w:tc>
          <w:tcPr>
            <w:tcW w:w="3019" w:type="dxa"/>
            <w:tcBorders>
              <w:top w:val="single" w:sz="4" w:space="0" w:color="auto"/>
              <w:left w:val="single" w:sz="4" w:space="0" w:color="auto"/>
              <w:bottom w:val="nil"/>
              <w:right w:val="single" w:sz="4" w:space="0" w:color="auto"/>
            </w:tcBorders>
          </w:tcPr>
          <w:p w14:paraId="4AB4EAE9"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19A4C643"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6156B51B" w14:textId="77777777" w:rsidR="001C7E20" w:rsidRPr="00AE7509" w:rsidRDefault="001C7E20" w:rsidP="001C7E20">
            <w:pPr>
              <w:pStyle w:val="TAC"/>
              <w:keepNext w:val="0"/>
              <w:keepLines w:val="0"/>
              <w:widowControl w:val="0"/>
              <w:rPr>
                <w:lang w:val="en-US" w:eastAsia="zh-CN"/>
              </w:rPr>
            </w:pPr>
            <w:r w:rsidRPr="00AE7509">
              <w:rPr>
                <w:lang w:val="en-US" w:eastAsia="zh-CN"/>
              </w:rPr>
              <w:t>CA_n1A-n78A</w:t>
            </w:r>
          </w:p>
          <w:p w14:paraId="566EB28F"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6FC50B69"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7553B7D3" w14:textId="77777777" w:rsidR="001C7E20" w:rsidRPr="00AE7509" w:rsidRDefault="001C7E20" w:rsidP="001C7E20">
            <w:pPr>
              <w:pStyle w:val="TAC"/>
              <w:keepNext w:val="0"/>
              <w:keepLines w:val="0"/>
              <w:widowControl w:val="0"/>
              <w:rPr>
                <w:lang w:val="en-US" w:eastAsia="zh-CN" w:bidi="ar"/>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27BFFD16" w14:textId="77777777" w:rsidR="001C7E20" w:rsidRPr="00AE7509" w:rsidRDefault="001C7E20" w:rsidP="001C7E20">
            <w:pPr>
              <w:pStyle w:val="TAC"/>
              <w:keepNext w:val="0"/>
              <w:keepLines w:val="0"/>
              <w:widowControl w:val="0"/>
              <w:rPr>
                <w:lang w:eastAsia="zh-CN"/>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B5CE9F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68892AF" w14:textId="77777777" w:rsidR="001C7E20" w:rsidRPr="00AE7509" w:rsidRDefault="001C7E20" w:rsidP="001C7E20">
            <w:pPr>
              <w:pStyle w:val="TAC"/>
              <w:keepNext w:val="0"/>
              <w:keepLines w:val="0"/>
              <w:widowControl w:val="0"/>
              <w:rPr>
                <w:lang w:val="en-US" w:eastAsia="zh-CN"/>
              </w:rPr>
            </w:pPr>
            <w:r w:rsidRPr="00AE7509">
              <w:rPr>
                <w:lang w:val="en-US" w:eastAsia="zh-CN" w:bidi="ar"/>
              </w:rPr>
              <w:t>0</w:t>
            </w:r>
          </w:p>
        </w:tc>
      </w:tr>
      <w:tr w:rsidR="001C7E20" w:rsidRPr="00AE7509" w14:paraId="38982BDA" w14:textId="77777777" w:rsidTr="00792FE2">
        <w:trPr>
          <w:trHeight w:val="29"/>
        </w:trPr>
        <w:tc>
          <w:tcPr>
            <w:tcW w:w="2904" w:type="dxa"/>
            <w:tcBorders>
              <w:top w:val="nil"/>
              <w:left w:val="single" w:sz="4" w:space="0" w:color="auto"/>
              <w:bottom w:val="nil"/>
              <w:right w:val="single" w:sz="4" w:space="0" w:color="auto"/>
            </w:tcBorders>
          </w:tcPr>
          <w:p w14:paraId="2179CA00"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847340C"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EA4863A" w14:textId="77777777" w:rsidR="001C7E20" w:rsidRPr="00AE7509" w:rsidRDefault="001C7E20" w:rsidP="001C7E20">
            <w:pPr>
              <w:pStyle w:val="TAC"/>
              <w:keepNext w:val="0"/>
              <w:keepLines w:val="0"/>
              <w:widowControl w:val="0"/>
              <w:rPr>
                <w:lang w:eastAsia="zh-CN"/>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8BE3F0E" w14:textId="77777777" w:rsidR="001C7E20" w:rsidRPr="00AE7509" w:rsidRDefault="001C7E20" w:rsidP="001C7E20">
            <w:pPr>
              <w:pStyle w:val="TAC"/>
              <w:keepNext w:val="0"/>
              <w:keepLines w:val="0"/>
              <w:widowControl w:val="0"/>
              <w:rPr>
                <w:lang w:val="en-US" w:eastAsia="zh-CN" w:bidi="ar"/>
              </w:rPr>
            </w:pPr>
            <w:r w:rsidRPr="00AE7509">
              <w:rPr>
                <w:lang w:val="en-US" w:eastAsia="zh-CN"/>
              </w:rPr>
              <w:t>CA_n3B_BCS0</w:t>
            </w:r>
          </w:p>
        </w:tc>
        <w:tc>
          <w:tcPr>
            <w:tcW w:w="2724" w:type="dxa"/>
            <w:tcBorders>
              <w:top w:val="nil"/>
              <w:left w:val="single" w:sz="4" w:space="0" w:color="auto"/>
              <w:bottom w:val="nil"/>
              <w:right w:val="single" w:sz="4" w:space="0" w:color="auto"/>
            </w:tcBorders>
            <w:vAlign w:val="center"/>
          </w:tcPr>
          <w:p w14:paraId="4585C9B6" w14:textId="77777777" w:rsidR="001C7E20" w:rsidRPr="00AE7509" w:rsidRDefault="001C7E20" w:rsidP="001C7E20">
            <w:pPr>
              <w:pStyle w:val="TAC"/>
              <w:keepNext w:val="0"/>
              <w:keepLines w:val="0"/>
              <w:widowControl w:val="0"/>
              <w:rPr>
                <w:lang w:val="en-US" w:eastAsia="zh-CN"/>
              </w:rPr>
            </w:pPr>
          </w:p>
        </w:tc>
      </w:tr>
      <w:tr w:rsidR="001C7E20" w:rsidRPr="00AE7509" w14:paraId="7B76A253" w14:textId="77777777" w:rsidTr="00792FE2">
        <w:trPr>
          <w:trHeight w:val="29"/>
        </w:trPr>
        <w:tc>
          <w:tcPr>
            <w:tcW w:w="2904" w:type="dxa"/>
            <w:tcBorders>
              <w:top w:val="nil"/>
              <w:left w:val="single" w:sz="4" w:space="0" w:color="auto"/>
              <w:bottom w:val="nil"/>
              <w:right w:val="single" w:sz="4" w:space="0" w:color="auto"/>
            </w:tcBorders>
          </w:tcPr>
          <w:p w14:paraId="40D710C7"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5AB802E"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F612F0A" w14:textId="77777777" w:rsidR="001C7E20" w:rsidRPr="00AE7509" w:rsidRDefault="001C7E20" w:rsidP="001C7E20">
            <w:pPr>
              <w:pStyle w:val="TAC"/>
              <w:keepNext w:val="0"/>
              <w:keepLines w:val="0"/>
              <w:widowControl w:val="0"/>
              <w:rPr>
                <w:lang w:eastAsia="zh-CN"/>
              </w:rPr>
            </w:pPr>
            <w:r w:rsidRPr="00AE7509">
              <w:rPr>
                <w:rFonts w:cs="Arial"/>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E5673A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55A0234A" w14:textId="77777777" w:rsidR="001C7E20" w:rsidRPr="00AE7509" w:rsidRDefault="001C7E20" w:rsidP="001C7E20">
            <w:pPr>
              <w:pStyle w:val="TAC"/>
              <w:keepNext w:val="0"/>
              <w:keepLines w:val="0"/>
              <w:widowControl w:val="0"/>
              <w:rPr>
                <w:lang w:val="en-US" w:eastAsia="zh-CN"/>
              </w:rPr>
            </w:pPr>
          </w:p>
        </w:tc>
      </w:tr>
      <w:tr w:rsidR="001C7E20" w:rsidRPr="00AE7509" w14:paraId="213B3CCD" w14:textId="77777777" w:rsidTr="00792FE2">
        <w:trPr>
          <w:trHeight w:val="29"/>
        </w:trPr>
        <w:tc>
          <w:tcPr>
            <w:tcW w:w="2904" w:type="dxa"/>
            <w:tcBorders>
              <w:top w:val="nil"/>
              <w:left w:val="single" w:sz="4" w:space="0" w:color="auto"/>
              <w:bottom w:val="single" w:sz="4" w:space="0" w:color="auto"/>
              <w:right w:val="single" w:sz="4" w:space="0" w:color="auto"/>
            </w:tcBorders>
          </w:tcPr>
          <w:p w14:paraId="113E3F32"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1C0B0A27"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E913B5A" w14:textId="77777777" w:rsidR="001C7E20" w:rsidRPr="00AE7509" w:rsidRDefault="001C7E20" w:rsidP="001C7E20">
            <w:pPr>
              <w:pStyle w:val="TAC"/>
              <w:keepNext w:val="0"/>
              <w:keepLines w:val="0"/>
              <w:widowControl w:val="0"/>
              <w:rPr>
                <w:lang w:eastAsia="zh-CN"/>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49EECF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FF4E67D" w14:textId="77777777" w:rsidR="001C7E20" w:rsidRPr="00AE7509" w:rsidRDefault="001C7E20" w:rsidP="001C7E20">
            <w:pPr>
              <w:pStyle w:val="TAC"/>
              <w:keepNext w:val="0"/>
              <w:keepLines w:val="0"/>
              <w:widowControl w:val="0"/>
              <w:rPr>
                <w:lang w:val="en-US" w:eastAsia="zh-CN"/>
              </w:rPr>
            </w:pPr>
          </w:p>
        </w:tc>
      </w:tr>
      <w:tr w:rsidR="001C7E20" w:rsidRPr="00AE7509" w14:paraId="64CD0862" w14:textId="77777777" w:rsidTr="00792FE2">
        <w:trPr>
          <w:trHeight w:val="29"/>
        </w:trPr>
        <w:tc>
          <w:tcPr>
            <w:tcW w:w="2904" w:type="dxa"/>
            <w:tcBorders>
              <w:top w:val="single" w:sz="4" w:space="0" w:color="auto"/>
              <w:left w:val="single" w:sz="4" w:space="0" w:color="auto"/>
              <w:bottom w:val="nil"/>
              <w:right w:val="single" w:sz="4" w:space="0" w:color="auto"/>
            </w:tcBorders>
          </w:tcPr>
          <w:p w14:paraId="789853D2" w14:textId="77777777" w:rsidR="001C7E20" w:rsidRPr="00AE7509" w:rsidRDefault="001C7E20" w:rsidP="001C7E20">
            <w:pPr>
              <w:pStyle w:val="TAC"/>
              <w:keepNext w:val="0"/>
              <w:keepLines w:val="0"/>
              <w:widowControl w:val="0"/>
              <w:rPr>
                <w:lang w:val="en-US"/>
              </w:rPr>
            </w:pPr>
            <w:r w:rsidRPr="00AE7509">
              <w:rPr>
                <w:lang w:val="en-US" w:eastAsia="zh-CN" w:bidi="ar"/>
              </w:rPr>
              <w:t>CA_n1A-n3B-n26(2A)-n78A</w:t>
            </w:r>
          </w:p>
        </w:tc>
        <w:tc>
          <w:tcPr>
            <w:tcW w:w="3019" w:type="dxa"/>
            <w:tcBorders>
              <w:top w:val="single" w:sz="4" w:space="0" w:color="auto"/>
              <w:left w:val="single" w:sz="4" w:space="0" w:color="auto"/>
              <w:bottom w:val="nil"/>
              <w:right w:val="single" w:sz="4" w:space="0" w:color="auto"/>
            </w:tcBorders>
          </w:tcPr>
          <w:p w14:paraId="06D486D8"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2245C125"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690F7684" w14:textId="77777777" w:rsidR="001C7E20" w:rsidRPr="00AE7509" w:rsidRDefault="001C7E20" w:rsidP="001C7E20">
            <w:pPr>
              <w:pStyle w:val="TAC"/>
              <w:keepNext w:val="0"/>
              <w:keepLines w:val="0"/>
              <w:widowControl w:val="0"/>
              <w:rPr>
                <w:lang w:val="en-US" w:eastAsia="zh-CN"/>
              </w:rPr>
            </w:pPr>
            <w:r w:rsidRPr="00AE7509">
              <w:rPr>
                <w:lang w:val="en-US" w:eastAsia="zh-CN"/>
              </w:rPr>
              <w:lastRenderedPageBreak/>
              <w:t>CA_n1A-n78A</w:t>
            </w:r>
          </w:p>
          <w:p w14:paraId="11428A23"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40BA0E92"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3CCDD72C" w14:textId="77777777" w:rsidR="001C7E20" w:rsidRPr="00AE7509" w:rsidRDefault="001C7E20" w:rsidP="001C7E20">
            <w:pPr>
              <w:pStyle w:val="TAC"/>
              <w:keepNext w:val="0"/>
              <w:keepLines w:val="0"/>
              <w:widowControl w:val="0"/>
              <w:rPr>
                <w:lang w:val="en-US" w:eastAsia="zh-CN" w:bidi="ar"/>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3FC48E8C" w14:textId="77777777" w:rsidR="001C7E20" w:rsidRPr="00AE7509" w:rsidRDefault="001C7E20" w:rsidP="001C7E20">
            <w:pPr>
              <w:pStyle w:val="TAC"/>
              <w:keepNext w:val="0"/>
              <w:keepLines w:val="0"/>
              <w:widowControl w:val="0"/>
              <w:rPr>
                <w:lang w:eastAsia="zh-CN"/>
              </w:rPr>
            </w:pPr>
            <w:r w:rsidRPr="00AE7509">
              <w:rPr>
                <w:rFonts w:eastAsia="DengXian"/>
                <w:lang w:val="en-US"/>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729D695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1BDF6908"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63C79E82" w14:textId="77777777" w:rsidTr="00792FE2">
        <w:trPr>
          <w:trHeight w:val="29"/>
        </w:trPr>
        <w:tc>
          <w:tcPr>
            <w:tcW w:w="2904" w:type="dxa"/>
            <w:tcBorders>
              <w:top w:val="nil"/>
              <w:left w:val="single" w:sz="4" w:space="0" w:color="auto"/>
              <w:bottom w:val="nil"/>
              <w:right w:val="single" w:sz="4" w:space="0" w:color="auto"/>
            </w:tcBorders>
          </w:tcPr>
          <w:p w14:paraId="28C78573"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9574B32" w14:textId="77777777" w:rsidR="001C7E20" w:rsidRPr="00AE7509" w:rsidRDefault="001C7E20" w:rsidP="001C7E20">
            <w:pPr>
              <w:pStyle w:val="TAC"/>
              <w:keepNext w:val="0"/>
              <w:keepLines w:val="0"/>
              <w:widowControl w:val="0"/>
              <w:rPr>
                <w:lang w:val="en-US" w:eastAsia="zh-CN" w:bidi="ar"/>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74EC7C67" w14:textId="77777777" w:rsidR="001C7E20" w:rsidRPr="00AE7509" w:rsidRDefault="001C7E20" w:rsidP="001C7E20">
            <w:pPr>
              <w:pStyle w:val="TAC"/>
              <w:keepNext w:val="0"/>
              <w:keepLines w:val="0"/>
              <w:widowControl w:val="0"/>
              <w:rPr>
                <w:lang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F6D60F2" w14:textId="77777777" w:rsidR="001C7E20" w:rsidRPr="00AE7509" w:rsidRDefault="001C7E20" w:rsidP="001C7E20">
            <w:pPr>
              <w:pStyle w:val="TAC"/>
              <w:keepNext w:val="0"/>
              <w:keepLines w:val="0"/>
              <w:widowControl w:val="0"/>
              <w:rPr>
                <w:lang w:val="en-US" w:eastAsia="zh-CN" w:bidi="ar"/>
              </w:rPr>
            </w:pPr>
            <w:r w:rsidRPr="00AE7509">
              <w:rPr>
                <w:lang w:val="en-US" w:eastAsia="zh-CN"/>
              </w:rPr>
              <w:t>CA_n3B_BCS0</w:t>
            </w:r>
          </w:p>
        </w:tc>
        <w:tc>
          <w:tcPr>
            <w:tcW w:w="2724" w:type="dxa"/>
            <w:tcBorders>
              <w:top w:val="nil"/>
              <w:left w:val="single" w:sz="4" w:space="0" w:color="auto"/>
              <w:bottom w:val="nil"/>
              <w:right w:val="single" w:sz="4" w:space="0" w:color="auto"/>
            </w:tcBorders>
            <w:vAlign w:val="center"/>
          </w:tcPr>
          <w:p w14:paraId="122D028D" w14:textId="77777777" w:rsidR="001C7E20" w:rsidRPr="00AE7509" w:rsidRDefault="001C7E20" w:rsidP="001C7E20">
            <w:pPr>
              <w:pStyle w:val="TAC"/>
              <w:keepNext w:val="0"/>
              <w:keepLines w:val="0"/>
              <w:widowControl w:val="0"/>
              <w:rPr>
                <w:lang w:val="en-US" w:eastAsia="zh-CN"/>
              </w:rPr>
            </w:pPr>
          </w:p>
        </w:tc>
      </w:tr>
      <w:tr w:rsidR="001C7E20" w:rsidRPr="00AE7509" w14:paraId="475AC851" w14:textId="77777777" w:rsidTr="00792FE2">
        <w:trPr>
          <w:trHeight w:val="29"/>
        </w:trPr>
        <w:tc>
          <w:tcPr>
            <w:tcW w:w="2904" w:type="dxa"/>
            <w:tcBorders>
              <w:top w:val="nil"/>
              <w:left w:val="single" w:sz="4" w:space="0" w:color="auto"/>
              <w:bottom w:val="nil"/>
              <w:right w:val="single" w:sz="4" w:space="0" w:color="auto"/>
            </w:tcBorders>
          </w:tcPr>
          <w:p w14:paraId="7C18BF68"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C740558"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9FDF7E1" w14:textId="77777777" w:rsidR="001C7E20" w:rsidRPr="00AE7509" w:rsidRDefault="001C7E20" w:rsidP="001C7E20">
            <w:pPr>
              <w:pStyle w:val="TAC"/>
              <w:keepNext w:val="0"/>
              <w:keepLines w:val="0"/>
              <w:widowControl w:val="0"/>
              <w:rPr>
                <w:lang w:eastAsia="zh-CN"/>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4F1B56B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vAlign w:val="center"/>
          </w:tcPr>
          <w:p w14:paraId="66D9A9FA" w14:textId="77777777" w:rsidR="001C7E20" w:rsidRPr="00AE7509" w:rsidRDefault="001C7E20" w:rsidP="001C7E20">
            <w:pPr>
              <w:pStyle w:val="TAC"/>
              <w:keepNext w:val="0"/>
              <w:keepLines w:val="0"/>
              <w:widowControl w:val="0"/>
              <w:rPr>
                <w:lang w:val="en-US" w:eastAsia="zh-CN"/>
              </w:rPr>
            </w:pPr>
          </w:p>
        </w:tc>
      </w:tr>
      <w:tr w:rsidR="001C7E20" w:rsidRPr="00AE7509" w14:paraId="5FE8F922" w14:textId="77777777" w:rsidTr="00792FE2">
        <w:trPr>
          <w:trHeight w:val="29"/>
        </w:trPr>
        <w:tc>
          <w:tcPr>
            <w:tcW w:w="2904" w:type="dxa"/>
            <w:tcBorders>
              <w:top w:val="nil"/>
              <w:left w:val="single" w:sz="4" w:space="0" w:color="auto"/>
              <w:bottom w:val="single" w:sz="4" w:space="0" w:color="auto"/>
              <w:right w:val="single" w:sz="4" w:space="0" w:color="auto"/>
            </w:tcBorders>
          </w:tcPr>
          <w:p w14:paraId="00C3A5DE"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6CBEF257"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463D263" w14:textId="77777777" w:rsidR="001C7E20" w:rsidRPr="00AE7509" w:rsidRDefault="001C7E20" w:rsidP="001C7E20">
            <w:pPr>
              <w:pStyle w:val="TAC"/>
              <w:keepNext w:val="0"/>
              <w:keepLines w:val="0"/>
              <w:widowControl w:val="0"/>
              <w:rPr>
                <w:lang w:eastAsia="zh-CN"/>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48B232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8D0DE32" w14:textId="77777777" w:rsidR="001C7E20" w:rsidRPr="00AE7509" w:rsidRDefault="001C7E20" w:rsidP="001C7E20">
            <w:pPr>
              <w:pStyle w:val="TAC"/>
              <w:keepNext w:val="0"/>
              <w:keepLines w:val="0"/>
              <w:widowControl w:val="0"/>
              <w:rPr>
                <w:lang w:val="en-US" w:eastAsia="zh-CN"/>
              </w:rPr>
            </w:pPr>
          </w:p>
        </w:tc>
      </w:tr>
      <w:tr w:rsidR="001C7E20" w:rsidRPr="00AE7509" w14:paraId="0591A6E0" w14:textId="77777777" w:rsidTr="00792FE2">
        <w:trPr>
          <w:trHeight w:val="29"/>
        </w:trPr>
        <w:tc>
          <w:tcPr>
            <w:tcW w:w="2904" w:type="dxa"/>
            <w:tcBorders>
              <w:top w:val="single" w:sz="4" w:space="0" w:color="auto"/>
              <w:left w:val="single" w:sz="4" w:space="0" w:color="auto"/>
              <w:bottom w:val="nil"/>
              <w:right w:val="single" w:sz="4" w:space="0" w:color="auto"/>
            </w:tcBorders>
          </w:tcPr>
          <w:p w14:paraId="07AA6672" w14:textId="77777777" w:rsidR="001C7E20" w:rsidRPr="00AE7509" w:rsidRDefault="001C7E20" w:rsidP="001C7E20">
            <w:pPr>
              <w:pStyle w:val="TAC"/>
              <w:keepNext w:val="0"/>
              <w:keepLines w:val="0"/>
              <w:widowControl w:val="0"/>
              <w:rPr>
                <w:lang w:val="en-US"/>
              </w:rPr>
            </w:pPr>
            <w:r w:rsidRPr="00AE7509">
              <w:rPr>
                <w:lang w:val="en-US" w:eastAsia="zh-CN" w:bidi="ar"/>
              </w:rPr>
              <w:t>CA_n1A-n3B-n26A-n78(2A)</w:t>
            </w:r>
          </w:p>
        </w:tc>
        <w:tc>
          <w:tcPr>
            <w:tcW w:w="3019" w:type="dxa"/>
            <w:tcBorders>
              <w:top w:val="single" w:sz="4" w:space="0" w:color="auto"/>
              <w:left w:val="single" w:sz="4" w:space="0" w:color="auto"/>
              <w:bottom w:val="nil"/>
              <w:right w:val="single" w:sz="4" w:space="0" w:color="auto"/>
            </w:tcBorders>
          </w:tcPr>
          <w:p w14:paraId="2F28D5C4"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4C9D9C70"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55876587" w14:textId="77777777" w:rsidR="001C7E20" w:rsidRPr="00AE7509" w:rsidRDefault="001C7E20" w:rsidP="001C7E20">
            <w:pPr>
              <w:pStyle w:val="TAC"/>
              <w:keepNext w:val="0"/>
              <w:keepLines w:val="0"/>
              <w:widowControl w:val="0"/>
              <w:rPr>
                <w:lang w:val="en-US" w:eastAsia="zh-CN"/>
              </w:rPr>
            </w:pPr>
            <w:r w:rsidRPr="00AE7509">
              <w:rPr>
                <w:lang w:val="en-US" w:eastAsia="zh-CN"/>
              </w:rPr>
              <w:t>CA_n1A-n78A</w:t>
            </w:r>
          </w:p>
          <w:p w14:paraId="464EDB03"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5A34DC4D"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38F46A7D" w14:textId="77777777" w:rsidR="001C7E20" w:rsidRPr="00AE7509" w:rsidRDefault="001C7E20" w:rsidP="001C7E20">
            <w:pPr>
              <w:pStyle w:val="TAC"/>
              <w:keepNext w:val="0"/>
              <w:keepLines w:val="0"/>
              <w:widowControl w:val="0"/>
              <w:rPr>
                <w:lang w:val="en-US" w:eastAsia="zh-CN" w:bidi="ar"/>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13A60233" w14:textId="77777777" w:rsidR="001C7E20" w:rsidRPr="00AE7509" w:rsidRDefault="001C7E20" w:rsidP="001C7E20">
            <w:pPr>
              <w:pStyle w:val="TAC"/>
              <w:keepNext w:val="0"/>
              <w:keepLines w:val="0"/>
              <w:widowControl w:val="0"/>
              <w:rPr>
                <w:lang w:eastAsia="zh-CN"/>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2AF0843"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6FDCD2D8"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7FE8803D" w14:textId="77777777" w:rsidTr="00792FE2">
        <w:trPr>
          <w:trHeight w:val="29"/>
        </w:trPr>
        <w:tc>
          <w:tcPr>
            <w:tcW w:w="2904" w:type="dxa"/>
            <w:tcBorders>
              <w:top w:val="nil"/>
              <w:left w:val="single" w:sz="4" w:space="0" w:color="auto"/>
              <w:bottom w:val="nil"/>
              <w:right w:val="single" w:sz="4" w:space="0" w:color="auto"/>
            </w:tcBorders>
          </w:tcPr>
          <w:p w14:paraId="3FBBA356"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C75EA6B"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2AECBFB" w14:textId="77777777" w:rsidR="001C7E20" w:rsidRPr="00AE7509" w:rsidRDefault="001C7E20" w:rsidP="001C7E20">
            <w:pPr>
              <w:pStyle w:val="TAC"/>
              <w:keepNext w:val="0"/>
              <w:keepLines w:val="0"/>
              <w:widowControl w:val="0"/>
              <w:rPr>
                <w:lang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6D45678" w14:textId="77777777" w:rsidR="001C7E20" w:rsidRPr="00AE7509" w:rsidRDefault="001C7E20" w:rsidP="001C7E20">
            <w:pPr>
              <w:pStyle w:val="TAC"/>
              <w:keepNext w:val="0"/>
              <w:keepLines w:val="0"/>
              <w:widowControl w:val="0"/>
              <w:rPr>
                <w:lang w:val="en-US" w:eastAsia="zh-CN" w:bidi="ar"/>
              </w:rPr>
            </w:pPr>
            <w:r w:rsidRPr="00AE7509">
              <w:rPr>
                <w:lang w:val="en-US" w:eastAsia="zh-CN"/>
              </w:rPr>
              <w:t>CA_n3B_BCS0</w:t>
            </w:r>
          </w:p>
        </w:tc>
        <w:tc>
          <w:tcPr>
            <w:tcW w:w="2724" w:type="dxa"/>
            <w:tcBorders>
              <w:top w:val="nil"/>
              <w:left w:val="single" w:sz="4" w:space="0" w:color="auto"/>
              <w:bottom w:val="nil"/>
              <w:right w:val="single" w:sz="4" w:space="0" w:color="auto"/>
            </w:tcBorders>
            <w:vAlign w:val="center"/>
          </w:tcPr>
          <w:p w14:paraId="0B05FDDB" w14:textId="77777777" w:rsidR="001C7E20" w:rsidRPr="00AE7509" w:rsidRDefault="001C7E20" w:rsidP="001C7E20">
            <w:pPr>
              <w:pStyle w:val="TAC"/>
              <w:keepNext w:val="0"/>
              <w:keepLines w:val="0"/>
              <w:widowControl w:val="0"/>
              <w:rPr>
                <w:lang w:val="en-US" w:eastAsia="zh-CN"/>
              </w:rPr>
            </w:pPr>
          </w:p>
        </w:tc>
      </w:tr>
      <w:tr w:rsidR="001C7E20" w:rsidRPr="00AE7509" w14:paraId="34ED5407" w14:textId="77777777" w:rsidTr="00792FE2">
        <w:trPr>
          <w:trHeight w:val="29"/>
        </w:trPr>
        <w:tc>
          <w:tcPr>
            <w:tcW w:w="2904" w:type="dxa"/>
            <w:tcBorders>
              <w:top w:val="nil"/>
              <w:left w:val="single" w:sz="4" w:space="0" w:color="auto"/>
              <w:bottom w:val="nil"/>
              <w:right w:val="single" w:sz="4" w:space="0" w:color="auto"/>
            </w:tcBorders>
          </w:tcPr>
          <w:p w14:paraId="158CA185"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F1D1A72"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A8C6AEC" w14:textId="77777777" w:rsidR="001C7E20" w:rsidRPr="00AE7509" w:rsidRDefault="001C7E20" w:rsidP="001C7E20">
            <w:pPr>
              <w:pStyle w:val="TAC"/>
              <w:keepNext w:val="0"/>
              <w:keepLines w:val="0"/>
              <w:widowControl w:val="0"/>
              <w:rPr>
                <w:lang w:eastAsia="zh-CN"/>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7EE9B9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47D441CE" w14:textId="77777777" w:rsidR="001C7E20" w:rsidRPr="00AE7509" w:rsidRDefault="001C7E20" w:rsidP="001C7E20">
            <w:pPr>
              <w:pStyle w:val="TAC"/>
              <w:keepNext w:val="0"/>
              <w:keepLines w:val="0"/>
              <w:widowControl w:val="0"/>
              <w:rPr>
                <w:lang w:val="en-US" w:eastAsia="zh-CN"/>
              </w:rPr>
            </w:pPr>
          </w:p>
        </w:tc>
      </w:tr>
      <w:tr w:rsidR="001C7E20" w:rsidRPr="00AE7509" w14:paraId="54424686" w14:textId="77777777" w:rsidTr="00792FE2">
        <w:trPr>
          <w:trHeight w:val="29"/>
        </w:trPr>
        <w:tc>
          <w:tcPr>
            <w:tcW w:w="2904" w:type="dxa"/>
            <w:tcBorders>
              <w:top w:val="nil"/>
              <w:left w:val="single" w:sz="4" w:space="0" w:color="auto"/>
              <w:bottom w:val="single" w:sz="4" w:space="0" w:color="auto"/>
              <w:right w:val="single" w:sz="4" w:space="0" w:color="auto"/>
            </w:tcBorders>
          </w:tcPr>
          <w:p w14:paraId="0FBD625E"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6F73711C"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AC72B85" w14:textId="77777777" w:rsidR="001C7E20" w:rsidRPr="00AE7509" w:rsidRDefault="001C7E20" w:rsidP="001C7E20">
            <w:pPr>
              <w:pStyle w:val="TAC"/>
              <w:keepNext w:val="0"/>
              <w:keepLines w:val="0"/>
              <w:widowControl w:val="0"/>
              <w:rPr>
                <w:lang w:eastAsia="zh-CN"/>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5DD59F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vAlign w:val="center"/>
          </w:tcPr>
          <w:p w14:paraId="17D151F8" w14:textId="77777777" w:rsidR="001C7E20" w:rsidRPr="00AE7509" w:rsidRDefault="001C7E20" w:rsidP="001C7E20">
            <w:pPr>
              <w:pStyle w:val="TAC"/>
              <w:keepNext w:val="0"/>
              <w:keepLines w:val="0"/>
              <w:widowControl w:val="0"/>
              <w:rPr>
                <w:lang w:val="en-US" w:eastAsia="zh-CN"/>
              </w:rPr>
            </w:pPr>
          </w:p>
        </w:tc>
      </w:tr>
      <w:tr w:rsidR="001C7E20" w:rsidRPr="00AE7509" w14:paraId="148A8316" w14:textId="77777777" w:rsidTr="00792FE2">
        <w:trPr>
          <w:trHeight w:val="29"/>
        </w:trPr>
        <w:tc>
          <w:tcPr>
            <w:tcW w:w="2904" w:type="dxa"/>
            <w:tcBorders>
              <w:top w:val="single" w:sz="4" w:space="0" w:color="auto"/>
              <w:left w:val="single" w:sz="4" w:space="0" w:color="auto"/>
              <w:bottom w:val="nil"/>
              <w:right w:val="single" w:sz="4" w:space="0" w:color="auto"/>
            </w:tcBorders>
          </w:tcPr>
          <w:p w14:paraId="0D985BB3"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CA_n1A-n3B-n26A-n78</w:t>
            </w:r>
            <w:r>
              <w:rPr>
                <w:lang w:val="en-US" w:eastAsia="zh-CN" w:bidi="ar"/>
              </w:rPr>
              <w:t>C</w:t>
            </w:r>
          </w:p>
        </w:tc>
        <w:tc>
          <w:tcPr>
            <w:tcW w:w="3019" w:type="dxa"/>
            <w:tcBorders>
              <w:top w:val="single" w:sz="4" w:space="0" w:color="auto"/>
              <w:left w:val="single" w:sz="4" w:space="0" w:color="auto"/>
              <w:bottom w:val="nil"/>
              <w:right w:val="single" w:sz="4" w:space="0" w:color="auto"/>
            </w:tcBorders>
          </w:tcPr>
          <w:p w14:paraId="29028D6A" w14:textId="77777777" w:rsidR="001C7E20" w:rsidRPr="00AE7509" w:rsidRDefault="001C7E20" w:rsidP="001C7E20">
            <w:pPr>
              <w:pStyle w:val="TAC"/>
              <w:rPr>
                <w:lang w:val="en-US" w:eastAsia="zh-CN"/>
              </w:rPr>
            </w:pPr>
            <w:r w:rsidRPr="00AE7509">
              <w:rPr>
                <w:lang w:val="en-US" w:eastAsia="zh-CN"/>
              </w:rPr>
              <w:t>CA_n1A-n3A</w:t>
            </w:r>
          </w:p>
          <w:p w14:paraId="61F7D580" w14:textId="77777777" w:rsidR="001C7E20" w:rsidRPr="00AE7509" w:rsidRDefault="001C7E20" w:rsidP="001C7E20">
            <w:pPr>
              <w:pStyle w:val="TAC"/>
              <w:rPr>
                <w:lang w:val="en-US" w:eastAsia="zh-CN"/>
              </w:rPr>
            </w:pPr>
            <w:r w:rsidRPr="00AE7509">
              <w:rPr>
                <w:lang w:val="en-US" w:eastAsia="zh-CN"/>
              </w:rPr>
              <w:t>CA_n1A-n26A</w:t>
            </w:r>
          </w:p>
          <w:p w14:paraId="7BC67FF7" w14:textId="77777777" w:rsidR="001C7E20" w:rsidRPr="00AE7509" w:rsidRDefault="001C7E20" w:rsidP="001C7E20">
            <w:pPr>
              <w:pStyle w:val="TAC"/>
              <w:rPr>
                <w:lang w:val="en-US" w:eastAsia="zh-CN"/>
              </w:rPr>
            </w:pPr>
            <w:r w:rsidRPr="00AE7509">
              <w:rPr>
                <w:lang w:val="en-US" w:eastAsia="zh-CN"/>
              </w:rPr>
              <w:t>CA_n1A-n78A</w:t>
            </w:r>
          </w:p>
          <w:p w14:paraId="09281939" w14:textId="77777777" w:rsidR="001C7E20" w:rsidRPr="00AE7509" w:rsidRDefault="001C7E20" w:rsidP="001C7E20">
            <w:pPr>
              <w:pStyle w:val="TAC"/>
              <w:rPr>
                <w:lang w:val="en-US" w:eastAsia="zh-CN"/>
              </w:rPr>
            </w:pPr>
            <w:r w:rsidRPr="00AE7509">
              <w:rPr>
                <w:lang w:val="en-US" w:eastAsia="zh-CN"/>
              </w:rPr>
              <w:t>CA_n3A-n26A</w:t>
            </w:r>
          </w:p>
          <w:p w14:paraId="625C6829" w14:textId="77777777" w:rsidR="001C7E20" w:rsidRPr="00AE7509" w:rsidRDefault="001C7E20" w:rsidP="001C7E20">
            <w:pPr>
              <w:pStyle w:val="TAC"/>
              <w:rPr>
                <w:lang w:val="en-US" w:eastAsia="zh-CN"/>
              </w:rPr>
            </w:pPr>
            <w:r w:rsidRPr="00AE7509">
              <w:rPr>
                <w:lang w:val="en-US" w:eastAsia="zh-CN"/>
              </w:rPr>
              <w:t>CA_n3A-n78A</w:t>
            </w:r>
          </w:p>
          <w:p w14:paraId="0E14DF8A" w14:textId="77777777" w:rsidR="001C7E20" w:rsidRDefault="001C7E20" w:rsidP="001C7E20">
            <w:pPr>
              <w:pStyle w:val="TAC"/>
              <w:rPr>
                <w:lang w:val="en-US" w:eastAsia="zh-CN"/>
              </w:rPr>
            </w:pPr>
            <w:r w:rsidRPr="00AE7509">
              <w:rPr>
                <w:lang w:val="en-US" w:eastAsia="zh-CN"/>
              </w:rPr>
              <w:t>CA_n26A-n78A</w:t>
            </w:r>
          </w:p>
          <w:p w14:paraId="51D06129" w14:textId="77777777" w:rsidR="001C7E20" w:rsidRPr="00AE7509" w:rsidRDefault="001C7E20" w:rsidP="001C7E20">
            <w:pPr>
              <w:pStyle w:val="TAC"/>
              <w:keepNext w:val="0"/>
              <w:keepLines w:val="0"/>
              <w:widowControl w:val="0"/>
              <w:rPr>
                <w:lang w:val="en-US" w:eastAsia="zh-CN"/>
              </w:rPr>
            </w:pPr>
            <w:r w:rsidRPr="00AA6E0D">
              <w:rPr>
                <w:lang w:val="en-US" w:eastAsia="zh-CN" w:bidi="ar"/>
              </w:rPr>
              <w:t>CA_n78C</w:t>
            </w:r>
          </w:p>
        </w:tc>
        <w:tc>
          <w:tcPr>
            <w:tcW w:w="1409" w:type="dxa"/>
            <w:tcBorders>
              <w:top w:val="single" w:sz="4" w:space="0" w:color="auto"/>
              <w:left w:val="single" w:sz="4" w:space="0" w:color="auto"/>
              <w:bottom w:val="single" w:sz="4" w:space="0" w:color="auto"/>
              <w:right w:val="single" w:sz="4" w:space="0" w:color="auto"/>
            </w:tcBorders>
          </w:tcPr>
          <w:p w14:paraId="422C4C4B"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877B063"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62B6A951"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4C8F7852" w14:textId="77777777" w:rsidTr="00792FE2">
        <w:trPr>
          <w:trHeight w:val="29"/>
        </w:trPr>
        <w:tc>
          <w:tcPr>
            <w:tcW w:w="2904" w:type="dxa"/>
            <w:tcBorders>
              <w:top w:val="single" w:sz="4" w:space="0" w:color="auto"/>
              <w:left w:val="single" w:sz="4" w:space="0" w:color="auto"/>
              <w:bottom w:val="nil"/>
              <w:right w:val="single" w:sz="4" w:space="0" w:color="auto"/>
            </w:tcBorders>
          </w:tcPr>
          <w:p w14:paraId="20D3A3BC" w14:textId="77777777" w:rsidR="001C7E20" w:rsidRPr="00AE7509" w:rsidRDefault="001C7E20" w:rsidP="001C7E2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723D145F"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C437FBE"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4885FFC" w14:textId="77777777" w:rsidR="001C7E20" w:rsidRPr="00AE7509" w:rsidRDefault="001C7E20" w:rsidP="001C7E20">
            <w:pPr>
              <w:pStyle w:val="TAC"/>
              <w:keepNext w:val="0"/>
              <w:keepLines w:val="0"/>
              <w:widowControl w:val="0"/>
              <w:rPr>
                <w:lang w:val="en-US" w:eastAsia="zh-CN" w:bidi="ar"/>
              </w:rPr>
            </w:pPr>
            <w:r w:rsidRPr="00AE7509">
              <w:rPr>
                <w:lang w:val="en-US" w:eastAsia="zh-CN"/>
              </w:rPr>
              <w:t>CA_n3B_BCS0</w:t>
            </w:r>
          </w:p>
        </w:tc>
        <w:tc>
          <w:tcPr>
            <w:tcW w:w="2724" w:type="dxa"/>
            <w:tcBorders>
              <w:top w:val="single" w:sz="4" w:space="0" w:color="auto"/>
              <w:left w:val="single" w:sz="4" w:space="0" w:color="auto"/>
              <w:bottom w:val="nil"/>
              <w:right w:val="single" w:sz="4" w:space="0" w:color="auto"/>
            </w:tcBorders>
            <w:vAlign w:val="center"/>
          </w:tcPr>
          <w:p w14:paraId="6ED716B8" w14:textId="77777777" w:rsidR="001C7E20" w:rsidRPr="00AE7509" w:rsidRDefault="001C7E20" w:rsidP="001C7E20">
            <w:pPr>
              <w:pStyle w:val="TAC"/>
              <w:keepNext w:val="0"/>
              <w:keepLines w:val="0"/>
              <w:widowControl w:val="0"/>
              <w:rPr>
                <w:lang w:val="en-US" w:eastAsia="zh-CN"/>
              </w:rPr>
            </w:pPr>
          </w:p>
        </w:tc>
      </w:tr>
      <w:tr w:rsidR="001C7E20" w:rsidRPr="00AE7509" w14:paraId="5694825A" w14:textId="77777777" w:rsidTr="00792FE2">
        <w:trPr>
          <w:trHeight w:val="29"/>
        </w:trPr>
        <w:tc>
          <w:tcPr>
            <w:tcW w:w="2904" w:type="dxa"/>
            <w:tcBorders>
              <w:top w:val="single" w:sz="4" w:space="0" w:color="auto"/>
              <w:left w:val="single" w:sz="4" w:space="0" w:color="auto"/>
              <w:bottom w:val="nil"/>
              <w:right w:val="single" w:sz="4" w:space="0" w:color="auto"/>
            </w:tcBorders>
          </w:tcPr>
          <w:p w14:paraId="3707B5C9" w14:textId="77777777" w:rsidR="001C7E20" w:rsidRPr="00AE7509" w:rsidRDefault="001C7E20" w:rsidP="001C7E2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3DD5AB3F"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91777D0"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45C3DE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1C0A55D" w14:textId="77777777" w:rsidR="001C7E20" w:rsidRPr="00AE7509" w:rsidRDefault="001C7E20" w:rsidP="001C7E20">
            <w:pPr>
              <w:pStyle w:val="TAC"/>
              <w:keepNext w:val="0"/>
              <w:keepLines w:val="0"/>
              <w:widowControl w:val="0"/>
              <w:rPr>
                <w:lang w:val="en-US" w:eastAsia="zh-CN"/>
              </w:rPr>
            </w:pPr>
          </w:p>
        </w:tc>
      </w:tr>
      <w:tr w:rsidR="001C7E20" w:rsidRPr="00AE7509" w14:paraId="4E1DD428" w14:textId="77777777" w:rsidTr="00792FE2">
        <w:trPr>
          <w:trHeight w:val="29"/>
        </w:trPr>
        <w:tc>
          <w:tcPr>
            <w:tcW w:w="2904" w:type="dxa"/>
            <w:tcBorders>
              <w:top w:val="single" w:sz="4" w:space="0" w:color="auto"/>
              <w:left w:val="single" w:sz="4" w:space="0" w:color="auto"/>
              <w:bottom w:val="nil"/>
              <w:right w:val="single" w:sz="4" w:space="0" w:color="auto"/>
            </w:tcBorders>
          </w:tcPr>
          <w:p w14:paraId="1A599EED" w14:textId="77777777" w:rsidR="001C7E20" w:rsidRPr="00AE7509" w:rsidRDefault="001C7E20" w:rsidP="001C7E2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7B32A79C"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15510BE"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77039A5"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single" w:sz="4" w:space="0" w:color="auto"/>
              <w:left w:val="single" w:sz="4" w:space="0" w:color="auto"/>
              <w:bottom w:val="nil"/>
              <w:right w:val="single" w:sz="4" w:space="0" w:color="auto"/>
            </w:tcBorders>
            <w:vAlign w:val="center"/>
          </w:tcPr>
          <w:p w14:paraId="476022A4" w14:textId="77777777" w:rsidR="001C7E20" w:rsidRPr="00AE7509" w:rsidRDefault="001C7E20" w:rsidP="001C7E20">
            <w:pPr>
              <w:pStyle w:val="TAC"/>
              <w:keepNext w:val="0"/>
              <w:keepLines w:val="0"/>
              <w:widowControl w:val="0"/>
              <w:rPr>
                <w:lang w:val="en-US" w:eastAsia="zh-CN"/>
              </w:rPr>
            </w:pPr>
          </w:p>
        </w:tc>
      </w:tr>
      <w:tr w:rsidR="001C7E20" w:rsidRPr="00AE7509" w14:paraId="18A766C1" w14:textId="77777777" w:rsidTr="00792FE2">
        <w:trPr>
          <w:trHeight w:val="29"/>
        </w:trPr>
        <w:tc>
          <w:tcPr>
            <w:tcW w:w="2904" w:type="dxa"/>
            <w:tcBorders>
              <w:top w:val="single" w:sz="4" w:space="0" w:color="auto"/>
              <w:left w:val="single" w:sz="4" w:space="0" w:color="auto"/>
              <w:bottom w:val="nil"/>
              <w:right w:val="single" w:sz="4" w:space="0" w:color="auto"/>
            </w:tcBorders>
          </w:tcPr>
          <w:p w14:paraId="6960CF8E" w14:textId="77777777" w:rsidR="001C7E20" w:rsidRPr="00AE7509" w:rsidRDefault="001C7E20" w:rsidP="001C7E20">
            <w:pPr>
              <w:pStyle w:val="TAC"/>
              <w:keepNext w:val="0"/>
              <w:keepLines w:val="0"/>
              <w:widowControl w:val="0"/>
              <w:rPr>
                <w:lang w:val="en-US"/>
              </w:rPr>
            </w:pPr>
            <w:r w:rsidRPr="00AE7509">
              <w:rPr>
                <w:lang w:val="en-US" w:eastAsia="zh-CN" w:bidi="ar"/>
              </w:rPr>
              <w:t>CA_n1A-n3B-n26(2A)-n78(2A)</w:t>
            </w:r>
          </w:p>
        </w:tc>
        <w:tc>
          <w:tcPr>
            <w:tcW w:w="3019" w:type="dxa"/>
            <w:tcBorders>
              <w:top w:val="single" w:sz="4" w:space="0" w:color="auto"/>
              <w:left w:val="single" w:sz="4" w:space="0" w:color="auto"/>
              <w:bottom w:val="nil"/>
              <w:right w:val="single" w:sz="4" w:space="0" w:color="auto"/>
            </w:tcBorders>
          </w:tcPr>
          <w:p w14:paraId="4207704C"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326BFB29" w14:textId="77777777" w:rsidR="001C7E20" w:rsidRPr="00AE7509" w:rsidRDefault="001C7E20" w:rsidP="001C7E20">
            <w:pPr>
              <w:pStyle w:val="TAC"/>
              <w:keepNext w:val="0"/>
              <w:keepLines w:val="0"/>
              <w:widowControl w:val="0"/>
              <w:rPr>
                <w:lang w:val="en-US" w:eastAsia="zh-CN"/>
              </w:rPr>
            </w:pPr>
            <w:r w:rsidRPr="00AE7509">
              <w:rPr>
                <w:lang w:val="en-US" w:eastAsia="zh-CN"/>
              </w:rPr>
              <w:t>CA_n1A-n26A</w:t>
            </w:r>
          </w:p>
          <w:p w14:paraId="738F2EC8" w14:textId="77777777" w:rsidR="001C7E20" w:rsidRPr="00AE7509" w:rsidRDefault="001C7E20" w:rsidP="001C7E20">
            <w:pPr>
              <w:pStyle w:val="TAC"/>
              <w:keepNext w:val="0"/>
              <w:keepLines w:val="0"/>
              <w:widowControl w:val="0"/>
              <w:rPr>
                <w:lang w:val="en-US" w:eastAsia="zh-CN"/>
              </w:rPr>
            </w:pPr>
            <w:r w:rsidRPr="00AE7509">
              <w:rPr>
                <w:lang w:val="en-US" w:eastAsia="zh-CN"/>
              </w:rPr>
              <w:t>CA_n1A-n78A</w:t>
            </w:r>
          </w:p>
          <w:p w14:paraId="57029528" w14:textId="77777777" w:rsidR="001C7E20" w:rsidRPr="00AE7509" w:rsidRDefault="001C7E20" w:rsidP="001C7E20">
            <w:pPr>
              <w:pStyle w:val="TAC"/>
              <w:keepNext w:val="0"/>
              <w:keepLines w:val="0"/>
              <w:widowControl w:val="0"/>
              <w:rPr>
                <w:lang w:val="en-US" w:eastAsia="zh-CN"/>
              </w:rPr>
            </w:pPr>
            <w:r w:rsidRPr="00AE7509">
              <w:rPr>
                <w:lang w:val="en-US" w:eastAsia="zh-CN"/>
              </w:rPr>
              <w:t>CA_n3A-n26A</w:t>
            </w:r>
          </w:p>
          <w:p w14:paraId="19210BF5" w14:textId="77777777" w:rsidR="001C7E20" w:rsidRPr="00AE7509" w:rsidRDefault="001C7E20" w:rsidP="001C7E20">
            <w:pPr>
              <w:pStyle w:val="TAC"/>
              <w:keepNext w:val="0"/>
              <w:keepLines w:val="0"/>
              <w:widowControl w:val="0"/>
              <w:rPr>
                <w:lang w:val="en-US" w:eastAsia="zh-CN"/>
              </w:rPr>
            </w:pPr>
            <w:r w:rsidRPr="00AE7509">
              <w:rPr>
                <w:lang w:val="en-US" w:eastAsia="zh-CN"/>
              </w:rPr>
              <w:t>CA_n3A-n78A</w:t>
            </w:r>
          </w:p>
          <w:p w14:paraId="23D4631D" w14:textId="77777777" w:rsidR="001C7E20" w:rsidRPr="00AE7509" w:rsidRDefault="001C7E20" w:rsidP="001C7E20">
            <w:pPr>
              <w:pStyle w:val="TAC"/>
              <w:keepNext w:val="0"/>
              <w:keepLines w:val="0"/>
              <w:widowControl w:val="0"/>
              <w:rPr>
                <w:lang w:val="en-US" w:eastAsia="zh-CN" w:bidi="ar"/>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25EB105A" w14:textId="77777777" w:rsidR="001C7E20" w:rsidRPr="00AE7509" w:rsidRDefault="001C7E20" w:rsidP="001C7E20">
            <w:pPr>
              <w:pStyle w:val="TAC"/>
              <w:keepNext w:val="0"/>
              <w:keepLines w:val="0"/>
              <w:widowControl w:val="0"/>
              <w:rPr>
                <w:lang w:eastAsia="zh-CN"/>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5DF04B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17C5C1C5"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38DDC1C4" w14:textId="77777777" w:rsidTr="00792FE2">
        <w:trPr>
          <w:trHeight w:val="29"/>
        </w:trPr>
        <w:tc>
          <w:tcPr>
            <w:tcW w:w="2904" w:type="dxa"/>
            <w:tcBorders>
              <w:top w:val="nil"/>
              <w:left w:val="single" w:sz="4" w:space="0" w:color="auto"/>
              <w:bottom w:val="nil"/>
              <w:right w:val="single" w:sz="4" w:space="0" w:color="auto"/>
            </w:tcBorders>
          </w:tcPr>
          <w:p w14:paraId="691DB8D3"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4487821" w14:textId="77777777" w:rsidR="001C7E20" w:rsidRPr="00AE7509" w:rsidRDefault="001C7E20" w:rsidP="001C7E20">
            <w:pPr>
              <w:pStyle w:val="TAC"/>
              <w:keepNext w:val="0"/>
              <w:keepLines w:val="0"/>
              <w:widowControl w:val="0"/>
              <w:rPr>
                <w:lang w:val="en-US" w:eastAsia="zh-CN" w:bidi="ar"/>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5B355F08" w14:textId="77777777" w:rsidR="001C7E20" w:rsidRPr="00AE7509" w:rsidRDefault="001C7E20" w:rsidP="001C7E20">
            <w:pPr>
              <w:pStyle w:val="TAC"/>
              <w:keepNext w:val="0"/>
              <w:keepLines w:val="0"/>
              <w:widowControl w:val="0"/>
              <w:rPr>
                <w:lang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98B95F7" w14:textId="77777777" w:rsidR="001C7E20" w:rsidRPr="00AE7509" w:rsidRDefault="001C7E20" w:rsidP="001C7E20">
            <w:pPr>
              <w:pStyle w:val="TAC"/>
              <w:keepNext w:val="0"/>
              <w:keepLines w:val="0"/>
              <w:widowControl w:val="0"/>
              <w:rPr>
                <w:lang w:val="en-US" w:eastAsia="zh-CN" w:bidi="ar"/>
              </w:rPr>
            </w:pPr>
            <w:r w:rsidRPr="00AE7509">
              <w:rPr>
                <w:lang w:val="en-US" w:eastAsia="zh-CN"/>
              </w:rPr>
              <w:t>CA_n3B_BCS0</w:t>
            </w:r>
          </w:p>
        </w:tc>
        <w:tc>
          <w:tcPr>
            <w:tcW w:w="2724" w:type="dxa"/>
            <w:tcBorders>
              <w:top w:val="nil"/>
              <w:left w:val="single" w:sz="4" w:space="0" w:color="auto"/>
              <w:bottom w:val="nil"/>
              <w:right w:val="single" w:sz="4" w:space="0" w:color="auto"/>
            </w:tcBorders>
            <w:vAlign w:val="center"/>
          </w:tcPr>
          <w:p w14:paraId="6B04F952" w14:textId="77777777" w:rsidR="001C7E20" w:rsidRPr="00AE7509" w:rsidRDefault="001C7E20" w:rsidP="001C7E20">
            <w:pPr>
              <w:pStyle w:val="TAC"/>
              <w:keepNext w:val="0"/>
              <w:keepLines w:val="0"/>
              <w:widowControl w:val="0"/>
              <w:rPr>
                <w:lang w:val="en-US" w:eastAsia="zh-CN"/>
              </w:rPr>
            </w:pPr>
          </w:p>
        </w:tc>
      </w:tr>
      <w:tr w:rsidR="001C7E20" w:rsidRPr="00AE7509" w14:paraId="509ED4C4" w14:textId="77777777" w:rsidTr="00792FE2">
        <w:trPr>
          <w:trHeight w:val="29"/>
        </w:trPr>
        <w:tc>
          <w:tcPr>
            <w:tcW w:w="2904" w:type="dxa"/>
            <w:tcBorders>
              <w:top w:val="nil"/>
              <w:left w:val="single" w:sz="4" w:space="0" w:color="auto"/>
              <w:bottom w:val="nil"/>
              <w:right w:val="single" w:sz="4" w:space="0" w:color="auto"/>
            </w:tcBorders>
          </w:tcPr>
          <w:p w14:paraId="2E5F4329"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7A05643"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D19FE0F" w14:textId="77777777" w:rsidR="001C7E20" w:rsidRPr="00AE7509" w:rsidRDefault="001C7E20" w:rsidP="001C7E20">
            <w:pPr>
              <w:pStyle w:val="TAC"/>
              <w:keepNext w:val="0"/>
              <w:keepLines w:val="0"/>
              <w:widowControl w:val="0"/>
              <w:rPr>
                <w:lang w:eastAsia="zh-CN"/>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9348EB7"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vAlign w:val="center"/>
          </w:tcPr>
          <w:p w14:paraId="2053F9B2" w14:textId="77777777" w:rsidR="001C7E20" w:rsidRPr="00AE7509" w:rsidRDefault="001C7E20" w:rsidP="001C7E20">
            <w:pPr>
              <w:pStyle w:val="TAC"/>
              <w:keepNext w:val="0"/>
              <w:keepLines w:val="0"/>
              <w:widowControl w:val="0"/>
              <w:rPr>
                <w:lang w:val="en-US" w:eastAsia="zh-CN"/>
              </w:rPr>
            </w:pPr>
          </w:p>
        </w:tc>
      </w:tr>
      <w:tr w:rsidR="001C7E20" w:rsidRPr="00AE7509" w14:paraId="0B15C1E2" w14:textId="77777777" w:rsidTr="00792FE2">
        <w:trPr>
          <w:trHeight w:val="29"/>
        </w:trPr>
        <w:tc>
          <w:tcPr>
            <w:tcW w:w="2904" w:type="dxa"/>
            <w:tcBorders>
              <w:top w:val="nil"/>
              <w:left w:val="single" w:sz="4" w:space="0" w:color="auto"/>
              <w:bottom w:val="single" w:sz="4" w:space="0" w:color="auto"/>
              <w:right w:val="single" w:sz="4" w:space="0" w:color="auto"/>
            </w:tcBorders>
          </w:tcPr>
          <w:p w14:paraId="78553865"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786168AF"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BF9F44A" w14:textId="77777777" w:rsidR="001C7E20" w:rsidRPr="00AE7509" w:rsidRDefault="001C7E20" w:rsidP="001C7E20">
            <w:pPr>
              <w:pStyle w:val="TAC"/>
              <w:keepNext w:val="0"/>
              <w:keepLines w:val="0"/>
              <w:widowControl w:val="0"/>
              <w:rPr>
                <w:lang w:eastAsia="zh-CN"/>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F1D985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vAlign w:val="center"/>
          </w:tcPr>
          <w:p w14:paraId="3D6948AC" w14:textId="77777777" w:rsidR="001C7E20" w:rsidRPr="00AE7509" w:rsidRDefault="001C7E20" w:rsidP="001C7E20">
            <w:pPr>
              <w:pStyle w:val="TAC"/>
              <w:keepNext w:val="0"/>
              <w:keepLines w:val="0"/>
              <w:widowControl w:val="0"/>
              <w:rPr>
                <w:lang w:val="en-US" w:eastAsia="zh-CN"/>
              </w:rPr>
            </w:pPr>
          </w:p>
        </w:tc>
      </w:tr>
      <w:tr w:rsidR="001C7E20" w:rsidRPr="00AE7509" w14:paraId="62A775CA" w14:textId="77777777" w:rsidTr="00792FE2">
        <w:trPr>
          <w:trHeight w:val="29"/>
        </w:trPr>
        <w:tc>
          <w:tcPr>
            <w:tcW w:w="2904" w:type="dxa"/>
            <w:tcBorders>
              <w:top w:val="single" w:sz="4" w:space="0" w:color="auto"/>
              <w:left w:val="single" w:sz="4" w:space="0" w:color="auto"/>
              <w:bottom w:val="nil"/>
              <w:right w:val="single" w:sz="4" w:space="0" w:color="auto"/>
            </w:tcBorders>
          </w:tcPr>
          <w:p w14:paraId="5CBBB4F2" w14:textId="77777777" w:rsidR="001C7E20" w:rsidRPr="00AE7509" w:rsidRDefault="001C7E20" w:rsidP="001C7E20">
            <w:pPr>
              <w:pStyle w:val="TAC"/>
              <w:keepNext w:val="0"/>
              <w:keepLines w:val="0"/>
              <w:widowControl w:val="0"/>
              <w:rPr>
                <w:lang w:val="en-US"/>
              </w:rPr>
            </w:pPr>
            <w:r w:rsidRPr="00AE7509">
              <w:rPr>
                <w:lang w:val="en-US" w:eastAsia="zh-CN" w:bidi="ar"/>
              </w:rPr>
              <w:t>CA_n1A-n3B-n26(2A)-n78</w:t>
            </w:r>
            <w:r>
              <w:rPr>
                <w:lang w:val="en-US" w:eastAsia="zh-CN" w:bidi="ar"/>
              </w:rPr>
              <w:t>C</w:t>
            </w:r>
          </w:p>
        </w:tc>
        <w:tc>
          <w:tcPr>
            <w:tcW w:w="3019" w:type="dxa"/>
            <w:tcBorders>
              <w:top w:val="single" w:sz="4" w:space="0" w:color="auto"/>
              <w:left w:val="single" w:sz="4" w:space="0" w:color="auto"/>
              <w:bottom w:val="nil"/>
              <w:right w:val="single" w:sz="4" w:space="0" w:color="auto"/>
            </w:tcBorders>
          </w:tcPr>
          <w:p w14:paraId="28198A72" w14:textId="77777777" w:rsidR="001C7E20" w:rsidRPr="00AE7509" w:rsidRDefault="001C7E20" w:rsidP="001C7E20">
            <w:pPr>
              <w:pStyle w:val="TAC"/>
              <w:rPr>
                <w:lang w:val="en-US" w:eastAsia="zh-CN"/>
              </w:rPr>
            </w:pPr>
            <w:r w:rsidRPr="00AE7509">
              <w:rPr>
                <w:lang w:val="en-US" w:eastAsia="zh-CN"/>
              </w:rPr>
              <w:t>CA_n1A-n3A</w:t>
            </w:r>
          </w:p>
          <w:p w14:paraId="76E10BC8" w14:textId="77777777" w:rsidR="001C7E20" w:rsidRPr="00AE7509" w:rsidRDefault="001C7E20" w:rsidP="001C7E20">
            <w:pPr>
              <w:pStyle w:val="TAC"/>
              <w:rPr>
                <w:lang w:val="en-US" w:eastAsia="zh-CN"/>
              </w:rPr>
            </w:pPr>
            <w:r w:rsidRPr="00AE7509">
              <w:rPr>
                <w:lang w:val="en-US" w:eastAsia="zh-CN"/>
              </w:rPr>
              <w:t>CA_n1A-n26A</w:t>
            </w:r>
          </w:p>
          <w:p w14:paraId="328DE5BA" w14:textId="77777777" w:rsidR="001C7E20" w:rsidRPr="00AE7509" w:rsidRDefault="001C7E20" w:rsidP="001C7E20">
            <w:pPr>
              <w:pStyle w:val="TAC"/>
              <w:rPr>
                <w:lang w:val="en-US" w:eastAsia="zh-CN"/>
              </w:rPr>
            </w:pPr>
            <w:r w:rsidRPr="00AE7509">
              <w:rPr>
                <w:lang w:val="en-US" w:eastAsia="zh-CN"/>
              </w:rPr>
              <w:t>CA_n1A-n78A</w:t>
            </w:r>
          </w:p>
          <w:p w14:paraId="08B2E3F8" w14:textId="77777777" w:rsidR="001C7E20" w:rsidRPr="00AE7509" w:rsidRDefault="001C7E20" w:rsidP="001C7E20">
            <w:pPr>
              <w:pStyle w:val="TAC"/>
              <w:rPr>
                <w:lang w:val="en-US" w:eastAsia="zh-CN"/>
              </w:rPr>
            </w:pPr>
            <w:r w:rsidRPr="00AE7509">
              <w:rPr>
                <w:lang w:val="en-US" w:eastAsia="zh-CN"/>
              </w:rPr>
              <w:t>CA_n3A-n26A</w:t>
            </w:r>
          </w:p>
          <w:p w14:paraId="51E05AF0" w14:textId="77777777" w:rsidR="001C7E20" w:rsidRPr="00AE7509" w:rsidRDefault="001C7E20" w:rsidP="001C7E20">
            <w:pPr>
              <w:pStyle w:val="TAC"/>
              <w:rPr>
                <w:lang w:val="en-US" w:eastAsia="zh-CN"/>
              </w:rPr>
            </w:pPr>
            <w:r w:rsidRPr="00AE7509">
              <w:rPr>
                <w:lang w:val="en-US" w:eastAsia="zh-CN"/>
              </w:rPr>
              <w:t>CA_n3A-n78A</w:t>
            </w:r>
          </w:p>
          <w:p w14:paraId="270D8BB8" w14:textId="77777777" w:rsidR="001C7E20" w:rsidRDefault="001C7E20" w:rsidP="001C7E20">
            <w:pPr>
              <w:pStyle w:val="TAC"/>
              <w:rPr>
                <w:lang w:val="en-US" w:eastAsia="zh-CN"/>
              </w:rPr>
            </w:pPr>
            <w:r w:rsidRPr="00AE7509">
              <w:rPr>
                <w:lang w:val="en-US" w:eastAsia="zh-CN"/>
              </w:rPr>
              <w:t>CA_n26A-n78A</w:t>
            </w:r>
          </w:p>
          <w:p w14:paraId="4DB5E636" w14:textId="77777777" w:rsidR="001C7E20" w:rsidRDefault="001C7E20" w:rsidP="001C7E20">
            <w:pPr>
              <w:pStyle w:val="TAC"/>
              <w:rPr>
                <w:lang w:val="en-US" w:eastAsia="zh-CN"/>
              </w:rPr>
            </w:pPr>
            <w:r>
              <w:rPr>
                <w:lang w:val="en-US" w:eastAsia="zh-CN"/>
              </w:rPr>
              <w:t>CA_n26(2A)</w:t>
            </w:r>
          </w:p>
          <w:p w14:paraId="564D93B0" w14:textId="77777777" w:rsidR="001C7E20" w:rsidRPr="00AE7509" w:rsidRDefault="001C7E20" w:rsidP="001C7E20">
            <w:pPr>
              <w:pStyle w:val="TAC"/>
              <w:keepNext w:val="0"/>
              <w:keepLines w:val="0"/>
              <w:widowControl w:val="0"/>
              <w:rPr>
                <w:lang w:val="en-US" w:eastAsia="zh-CN" w:bidi="ar"/>
              </w:rPr>
            </w:pPr>
            <w:r w:rsidRPr="00071AF7">
              <w:rPr>
                <w:lang w:val="en-US" w:eastAsia="zh-CN" w:bidi="ar"/>
              </w:rPr>
              <w:t>CA_n78C</w:t>
            </w:r>
          </w:p>
        </w:tc>
        <w:tc>
          <w:tcPr>
            <w:tcW w:w="1409" w:type="dxa"/>
            <w:tcBorders>
              <w:top w:val="single" w:sz="4" w:space="0" w:color="auto"/>
              <w:left w:val="single" w:sz="4" w:space="0" w:color="auto"/>
              <w:bottom w:val="single" w:sz="4" w:space="0" w:color="auto"/>
              <w:right w:val="single" w:sz="4" w:space="0" w:color="auto"/>
            </w:tcBorders>
          </w:tcPr>
          <w:p w14:paraId="79279A41"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F55AF36"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152FB7B6"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412CED90" w14:textId="77777777" w:rsidTr="00792FE2">
        <w:trPr>
          <w:trHeight w:val="29"/>
        </w:trPr>
        <w:tc>
          <w:tcPr>
            <w:tcW w:w="2904" w:type="dxa"/>
            <w:tcBorders>
              <w:top w:val="nil"/>
              <w:left w:val="single" w:sz="4" w:space="0" w:color="auto"/>
              <w:bottom w:val="nil"/>
              <w:right w:val="single" w:sz="4" w:space="0" w:color="auto"/>
            </w:tcBorders>
          </w:tcPr>
          <w:p w14:paraId="4D5EBAD2"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631EE78"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49645D1"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4011CB3" w14:textId="77777777" w:rsidR="001C7E20" w:rsidRPr="00AE7509" w:rsidRDefault="001C7E20" w:rsidP="001C7E20">
            <w:pPr>
              <w:pStyle w:val="TAC"/>
              <w:keepNext w:val="0"/>
              <w:keepLines w:val="0"/>
              <w:widowControl w:val="0"/>
              <w:rPr>
                <w:lang w:val="en-US" w:eastAsia="zh-CN" w:bidi="ar"/>
              </w:rPr>
            </w:pPr>
            <w:r w:rsidRPr="00AE7509">
              <w:rPr>
                <w:lang w:val="en-US" w:eastAsia="zh-CN"/>
              </w:rPr>
              <w:t>CA_n3B_BCS0</w:t>
            </w:r>
          </w:p>
        </w:tc>
        <w:tc>
          <w:tcPr>
            <w:tcW w:w="2724" w:type="dxa"/>
            <w:tcBorders>
              <w:top w:val="nil"/>
              <w:left w:val="single" w:sz="4" w:space="0" w:color="auto"/>
              <w:bottom w:val="nil"/>
              <w:right w:val="single" w:sz="4" w:space="0" w:color="auto"/>
            </w:tcBorders>
            <w:vAlign w:val="center"/>
          </w:tcPr>
          <w:p w14:paraId="09B6B43B" w14:textId="77777777" w:rsidR="001C7E20" w:rsidRPr="00AE7509" w:rsidRDefault="001C7E20" w:rsidP="001C7E20">
            <w:pPr>
              <w:pStyle w:val="TAC"/>
              <w:keepNext w:val="0"/>
              <w:keepLines w:val="0"/>
              <w:widowControl w:val="0"/>
              <w:rPr>
                <w:lang w:val="en-US" w:eastAsia="zh-CN"/>
              </w:rPr>
            </w:pPr>
          </w:p>
        </w:tc>
      </w:tr>
      <w:tr w:rsidR="001C7E20" w:rsidRPr="00AE7509" w14:paraId="32377A6C" w14:textId="77777777" w:rsidTr="00792FE2">
        <w:trPr>
          <w:trHeight w:val="29"/>
        </w:trPr>
        <w:tc>
          <w:tcPr>
            <w:tcW w:w="2904" w:type="dxa"/>
            <w:tcBorders>
              <w:top w:val="nil"/>
              <w:left w:val="single" w:sz="4" w:space="0" w:color="auto"/>
              <w:bottom w:val="nil"/>
              <w:right w:val="single" w:sz="4" w:space="0" w:color="auto"/>
            </w:tcBorders>
          </w:tcPr>
          <w:p w14:paraId="73A274A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A61B4C9"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1614A93"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1C76D527"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vAlign w:val="center"/>
          </w:tcPr>
          <w:p w14:paraId="15DBF44A" w14:textId="77777777" w:rsidR="001C7E20" w:rsidRPr="00AE7509" w:rsidRDefault="001C7E20" w:rsidP="001C7E20">
            <w:pPr>
              <w:pStyle w:val="TAC"/>
              <w:keepNext w:val="0"/>
              <w:keepLines w:val="0"/>
              <w:widowControl w:val="0"/>
              <w:rPr>
                <w:lang w:val="en-US" w:eastAsia="zh-CN"/>
              </w:rPr>
            </w:pPr>
          </w:p>
        </w:tc>
      </w:tr>
      <w:tr w:rsidR="001C7E20" w:rsidRPr="00AE7509" w14:paraId="2AC06819" w14:textId="77777777" w:rsidTr="00792FE2">
        <w:trPr>
          <w:trHeight w:val="29"/>
        </w:trPr>
        <w:tc>
          <w:tcPr>
            <w:tcW w:w="2904" w:type="dxa"/>
            <w:tcBorders>
              <w:top w:val="nil"/>
              <w:left w:val="single" w:sz="4" w:space="0" w:color="auto"/>
              <w:bottom w:val="single" w:sz="4" w:space="0" w:color="auto"/>
              <w:right w:val="single" w:sz="4" w:space="0" w:color="auto"/>
            </w:tcBorders>
          </w:tcPr>
          <w:p w14:paraId="15605C46"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2CC0B782"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84CB40A" w14:textId="77777777" w:rsidR="001C7E20" w:rsidRPr="00AE7509" w:rsidRDefault="001C7E20" w:rsidP="001C7E20">
            <w:pPr>
              <w:pStyle w:val="TAC"/>
              <w:keepNext w:val="0"/>
              <w:keepLines w:val="0"/>
              <w:widowControl w:val="0"/>
              <w:rPr>
                <w:rFonts w:eastAsia="DengXian"/>
                <w:lang w:val="en-US"/>
              </w:rPr>
            </w:pPr>
            <w:r w:rsidRPr="00AE7509">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1A3DE37"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vAlign w:val="center"/>
          </w:tcPr>
          <w:p w14:paraId="7690C41C" w14:textId="77777777" w:rsidR="001C7E20" w:rsidRPr="00AE7509" w:rsidRDefault="001C7E20" w:rsidP="001C7E20">
            <w:pPr>
              <w:pStyle w:val="TAC"/>
              <w:keepNext w:val="0"/>
              <w:keepLines w:val="0"/>
              <w:widowControl w:val="0"/>
              <w:rPr>
                <w:lang w:val="en-US" w:eastAsia="zh-CN"/>
              </w:rPr>
            </w:pPr>
          </w:p>
        </w:tc>
      </w:tr>
      <w:tr w:rsidR="001C7E20" w:rsidRPr="00AE7509" w14:paraId="7B54D0FC" w14:textId="77777777" w:rsidTr="00792FE2">
        <w:trPr>
          <w:trHeight w:val="29"/>
        </w:trPr>
        <w:tc>
          <w:tcPr>
            <w:tcW w:w="2904" w:type="dxa"/>
            <w:tcBorders>
              <w:top w:val="single" w:sz="4" w:space="0" w:color="auto"/>
              <w:left w:val="single" w:sz="4" w:space="0" w:color="auto"/>
              <w:bottom w:val="nil"/>
              <w:right w:val="single" w:sz="4" w:space="0" w:color="auto"/>
            </w:tcBorders>
          </w:tcPr>
          <w:p w14:paraId="32665FB9" w14:textId="77777777" w:rsidR="001C7E20" w:rsidRPr="00AE7509" w:rsidRDefault="001C7E20" w:rsidP="001C7E20">
            <w:pPr>
              <w:pStyle w:val="TAC"/>
              <w:keepNext w:val="0"/>
              <w:keepLines w:val="0"/>
              <w:widowControl w:val="0"/>
              <w:rPr>
                <w:lang w:val="en-US"/>
              </w:rPr>
            </w:pPr>
            <w:r w:rsidRPr="00AE7509">
              <w:rPr>
                <w:lang w:val="en-US"/>
              </w:rPr>
              <w:t>CA_n1A-n3A-n28A-n38A</w:t>
            </w:r>
          </w:p>
        </w:tc>
        <w:tc>
          <w:tcPr>
            <w:tcW w:w="3019" w:type="dxa"/>
            <w:tcBorders>
              <w:top w:val="single" w:sz="4" w:space="0" w:color="auto"/>
              <w:left w:val="single" w:sz="4" w:space="0" w:color="auto"/>
              <w:bottom w:val="nil"/>
              <w:right w:val="single" w:sz="4" w:space="0" w:color="auto"/>
            </w:tcBorders>
          </w:tcPr>
          <w:p w14:paraId="1C73117A" w14:textId="77777777" w:rsidR="001C7E20" w:rsidRPr="00AE7509" w:rsidRDefault="001C7E20" w:rsidP="001C7E20">
            <w:pPr>
              <w:pStyle w:val="TAC"/>
              <w:keepNext w:val="0"/>
              <w:keepLines w:val="0"/>
              <w:widowControl w:val="0"/>
              <w:rPr>
                <w:lang w:val="en-US" w:eastAsia="zh-CN"/>
              </w:rPr>
            </w:pPr>
            <w:r w:rsidRPr="00AE7509">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057243ED" w14:textId="77777777" w:rsidR="001C7E20" w:rsidRPr="00AE7509" w:rsidRDefault="001C7E20" w:rsidP="001C7E20">
            <w:pPr>
              <w:pStyle w:val="TAC"/>
              <w:keepNext w:val="0"/>
              <w:keepLines w:val="0"/>
              <w:widowControl w:val="0"/>
              <w:rPr>
                <w:rFonts w:eastAsia="DengXian"/>
                <w:lang w:val="en-US"/>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BA47CF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405AED77"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2395ABF5" w14:textId="77777777" w:rsidTr="00792FE2">
        <w:trPr>
          <w:trHeight w:val="29"/>
        </w:trPr>
        <w:tc>
          <w:tcPr>
            <w:tcW w:w="2904" w:type="dxa"/>
            <w:tcBorders>
              <w:top w:val="nil"/>
              <w:left w:val="single" w:sz="4" w:space="0" w:color="auto"/>
              <w:bottom w:val="nil"/>
              <w:right w:val="single" w:sz="4" w:space="0" w:color="auto"/>
            </w:tcBorders>
          </w:tcPr>
          <w:p w14:paraId="7FE23CD1"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5442613"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2755C07" w14:textId="77777777" w:rsidR="001C7E20" w:rsidRPr="00AE7509" w:rsidRDefault="001C7E20" w:rsidP="001C7E20">
            <w:pPr>
              <w:pStyle w:val="TAC"/>
              <w:keepNext w:val="0"/>
              <w:keepLines w:val="0"/>
              <w:widowControl w:val="0"/>
              <w:rPr>
                <w:rFonts w:eastAsia="DengXian"/>
                <w:lang w:val="en-US"/>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B584A1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751E39A0" w14:textId="77777777" w:rsidR="001C7E20" w:rsidRPr="00AE7509" w:rsidRDefault="001C7E20" w:rsidP="001C7E20">
            <w:pPr>
              <w:pStyle w:val="TAC"/>
              <w:keepNext w:val="0"/>
              <w:keepLines w:val="0"/>
              <w:widowControl w:val="0"/>
              <w:rPr>
                <w:lang w:val="en-US" w:eastAsia="zh-CN"/>
              </w:rPr>
            </w:pPr>
          </w:p>
        </w:tc>
      </w:tr>
      <w:tr w:rsidR="001C7E20" w:rsidRPr="00AE7509" w14:paraId="38B02650" w14:textId="77777777" w:rsidTr="00792FE2">
        <w:trPr>
          <w:trHeight w:val="29"/>
        </w:trPr>
        <w:tc>
          <w:tcPr>
            <w:tcW w:w="2904" w:type="dxa"/>
            <w:tcBorders>
              <w:top w:val="nil"/>
              <w:left w:val="single" w:sz="4" w:space="0" w:color="auto"/>
              <w:bottom w:val="nil"/>
              <w:right w:val="single" w:sz="4" w:space="0" w:color="auto"/>
            </w:tcBorders>
          </w:tcPr>
          <w:p w14:paraId="3FF2A128"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A1D5C7D"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37202E6" w14:textId="77777777" w:rsidR="001C7E20" w:rsidRPr="00AE7509" w:rsidRDefault="001C7E20" w:rsidP="001C7E20">
            <w:pPr>
              <w:pStyle w:val="TAC"/>
              <w:keepNext w:val="0"/>
              <w:keepLines w:val="0"/>
              <w:widowControl w:val="0"/>
              <w:rPr>
                <w:rFonts w:eastAsia="DengXian"/>
                <w:lang w:val="en-US"/>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7E6031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0E10E1B9" w14:textId="77777777" w:rsidR="001C7E20" w:rsidRPr="00AE7509" w:rsidRDefault="001C7E20" w:rsidP="001C7E20">
            <w:pPr>
              <w:pStyle w:val="TAC"/>
              <w:keepNext w:val="0"/>
              <w:keepLines w:val="0"/>
              <w:widowControl w:val="0"/>
              <w:rPr>
                <w:lang w:val="en-US" w:eastAsia="zh-CN"/>
              </w:rPr>
            </w:pPr>
          </w:p>
        </w:tc>
      </w:tr>
      <w:tr w:rsidR="001C7E20" w:rsidRPr="00AE7509" w14:paraId="502A8362" w14:textId="77777777" w:rsidTr="00792FE2">
        <w:trPr>
          <w:trHeight w:val="29"/>
        </w:trPr>
        <w:tc>
          <w:tcPr>
            <w:tcW w:w="2904" w:type="dxa"/>
            <w:tcBorders>
              <w:top w:val="nil"/>
              <w:left w:val="single" w:sz="4" w:space="0" w:color="auto"/>
              <w:bottom w:val="single" w:sz="4" w:space="0" w:color="auto"/>
              <w:right w:val="single" w:sz="4" w:space="0" w:color="auto"/>
            </w:tcBorders>
          </w:tcPr>
          <w:p w14:paraId="58BA9611"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091BDD33"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D01AAE6" w14:textId="77777777" w:rsidR="001C7E20" w:rsidRPr="00AE7509" w:rsidRDefault="001C7E20" w:rsidP="001C7E20">
            <w:pPr>
              <w:pStyle w:val="TAC"/>
              <w:keepNext w:val="0"/>
              <w:keepLines w:val="0"/>
              <w:widowControl w:val="0"/>
              <w:rPr>
                <w:rFonts w:eastAsia="DengXian"/>
                <w:lang w:val="en-US"/>
              </w:rPr>
            </w:pPr>
            <w:r w:rsidRPr="00AE7509">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1405E3F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41074D3A" w14:textId="77777777" w:rsidR="001C7E20" w:rsidRPr="00AE7509" w:rsidRDefault="001C7E20" w:rsidP="001C7E20">
            <w:pPr>
              <w:pStyle w:val="TAC"/>
              <w:keepNext w:val="0"/>
              <w:keepLines w:val="0"/>
              <w:widowControl w:val="0"/>
              <w:rPr>
                <w:lang w:val="en-US" w:eastAsia="zh-CN"/>
              </w:rPr>
            </w:pPr>
          </w:p>
        </w:tc>
      </w:tr>
      <w:tr w:rsidR="001C7E20" w:rsidRPr="00AE7509" w14:paraId="512E5BDA" w14:textId="77777777" w:rsidTr="00792FE2">
        <w:trPr>
          <w:trHeight w:val="29"/>
        </w:trPr>
        <w:tc>
          <w:tcPr>
            <w:tcW w:w="2904" w:type="dxa"/>
            <w:tcBorders>
              <w:top w:val="single" w:sz="4" w:space="0" w:color="auto"/>
              <w:left w:val="single" w:sz="4" w:space="0" w:color="auto"/>
              <w:bottom w:val="nil"/>
              <w:right w:val="single" w:sz="4" w:space="0" w:color="auto"/>
            </w:tcBorders>
          </w:tcPr>
          <w:p w14:paraId="09FF343A" w14:textId="77777777" w:rsidR="001C7E20" w:rsidRPr="00AE7509" w:rsidRDefault="001C7E20" w:rsidP="001C7E20">
            <w:pPr>
              <w:pStyle w:val="TAC"/>
              <w:keepNext w:val="0"/>
              <w:keepLines w:val="0"/>
              <w:widowControl w:val="0"/>
              <w:rPr>
                <w:lang w:val="en-US" w:eastAsia="zh-CN" w:bidi="ar"/>
              </w:rPr>
            </w:pPr>
            <w:r w:rsidRPr="00AE7509">
              <w:rPr>
                <w:lang w:val="en-US"/>
              </w:rPr>
              <w:t>CA_n1A-n3A-n28A-n41A</w:t>
            </w:r>
          </w:p>
        </w:tc>
        <w:tc>
          <w:tcPr>
            <w:tcW w:w="3019" w:type="dxa"/>
            <w:tcBorders>
              <w:top w:val="single" w:sz="4" w:space="0" w:color="auto"/>
              <w:left w:val="single" w:sz="4" w:space="0" w:color="auto"/>
              <w:bottom w:val="nil"/>
              <w:right w:val="single" w:sz="4" w:space="0" w:color="auto"/>
            </w:tcBorders>
          </w:tcPr>
          <w:p w14:paraId="1E833E95" w14:textId="77777777" w:rsidR="001C7E20" w:rsidRPr="00AE7B69" w:rsidRDefault="001C7E20" w:rsidP="001C7E20">
            <w:pPr>
              <w:pStyle w:val="TAC"/>
              <w:rPr>
                <w:rFonts w:ascii="Times New Roman" w:hAnsi="Times New Roman"/>
                <w:sz w:val="20"/>
                <w:lang w:eastAsia="zh-CN"/>
              </w:rPr>
            </w:pPr>
            <w:r w:rsidRPr="00AE7B69">
              <w:rPr>
                <w:lang w:val="en-US"/>
              </w:rPr>
              <w:t>n41</w:t>
            </w:r>
            <w:r w:rsidRPr="00AE7B69">
              <w:rPr>
                <w:rFonts w:hint="eastAsia"/>
                <w:vertAlign w:val="superscript"/>
                <w:lang w:val="en-US" w:eastAsia="zh-CN"/>
              </w:rPr>
              <w:t>5</w:t>
            </w:r>
            <w:r w:rsidRPr="00AE7B69">
              <w:rPr>
                <w:rFonts w:hint="eastAsia"/>
                <w:vertAlign w:val="superscript"/>
                <w:lang w:eastAsia="zh-CN"/>
              </w:rPr>
              <w:t>,</w:t>
            </w:r>
            <w:r w:rsidRPr="00AE7B69">
              <w:rPr>
                <w:rFonts w:eastAsia="Yu Mincho"/>
                <w:vertAlign w:val="superscript"/>
                <w:lang w:eastAsia="en-GB"/>
              </w:rPr>
              <w:t>6</w:t>
            </w:r>
          </w:p>
          <w:p w14:paraId="2C04A5BC" w14:textId="77777777" w:rsidR="001C7E20" w:rsidRPr="00AE7B69" w:rsidRDefault="001C7E20" w:rsidP="001C7E20">
            <w:pPr>
              <w:pStyle w:val="TAC"/>
              <w:rPr>
                <w:lang w:val="en-US" w:eastAsia="zh-CN"/>
              </w:rPr>
            </w:pPr>
            <w:r w:rsidRPr="00AE7B69">
              <w:rPr>
                <w:lang w:val="en-US" w:eastAsia="zh-CN"/>
              </w:rPr>
              <w:t>CA_n1A-n3A</w:t>
            </w:r>
          </w:p>
          <w:p w14:paraId="4956DB56" w14:textId="77777777" w:rsidR="001C7E20" w:rsidRPr="00AE7B69" w:rsidRDefault="001C7E20" w:rsidP="001C7E20">
            <w:pPr>
              <w:pStyle w:val="TAC"/>
              <w:rPr>
                <w:lang w:val="en-US" w:eastAsia="zh-CN"/>
              </w:rPr>
            </w:pPr>
            <w:r w:rsidRPr="00AE7B69">
              <w:rPr>
                <w:lang w:val="en-US" w:eastAsia="zh-CN"/>
              </w:rPr>
              <w:t>CA_n1A-n28A</w:t>
            </w:r>
          </w:p>
          <w:p w14:paraId="24295B5E" w14:textId="77777777" w:rsidR="001C7E20" w:rsidRPr="00AE7B69" w:rsidRDefault="001C7E20" w:rsidP="001C7E20">
            <w:pPr>
              <w:pStyle w:val="TAC"/>
              <w:rPr>
                <w:lang w:val="en-US" w:eastAsia="zh-CN"/>
              </w:rPr>
            </w:pPr>
            <w:r w:rsidRPr="00AE7B69">
              <w:rPr>
                <w:lang w:val="en-US" w:eastAsia="zh-CN"/>
              </w:rPr>
              <w:t>CA_n1A-n41A</w:t>
            </w:r>
            <w:r w:rsidRPr="00AE7B69">
              <w:rPr>
                <w:rFonts w:eastAsiaTheme="minorEastAsia"/>
                <w:vertAlign w:val="superscript"/>
                <w:lang w:val="en-US" w:eastAsia="ja-JP"/>
              </w:rPr>
              <w:t>5</w:t>
            </w:r>
          </w:p>
          <w:p w14:paraId="61A2F8EB" w14:textId="77777777" w:rsidR="001C7E20" w:rsidRPr="00AE7B69" w:rsidRDefault="001C7E20" w:rsidP="001C7E20">
            <w:pPr>
              <w:pStyle w:val="TAC"/>
              <w:rPr>
                <w:lang w:val="en-US" w:eastAsia="zh-CN"/>
              </w:rPr>
            </w:pPr>
            <w:r w:rsidRPr="00AE7B69">
              <w:rPr>
                <w:lang w:val="en-US" w:eastAsia="zh-CN"/>
              </w:rPr>
              <w:t>CA_n3A-n28A</w:t>
            </w:r>
          </w:p>
          <w:p w14:paraId="44342C0F" w14:textId="77777777" w:rsidR="001C7E20" w:rsidRPr="00AE7B69" w:rsidRDefault="001C7E20" w:rsidP="001C7E20">
            <w:pPr>
              <w:pStyle w:val="TAC"/>
              <w:rPr>
                <w:lang w:val="en-US" w:eastAsia="zh-CN"/>
              </w:rPr>
            </w:pPr>
            <w:r w:rsidRPr="00AE7B69">
              <w:rPr>
                <w:lang w:val="en-US" w:eastAsia="zh-CN"/>
              </w:rPr>
              <w:t>CA_n3A-n41A</w:t>
            </w:r>
            <w:r w:rsidRPr="00AE7B69">
              <w:rPr>
                <w:rFonts w:eastAsiaTheme="minorEastAsia"/>
                <w:vertAlign w:val="superscript"/>
                <w:lang w:val="en-US" w:eastAsia="ja-JP"/>
              </w:rPr>
              <w:t>5</w:t>
            </w:r>
          </w:p>
          <w:p w14:paraId="208B0960" w14:textId="77777777" w:rsidR="001C7E20" w:rsidRPr="00AE7B69" w:rsidRDefault="001C7E20" w:rsidP="001C7E20">
            <w:pPr>
              <w:pStyle w:val="TAC"/>
              <w:keepNext w:val="0"/>
              <w:keepLines w:val="0"/>
              <w:widowControl w:val="0"/>
              <w:rPr>
                <w:lang w:val="en-US" w:eastAsia="zh-CN" w:bidi="ar"/>
              </w:rPr>
            </w:pPr>
            <w:r w:rsidRPr="00AE7B69">
              <w:rPr>
                <w:lang w:val="en-US" w:eastAsia="zh-CN"/>
              </w:rPr>
              <w:t>CA_n28A-n41A</w:t>
            </w:r>
            <w:r w:rsidRPr="00AE7B69">
              <w:rPr>
                <w:rFonts w:eastAsiaTheme="minorEastAsia"/>
                <w:vertAlign w:val="superscript"/>
                <w:lang w:val="en-US" w:eastAsia="ja-JP"/>
              </w:rPr>
              <w:t>5</w:t>
            </w:r>
          </w:p>
        </w:tc>
        <w:tc>
          <w:tcPr>
            <w:tcW w:w="1409" w:type="dxa"/>
            <w:tcBorders>
              <w:top w:val="single" w:sz="4" w:space="0" w:color="auto"/>
              <w:left w:val="single" w:sz="4" w:space="0" w:color="auto"/>
              <w:bottom w:val="single" w:sz="4" w:space="0" w:color="auto"/>
              <w:right w:val="single" w:sz="4" w:space="0" w:color="auto"/>
            </w:tcBorders>
          </w:tcPr>
          <w:p w14:paraId="10F37E1F"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83A215C"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91EA5CF" w14:textId="77777777" w:rsidR="001C7E20" w:rsidRPr="00AE7509" w:rsidRDefault="001C7E20" w:rsidP="001C7E20">
            <w:pPr>
              <w:pStyle w:val="TAC"/>
              <w:keepNext w:val="0"/>
              <w:keepLines w:val="0"/>
              <w:widowControl w:val="0"/>
              <w:rPr>
                <w:lang w:val="en-US" w:eastAsia="zh-CN"/>
              </w:rPr>
            </w:pPr>
            <w:r w:rsidRPr="00AE7509">
              <w:rPr>
                <w:rFonts w:hint="eastAsia"/>
                <w:lang w:val="en-US" w:eastAsia="zh-CN"/>
              </w:rPr>
              <w:t>0</w:t>
            </w:r>
          </w:p>
          <w:p w14:paraId="47CBB271" w14:textId="77777777" w:rsidR="001C7E20" w:rsidRPr="00AE7509" w:rsidRDefault="001C7E20" w:rsidP="001C7E20">
            <w:pPr>
              <w:pStyle w:val="TAC"/>
              <w:keepNext w:val="0"/>
              <w:keepLines w:val="0"/>
              <w:widowControl w:val="0"/>
              <w:rPr>
                <w:lang w:val="en-US" w:eastAsia="zh-CN"/>
              </w:rPr>
            </w:pPr>
          </w:p>
          <w:p w14:paraId="6C897463" w14:textId="77777777" w:rsidR="001C7E20" w:rsidRPr="00AE7509" w:rsidRDefault="001C7E20" w:rsidP="001C7E20">
            <w:pPr>
              <w:pStyle w:val="TAC"/>
              <w:keepNext w:val="0"/>
              <w:keepLines w:val="0"/>
              <w:widowControl w:val="0"/>
              <w:rPr>
                <w:lang w:val="en-US" w:eastAsia="zh-CN"/>
              </w:rPr>
            </w:pPr>
          </w:p>
          <w:p w14:paraId="7042E3E9" w14:textId="77777777" w:rsidR="001C7E20" w:rsidRPr="00AE7509" w:rsidRDefault="001C7E20" w:rsidP="001C7E20">
            <w:pPr>
              <w:pStyle w:val="TAC"/>
              <w:keepNext w:val="0"/>
              <w:keepLines w:val="0"/>
              <w:widowControl w:val="0"/>
              <w:rPr>
                <w:lang w:val="en-US"/>
              </w:rPr>
            </w:pPr>
          </w:p>
        </w:tc>
      </w:tr>
      <w:tr w:rsidR="001C7E20" w:rsidRPr="00AE7509" w14:paraId="631ABD64" w14:textId="77777777" w:rsidTr="00792FE2">
        <w:trPr>
          <w:trHeight w:val="29"/>
        </w:trPr>
        <w:tc>
          <w:tcPr>
            <w:tcW w:w="2904" w:type="dxa"/>
            <w:tcBorders>
              <w:top w:val="nil"/>
              <w:left w:val="single" w:sz="4" w:space="0" w:color="auto"/>
              <w:bottom w:val="nil"/>
              <w:right w:val="single" w:sz="4" w:space="0" w:color="auto"/>
            </w:tcBorders>
          </w:tcPr>
          <w:p w14:paraId="7A869DEC"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9655DE0"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0CF06A8"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13F424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72DEA988" w14:textId="77777777" w:rsidR="001C7E20" w:rsidRPr="00AE7509" w:rsidRDefault="001C7E20" w:rsidP="001C7E20">
            <w:pPr>
              <w:pStyle w:val="TAC"/>
              <w:keepNext w:val="0"/>
              <w:keepLines w:val="0"/>
              <w:widowControl w:val="0"/>
              <w:rPr>
                <w:lang w:val="en-US" w:eastAsia="zh-CN"/>
              </w:rPr>
            </w:pPr>
          </w:p>
        </w:tc>
      </w:tr>
      <w:tr w:rsidR="001C7E20" w:rsidRPr="00AE7509" w14:paraId="046CD9D2" w14:textId="77777777" w:rsidTr="00792FE2">
        <w:trPr>
          <w:trHeight w:val="29"/>
        </w:trPr>
        <w:tc>
          <w:tcPr>
            <w:tcW w:w="2904" w:type="dxa"/>
            <w:tcBorders>
              <w:top w:val="nil"/>
              <w:left w:val="single" w:sz="4" w:space="0" w:color="auto"/>
              <w:bottom w:val="nil"/>
              <w:right w:val="single" w:sz="4" w:space="0" w:color="auto"/>
            </w:tcBorders>
          </w:tcPr>
          <w:p w14:paraId="13E09BCB"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AC574E4"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42226DE"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lang w:val="en-US"/>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D39FCE5"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vAlign w:val="center"/>
          </w:tcPr>
          <w:p w14:paraId="14A7CCEA" w14:textId="77777777" w:rsidR="001C7E20" w:rsidRPr="00AE7509" w:rsidRDefault="001C7E20" w:rsidP="001C7E20">
            <w:pPr>
              <w:pStyle w:val="TAC"/>
              <w:keepNext w:val="0"/>
              <w:keepLines w:val="0"/>
              <w:widowControl w:val="0"/>
              <w:rPr>
                <w:lang w:val="en-US" w:eastAsia="zh-CN"/>
              </w:rPr>
            </w:pPr>
          </w:p>
        </w:tc>
      </w:tr>
      <w:tr w:rsidR="001C7E20" w:rsidRPr="00AE7509" w14:paraId="370EE69C" w14:textId="77777777" w:rsidTr="00792FE2">
        <w:trPr>
          <w:trHeight w:val="29"/>
        </w:trPr>
        <w:tc>
          <w:tcPr>
            <w:tcW w:w="2904" w:type="dxa"/>
            <w:tcBorders>
              <w:top w:val="nil"/>
              <w:left w:val="single" w:sz="4" w:space="0" w:color="auto"/>
              <w:bottom w:val="single" w:sz="4" w:space="0" w:color="auto"/>
              <w:right w:val="single" w:sz="4" w:space="0" w:color="auto"/>
            </w:tcBorders>
          </w:tcPr>
          <w:p w14:paraId="5EECF23A"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431589F7"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C5A9BFA"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lang w:val="en-US"/>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2B1E9818"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2724" w:type="dxa"/>
            <w:tcBorders>
              <w:top w:val="nil"/>
              <w:left w:val="single" w:sz="4" w:space="0" w:color="auto"/>
              <w:bottom w:val="single" w:sz="4" w:space="0" w:color="auto"/>
              <w:right w:val="single" w:sz="4" w:space="0" w:color="auto"/>
            </w:tcBorders>
            <w:vAlign w:val="center"/>
          </w:tcPr>
          <w:p w14:paraId="4FBD9521" w14:textId="77777777" w:rsidR="001C7E20" w:rsidRPr="00AE7509" w:rsidRDefault="001C7E20" w:rsidP="001C7E20">
            <w:pPr>
              <w:pStyle w:val="TAC"/>
              <w:keepNext w:val="0"/>
              <w:keepLines w:val="0"/>
              <w:widowControl w:val="0"/>
              <w:rPr>
                <w:lang w:val="en-US" w:eastAsia="zh-CN"/>
              </w:rPr>
            </w:pPr>
          </w:p>
        </w:tc>
      </w:tr>
      <w:tr w:rsidR="001C7E20" w:rsidRPr="00AE7509" w14:paraId="38999D9A" w14:textId="77777777" w:rsidTr="00792FE2">
        <w:trPr>
          <w:trHeight w:val="29"/>
        </w:trPr>
        <w:tc>
          <w:tcPr>
            <w:tcW w:w="2904" w:type="dxa"/>
            <w:tcBorders>
              <w:top w:val="single" w:sz="4" w:space="0" w:color="auto"/>
              <w:left w:val="single" w:sz="4" w:space="0" w:color="auto"/>
              <w:bottom w:val="nil"/>
              <w:right w:val="single" w:sz="4" w:space="0" w:color="auto"/>
            </w:tcBorders>
          </w:tcPr>
          <w:p w14:paraId="51B1BD6C" w14:textId="77777777" w:rsidR="001C7E20" w:rsidRPr="00AE7509" w:rsidRDefault="001C7E20" w:rsidP="001C7E20">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A-n77A</w:t>
            </w:r>
          </w:p>
        </w:tc>
        <w:tc>
          <w:tcPr>
            <w:tcW w:w="3019" w:type="dxa"/>
            <w:tcBorders>
              <w:top w:val="single" w:sz="4" w:space="0" w:color="auto"/>
              <w:left w:val="single" w:sz="4" w:space="0" w:color="auto"/>
              <w:bottom w:val="nil"/>
              <w:right w:val="single" w:sz="4" w:space="0" w:color="auto"/>
            </w:tcBorders>
          </w:tcPr>
          <w:p w14:paraId="2ABCAE67" w14:textId="77777777" w:rsidR="001C7E20" w:rsidRPr="001B33E7" w:rsidRDefault="001C7E20" w:rsidP="001C7E20">
            <w:pPr>
              <w:pStyle w:val="TAC"/>
              <w:keepNext w:val="0"/>
              <w:keepLines w:val="0"/>
              <w:widowControl w:val="0"/>
              <w:rPr>
                <w:lang w:val="en-US" w:eastAsia="ja-JP"/>
              </w:rPr>
            </w:pPr>
            <w:r w:rsidRPr="001B33E7">
              <w:rPr>
                <w:lang w:val="en-US" w:eastAsia="ja-JP"/>
              </w:rPr>
              <w:t>n77</w:t>
            </w:r>
            <w:r w:rsidRPr="001B33E7">
              <w:rPr>
                <w:vertAlign w:val="superscript"/>
                <w:lang w:val="en-US" w:eastAsia="ja-JP"/>
              </w:rPr>
              <w:t>5,6</w:t>
            </w:r>
          </w:p>
          <w:p w14:paraId="237B7AEA" w14:textId="77777777" w:rsidR="001C7E20" w:rsidRPr="00AE7509" w:rsidRDefault="001C7E20" w:rsidP="001C7E20">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3A</w:t>
            </w:r>
          </w:p>
          <w:p w14:paraId="53272026" w14:textId="77777777" w:rsidR="001C7E20" w:rsidRPr="00AE7509" w:rsidRDefault="001C7E20" w:rsidP="001C7E20">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28A</w:t>
            </w:r>
          </w:p>
          <w:p w14:paraId="1F09340A" w14:textId="77777777" w:rsidR="001C7E20" w:rsidRPr="00AE7509" w:rsidRDefault="001C7E20" w:rsidP="001C7E20">
            <w:pPr>
              <w:pStyle w:val="TAC"/>
              <w:rPr>
                <w:lang w:val="en-US" w:eastAsia="zh-CN"/>
              </w:rPr>
            </w:pPr>
            <w:r w:rsidRPr="00AE7509">
              <w:rPr>
                <w:lang w:val="en-US" w:eastAsia="zh-CN"/>
              </w:rPr>
              <w:t>CA_n1A-n77A</w:t>
            </w:r>
            <w:r w:rsidRPr="001B33E7">
              <w:rPr>
                <w:rFonts w:eastAsiaTheme="minorEastAsia"/>
                <w:vertAlign w:val="superscript"/>
                <w:lang w:val="en-US" w:eastAsia="ja-JP"/>
              </w:rPr>
              <w:t>5</w:t>
            </w:r>
          </w:p>
          <w:p w14:paraId="3F1E1C21" w14:textId="77777777" w:rsidR="001C7E20" w:rsidRPr="00AE7509" w:rsidRDefault="001C7E20" w:rsidP="001C7E20">
            <w:pPr>
              <w:pStyle w:val="TAC"/>
              <w:rPr>
                <w:lang w:val="en-US" w:eastAsia="zh-CN"/>
              </w:rPr>
            </w:pPr>
            <w:r w:rsidRPr="00AE7509">
              <w:rPr>
                <w:lang w:val="en-US" w:eastAsia="zh-CN"/>
              </w:rPr>
              <w:t>CA_n3A-n28A</w:t>
            </w:r>
          </w:p>
          <w:p w14:paraId="0129F62F" w14:textId="77777777" w:rsidR="001C7E20" w:rsidRPr="00AE7509" w:rsidRDefault="001C7E20" w:rsidP="001C7E20">
            <w:pPr>
              <w:pStyle w:val="TAC"/>
              <w:rPr>
                <w:lang w:val="en-US" w:eastAsia="zh-CN"/>
              </w:rPr>
            </w:pPr>
            <w:r w:rsidRPr="00AE7509">
              <w:rPr>
                <w:lang w:val="en-US" w:eastAsia="zh-CN"/>
              </w:rPr>
              <w:t>CA_n3A-n77A</w:t>
            </w:r>
            <w:r w:rsidRPr="001B33E7">
              <w:rPr>
                <w:rFonts w:eastAsiaTheme="minorEastAsia"/>
                <w:vertAlign w:val="superscript"/>
                <w:lang w:val="en-US" w:eastAsia="ja-JP"/>
              </w:rPr>
              <w:t>5</w:t>
            </w:r>
          </w:p>
          <w:p w14:paraId="41D61488" w14:textId="77777777" w:rsidR="001C7E20" w:rsidRPr="00AE7509" w:rsidRDefault="001C7E20" w:rsidP="001C7E20">
            <w:pPr>
              <w:pStyle w:val="TAC"/>
              <w:keepNext w:val="0"/>
              <w:keepLines w:val="0"/>
              <w:widowControl w:val="0"/>
              <w:rPr>
                <w:lang w:val="en-US" w:eastAsia="zh-CN" w:bidi="ar"/>
              </w:rPr>
            </w:pPr>
            <w:r w:rsidRPr="00AE7509">
              <w:rPr>
                <w:lang w:val="en-US" w:eastAsia="zh-CN"/>
              </w:rPr>
              <w:t>CA_n28A-n77A</w:t>
            </w:r>
            <w:r w:rsidRPr="001B33E7">
              <w:rPr>
                <w:rFonts w:eastAsiaTheme="minorEastAsia"/>
                <w:vertAlign w:val="superscript"/>
                <w:lang w:val="en-US" w:eastAsia="ja-JP"/>
              </w:rPr>
              <w:t>5</w:t>
            </w:r>
          </w:p>
        </w:tc>
        <w:tc>
          <w:tcPr>
            <w:tcW w:w="1409" w:type="dxa"/>
            <w:tcBorders>
              <w:top w:val="single" w:sz="4" w:space="0" w:color="auto"/>
              <w:left w:val="single" w:sz="4" w:space="0" w:color="auto"/>
              <w:bottom w:val="single" w:sz="4" w:space="0" w:color="auto"/>
              <w:right w:val="single" w:sz="4" w:space="0" w:color="auto"/>
            </w:tcBorders>
          </w:tcPr>
          <w:p w14:paraId="4CDE8CBC"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0C9D9BF"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AB338DF" w14:textId="77777777" w:rsidR="001C7E20" w:rsidRPr="00AE7509" w:rsidRDefault="001C7E20" w:rsidP="001C7E20">
            <w:pPr>
              <w:pStyle w:val="TAC"/>
              <w:keepNext w:val="0"/>
              <w:keepLines w:val="0"/>
              <w:widowControl w:val="0"/>
              <w:rPr>
                <w:lang w:val="en-US"/>
              </w:rPr>
            </w:pPr>
            <w:r w:rsidRPr="00AE7509">
              <w:rPr>
                <w:lang w:val="en-US"/>
              </w:rPr>
              <w:t>0</w:t>
            </w:r>
          </w:p>
        </w:tc>
      </w:tr>
      <w:tr w:rsidR="001C7E20" w:rsidRPr="00AE7509" w14:paraId="09A24B49" w14:textId="77777777" w:rsidTr="00792FE2">
        <w:trPr>
          <w:trHeight w:val="29"/>
        </w:trPr>
        <w:tc>
          <w:tcPr>
            <w:tcW w:w="2904" w:type="dxa"/>
            <w:tcBorders>
              <w:top w:val="nil"/>
              <w:left w:val="single" w:sz="4" w:space="0" w:color="auto"/>
              <w:bottom w:val="nil"/>
              <w:right w:val="single" w:sz="4" w:space="0" w:color="auto"/>
            </w:tcBorders>
          </w:tcPr>
          <w:p w14:paraId="783FE792"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6A3C8F2"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460BDF7"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5E645C3C"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4B3349C8" w14:textId="77777777" w:rsidR="001C7E20" w:rsidRPr="00AE7509" w:rsidRDefault="001C7E20" w:rsidP="001C7E20">
            <w:pPr>
              <w:pStyle w:val="TAC"/>
              <w:keepNext w:val="0"/>
              <w:keepLines w:val="0"/>
              <w:widowControl w:val="0"/>
              <w:rPr>
                <w:lang w:val="en-US" w:eastAsia="zh-CN"/>
              </w:rPr>
            </w:pPr>
          </w:p>
        </w:tc>
      </w:tr>
      <w:tr w:rsidR="001C7E20" w:rsidRPr="00AE7509" w14:paraId="4E896A79" w14:textId="77777777" w:rsidTr="00792FE2">
        <w:trPr>
          <w:trHeight w:val="29"/>
        </w:trPr>
        <w:tc>
          <w:tcPr>
            <w:tcW w:w="2904" w:type="dxa"/>
            <w:tcBorders>
              <w:top w:val="nil"/>
              <w:left w:val="single" w:sz="4" w:space="0" w:color="auto"/>
              <w:bottom w:val="nil"/>
              <w:right w:val="single" w:sz="4" w:space="0" w:color="auto"/>
            </w:tcBorders>
          </w:tcPr>
          <w:p w14:paraId="322EE9E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CCF9669"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2CA1807"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2E08B53D"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1F1D9FD5" w14:textId="77777777" w:rsidR="001C7E20" w:rsidRPr="00AE7509" w:rsidRDefault="001C7E20" w:rsidP="001C7E20">
            <w:pPr>
              <w:pStyle w:val="TAC"/>
              <w:keepNext w:val="0"/>
              <w:keepLines w:val="0"/>
              <w:widowControl w:val="0"/>
              <w:rPr>
                <w:lang w:val="en-US" w:eastAsia="zh-CN"/>
              </w:rPr>
            </w:pPr>
          </w:p>
        </w:tc>
      </w:tr>
      <w:tr w:rsidR="001C7E20" w:rsidRPr="00AE7509" w14:paraId="1BD8D866" w14:textId="77777777" w:rsidTr="00792FE2">
        <w:trPr>
          <w:trHeight w:val="29"/>
        </w:trPr>
        <w:tc>
          <w:tcPr>
            <w:tcW w:w="2904" w:type="dxa"/>
            <w:tcBorders>
              <w:top w:val="nil"/>
              <w:left w:val="single" w:sz="4" w:space="0" w:color="auto"/>
              <w:bottom w:val="nil"/>
              <w:right w:val="single" w:sz="4" w:space="0" w:color="auto"/>
            </w:tcBorders>
          </w:tcPr>
          <w:p w14:paraId="08C6715D"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FF7A240"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A184433"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2FFD0EED"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10, 15, 20, 40, 50, 60, 80, 90, 100</w:t>
            </w:r>
          </w:p>
        </w:tc>
        <w:tc>
          <w:tcPr>
            <w:tcW w:w="2724" w:type="dxa"/>
            <w:tcBorders>
              <w:top w:val="nil"/>
              <w:left w:val="single" w:sz="4" w:space="0" w:color="auto"/>
              <w:bottom w:val="single" w:sz="4" w:space="0" w:color="auto"/>
              <w:right w:val="single" w:sz="4" w:space="0" w:color="auto"/>
            </w:tcBorders>
            <w:vAlign w:val="center"/>
          </w:tcPr>
          <w:p w14:paraId="1A326EFE" w14:textId="77777777" w:rsidR="001C7E20" w:rsidRPr="00AE7509" w:rsidRDefault="001C7E20" w:rsidP="001C7E20">
            <w:pPr>
              <w:pStyle w:val="TAC"/>
              <w:keepNext w:val="0"/>
              <w:keepLines w:val="0"/>
              <w:widowControl w:val="0"/>
              <w:rPr>
                <w:lang w:val="en-US" w:eastAsia="zh-CN"/>
              </w:rPr>
            </w:pPr>
          </w:p>
        </w:tc>
      </w:tr>
      <w:tr w:rsidR="001C7E20" w:rsidRPr="00AE7509" w14:paraId="4BDE7D83" w14:textId="77777777" w:rsidTr="00792FE2">
        <w:trPr>
          <w:trHeight w:val="29"/>
        </w:trPr>
        <w:tc>
          <w:tcPr>
            <w:tcW w:w="2904" w:type="dxa"/>
            <w:tcBorders>
              <w:top w:val="nil"/>
              <w:left w:val="single" w:sz="4" w:space="0" w:color="auto"/>
              <w:bottom w:val="nil"/>
              <w:right w:val="single" w:sz="4" w:space="0" w:color="auto"/>
            </w:tcBorders>
          </w:tcPr>
          <w:p w14:paraId="68F27786" w14:textId="77777777" w:rsidR="001C7E20" w:rsidRPr="00AE7509" w:rsidRDefault="001C7E20" w:rsidP="001C7E2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38E051E8" w14:textId="77777777" w:rsidR="001C7E20" w:rsidRPr="001B33E7" w:rsidRDefault="001C7E20" w:rsidP="001C7E20">
            <w:pPr>
              <w:pStyle w:val="TAC"/>
              <w:keepNext w:val="0"/>
              <w:keepLines w:val="0"/>
              <w:widowControl w:val="0"/>
              <w:rPr>
                <w:lang w:val="en-US" w:eastAsia="ja-JP"/>
              </w:rPr>
            </w:pPr>
            <w:r w:rsidRPr="001B33E7">
              <w:rPr>
                <w:lang w:val="en-US" w:eastAsia="ja-JP"/>
              </w:rPr>
              <w:t>n77</w:t>
            </w:r>
            <w:r w:rsidRPr="001B33E7">
              <w:rPr>
                <w:vertAlign w:val="superscript"/>
                <w:lang w:val="en-US" w:eastAsia="ja-JP"/>
              </w:rPr>
              <w:t>5</w:t>
            </w:r>
          </w:p>
          <w:p w14:paraId="10B2FF49"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3DF84A5E" w14:textId="77777777" w:rsidR="001C7E20" w:rsidRPr="00AE7509" w:rsidRDefault="001C7E20" w:rsidP="001C7E20">
            <w:pPr>
              <w:pStyle w:val="TAC"/>
              <w:keepNext w:val="0"/>
              <w:keepLines w:val="0"/>
              <w:widowControl w:val="0"/>
              <w:rPr>
                <w:lang w:val="en-US" w:eastAsia="zh-CN"/>
              </w:rPr>
            </w:pPr>
            <w:r w:rsidRPr="00AE7509">
              <w:rPr>
                <w:lang w:val="en-US" w:eastAsia="zh-CN"/>
              </w:rPr>
              <w:t>CA_n1A-n28A</w:t>
            </w:r>
          </w:p>
          <w:p w14:paraId="7949D07C" w14:textId="77777777" w:rsidR="001C7E20" w:rsidRPr="00AE7509" w:rsidRDefault="001C7E20" w:rsidP="001C7E20">
            <w:pPr>
              <w:pStyle w:val="TAC"/>
              <w:keepNext w:val="0"/>
              <w:keepLines w:val="0"/>
              <w:widowControl w:val="0"/>
              <w:rPr>
                <w:lang w:val="en-US" w:eastAsia="zh-CN"/>
              </w:rPr>
            </w:pPr>
            <w:r w:rsidRPr="00AE7509">
              <w:rPr>
                <w:lang w:val="en-US" w:eastAsia="zh-CN"/>
              </w:rPr>
              <w:t>CA_n1A-n77A</w:t>
            </w:r>
          </w:p>
          <w:p w14:paraId="1FD02B2C" w14:textId="77777777" w:rsidR="001C7E20" w:rsidRPr="00AE7509" w:rsidRDefault="001C7E20" w:rsidP="001C7E20">
            <w:pPr>
              <w:pStyle w:val="TAC"/>
              <w:keepNext w:val="0"/>
              <w:keepLines w:val="0"/>
              <w:widowControl w:val="0"/>
              <w:rPr>
                <w:lang w:val="en-US" w:eastAsia="zh-CN"/>
              </w:rPr>
            </w:pPr>
            <w:r w:rsidRPr="00AE7509">
              <w:rPr>
                <w:lang w:val="en-US" w:eastAsia="zh-CN"/>
              </w:rPr>
              <w:t>CA_n3A-n28A</w:t>
            </w:r>
          </w:p>
          <w:p w14:paraId="1014EFDC" w14:textId="77777777" w:rsidR="001C7E20" w:rsidRPr="00AE7509" w:rsidRDefault="001C7E20" w:rsidP="001C7E20">
            <w:pPr>
              <w:pStyle w:val="TAC"/>
              <w:keepNext w:val="0"/>
              <w:keepLines w:val="0"/>
              <w:widowControl w:val="0"/>
              <w:rPr>
                <w:lang w:val="en-US" w:eastAsia="zh-CN"/>
              </w:rPr>
            </w:pPr>
            <w:r w:rsidRPr="00AE7509">
              <w:rPr>
                <w:lang w:val="en-US" w:eastAsia="zh-CN"/>
              </w:rPr>
              <w:t>CA_n3A-n77A</w:t>
            </w:r>
          </w:p>
          <w:p w14:paraId="0E42793B" w14:textId="77777777" w:rsidR="001C7E20" w:rsidRPr="00AE7509" w:rsidRDefault="001C7E20" w:rsidP="001C7E20">
            <w:pPr>
              <w:pStyle w:val="TAC"/>
              <w:keepNext w:val="0"/>
              <w:keepLines w:val="0"/>
              <w:widowControl w:val="0"/>
              <w:rPr>
                <w:lang w:val="en-US" w:eastAsia="zh-CN" w:bidi="ar"/>
              </w:rPr>
            </w:pPr>
            <w:r w:rsidRPr="00AE7509">
              <w:rPr>
                <w:lang w:val="en-US" w:eastAsia="zh-CN"/>
              </w:rPr>
              <w:t>CA_n28A-n77A</w:t>
            </w:r>
          </w:p>
        </w:tc>
        <w:tc>
          <w:tcPr>
            <w:tcW w:w="1409" w:type="dxa"/>
            <w:tcBorders>
              <w:top w:val="single" w:sz="4" w:space="0" w:color="auto"/>
              <w:left w:val="single" w:sz="4" w:space="0" w:color="auto"/>
              <w:bottom w:val="single" w:sz="4" w:space="0" w:color="auto"/>
              <w:right w:val="single" w:sz="4" w:space="0" w:color="auto"/>
            </w:tcBorders>
          </w:tcPr>
          <w:p w14:paraId="273189A7"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327A8E81"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2B9C59B" w14:textId="77777777" w:rsidR="001C7E20" w:rsidRPr="00AE7509" w:rsidRDefault="001C7E20" w:rsidP="001C7E20">
            <w:pPr>
              <w:pStyle w:val="TAC"/>
              <w:keepNext w:val="0"/>
              <w:keepLines w:val="0"/>
              <w:widowControl w:val="0"/>
              <w:rPr>
                <w:lang w:val="en-US"/>
              </w:rPr>
            </w:pPr>
            <w:r w:rsidRPr="00AE7509">
              <w:rPr>
                <w:rFonts w:hint="eastAsia"/>
                <w:lang w:val="en-US" w:eastAsia="zh-CN"/>
              </w:rPr>
              <w:t>1</w:t>
            </w:r>
          </w:p>
        </w:tc>
      </w:tr>
      <w:tr w:rsidR="001C7E20" w:rsidRPr="00AE7509" w14:paraId="399CF740" w14:textId="77777777" w:rsidTr="00792FE2">
        <w:trPr>
          <w:trHeight w:val="29"/>
        </w:trPr>
        <w:tc>
          <w:tcPr>
            <w:tcW w:w="2904" w:type="dxa"/>
            <w:tcBorders>
              <w:top w:val="nil"/>
              <w:left w:val="single" w:sz="4" w:space="0" w:color="auto"/>
              <w:bottom w:val="nil"/>
              <w:right w:val="single" w:sz="4" w:space="0" w:color="auto"/>
            </w:tcBorders>
          </w:tcPr>
          <w:p w14:paraId="3181D8E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D6A758C"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82C6A14"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3AEE6286"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6467FAD" w14:textId="77777777" w:rsidR="001C7E20" w:rsidRPr="00AE7509" w:rsidRDefault="001C7E20" w:rsidP="001C7E20">
            <w:pPr>
              <w:pStyle w:val="TAC"/>
              <w:keepNext w:val="0"/>
              <w:keepLines w:val="0"/>
              <w:widowControl w:val="0"/>
              <w:rPr>
                <w:lang w:val="en-US" w:eastAsia="zh-CN"/>
              </w:rPr>
            </w:pPr>
          </w:p>
        </w:tc>
      </w:tr>
      <w:tr w:rsidR="001C7E20" w:rsidRPr="00AE7509" w14:paraId="7820B663" w14:textId="77777777" w:rsidTr="00792FE2">
        <w:trPr>
          <w:trHeight w:val="29"/>
        </w:trPr>
        <w:tc>
          <w:tcPr>
            <w:tcW w:w="2904" w:type="dxa"/>
            <w:tcBorders>
              <w:top w:val="nil"/>
              <w:left w:val="single" w:sz="4" w:space="0" w:color="auto"/>
              <w:bottom w:val="nil"/>
              <w:right w:val="single" w:sz="4" w:space="0" w:color="auto"/>
            </w:tcBorders>
          </w:tcPr>
          <w:p w14:paraId="55C61F33"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CA7D646"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DD400BD"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092D2D2D"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52ADB03" w14:textId="77777777" w:rsidR="001C7E20" w:rsidRPr="00AE7509" w:rsidRDefault="001C7E20" w:rsidP="001C7E20">
            <w:pPr>
              <w:pStyle w:val="TAC"/>
              <w:keepNext w:val="0"/>
              <w:keepLines w:val="0"/>
              <w:widowControl w:val="0"/>
              <w:rPr>
                <w:lang w:val="en-US" w:eastAsia="zh-CN"/>
              </w:rPr>
            </w:pPr>
          </w:p>
        </w:tc>
      </w:tr>
      <w:tr w:rsidR="001C7E20" w:rsidRPr="00AE7509" w14:paraId="2B64AC7A" w14:textId="77777777" w:rsidTr="00792FE2">
        <w:trPr>
          <w:trHeight w:val="29"/>
        </w:trPr>
        <w:tc>
          <w:tcPr>
            <w:tcW w:w="2904" w:type="dxa"/>
            <w:tcBorders>
              <w:top w:val="nil"/>
              <w:left w:val="single" w:sz="4" w:space="0" w:color="auto"/>
              <w:bottom w:val="single" w:sz="4" w:space="0" w:color="auto"/>
              <w:right w:val="single" w:sz="4" w:space="0" w:color="auto"/>
            </w:tcBorders>
          </w:tcPr>
          <w:p w14:paraId="1A01EBED"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6C4B598"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3776188"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25E58C07"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239B86A" w14:textId="77777777" w:rsidR="001C7E20" w:rsidRPr="00AE7509" w:rsidRDefault="001C7E20" w:rsidP="001C7E20">
            <w:pPr>
              <w:pStyle w:val="TAC"/>
              <w:keepNext w:val="0"/>
              <w:keepLines w:val="0"/>
              <w:widowControl w:val="0"/>
              <w:rPr>
                <w:lang w:val="en-US" w:eastAsia="zh-CN"/>
              </w:rPr>
            </w:pPr>
          </w:p>
        </w:tc>
      </w:tr>
      <w:tr w:rsidR="001C7E20" w:rsidRPr="00AE7509" w14:paraId="1E6A25F3" w14:textId="77777777" w:rsidTr="00792FE2">
        <w:trPr>
          <w:trHeight w:val="29"/>
        </w:trPr>
        <w:tc>
          <w:tcPr>
            <w:tcW w:w="2904" w:type="dxa"/>
            <w:tcBorders>
              <w:top w:val="single" w:sz="4" w:space="0" w:color="auto"/>
              <w:left w:val="single" w:sz="4" w:space="0" w:color="auto"/>
              <w:bottom w:val="nil"/>
              <w:right w:val="single" w:sz="4" w:space="0" w:color="auto"/>
            </w:tcBorders>
          </w:tcPr>
          <w:p w14:paraId="5039826F" w14:textId="77777777" w:rsidR="001C7E20" w:rsidRPr="00AE7509" w:rsidRDefault="001C7E20" w:rsidP="001C7E20">
            <w:pPr>
              <w:pStyle w:val="TAC"/>
              <w:keepNext w:val="0"/>
              <w:keepLines w:val="0"/>
              <w:widowControl w:val="0"/>
              <w:rPr>
                <w:lang w:val="en-US"/>
              </w:rPr>
            </w:pPr>
            <w:r w:rsidRPr="00AE7509">
              <w:rPr>
                <w:lang w:eastAsia="zh-CN"/>
              </w:rPr>
              <w:t>CA</w:t>
            </w:r>
            <w:r w:rsidRPr="00AE7509">
              <w:t>_n1A-</w:t>
            </w:r>
            <w:r w:rsidRPr="00AE7509">
              <w:rPr>
                <w:lang w:eastAsia="zh-CN"/>
              </w:rPr>
              <w:t>n3</w:t>
            </w:r>
            <w:r w:rsidRPr="00AE7509">
              <w:rPr>
                <w:lang w:val="en-US"/>
              </w:rPr>
              <w:t>A-</w:t>
            </w:r>
            <w:r w:rsidRPr="00AE7509">
              <w:rPr>
                <w:lang w:eastAsia="zh-CN"/>
              </w:rPr>
              <w:t>n28</w:t>
            </w:r>
            <w:r w:rsidRPr="00AE7509">
              <w:rPr>
                <w:lang w:val="en-US"/>
              </w:rPr>
              <w:t>A-n77(2A)</w:t>
            </w:r>
          </w:p>
        </w:tc>
        <w:tc>
          <w:tcPr>
            <w:tcW w:w="3019" w:type="dxa"/>
            <w:tcBorders>
              <w:top w:val="single" w:sz="4" w:space="0" w:color="auto"/>
              <w:left w:val="single" w:sz="4" w:space="0" w:color="auto"/>
              <w:bottom w:val="nil"/>
              <w:right w:val="single" w:sz="4" w:space="0" w:color="auto"/>
            </w:tcBorders>
          </w:tcPr>
          <w:p w14:paraId="494DCC6B" w14:textId="77777777" w:rsidR="001C7E20" w:rsidRPr="001B33E7" w:rsidRDefault="001C7E20" w:rsidP="001C7E20">
            <w:pPr>
              <w:pStyle w:val="TAC"/>
              <w:keepNext w:val="0"/>
              <w:keepLines w:val="0"/>
              <w:widowControl w:val="0"/>
              <w:rPr>
                <w:vertAlign w:val="superscript"/>
                <w:lang w:val="en-US" w:eastAsia="ja-JP"/>
              </w:rPr>
            </w:pPr>
            <w:r w:rsidRPr="001B33E7">
              <w:rPr>
                <w:lang w:val="en-US" w:eastAsia="ja-JP"/>
              </w:rPr>
              <w:t>n77</w:t>
            </w:r>
            <w:r w:rsidRPr="001B33E7">
              <w:rPr>
                <w:vertAlign w:val="superscript"/>
                <w:lang w:val="en-US" w:eastAsia="ja-JP"/>
              </w:rPr>
              <w:t>5</w:t>
            </w:r>
          </w:p>
          <w:p w14:paraId="48A7F485" w14:textId="77777777" w:rsidR="001C7E20" w:rsidRPr="00AE7509" w:rsidRDefault="001C7E20" w:rsidP="001C7E20">
            <w:pPr>
              <w:pStyle w:val="TAC"/>
              <w:keepNext w:val="0"/>
              <w:keepLines w:val="0"/>
              <w:widowControl w:val="0"/>
              <w:rPr>
                <w:rFonts w:cs="Arial"/>
                <w:lang w:val="en-US"/>
              </w:rPr>
            </w:pPr>
            <w:r w:rsidRPr="00AE7509">
              <w:rPr>
                <w:rFonts w:cs="Arial"/>
                <w:lang w:val="en-US"/>
              </w:rPr>
              <w:t>CA_n1A-n3A</w:t>
            </w:r>
          </w:p>
          <w:p w14:paraId="6E5C6F60" w14:textId="77777777" w:rsidR="001C7E20" w:rsidRPr="00AE7509" w:rsidRDefault="001C7E20" w:rsidP="001C7E20">
            <w:pPr>
              <w:pStyle w:val="TAC"/>
              <w:keepNext w:val="0"/>
              <w:keepLines w:val="0"/>
              <w:widowControl w:val="0"/>
              <w:rPr>
                <w:rFonts w:cs="Arial"/>
                <w:lang w:val="en-US"/>
              </w:rPr>
            </w:pPr>
            <w:r w:rsidRPr="00AE7509">
              <w:rPr>
                <w:rFonts w:cs="Arial"/>
                <w:lang w:val="en-US"/>
              </w:rPr>
              <w:t>CA_n1A-n28A</w:t>
            </w:r>
          </w:p>
          <w:p w14:paraId="6B29A6A4" w14:textId="77777777" w:rsidR="001C7E20" w:rsidRPr="00AE7509" w:rsidRDefault="001C7E20" w:rsidP="001C7E20">
            <w:pPr>
              <w:pStyle w:val="TAC"/>
              <w:keepNext w:val="0"/>
              <w:keepLines w:val="0"/>
              <w:widowControl w:val="0"/>
              <w:rPr>
                <w:rFonts w:cs="Arial"/>
                <w:lang w:val="en-US"/>
              </w:rPr>
            </w:pPr>
            <w:r w:rsidRPr="00AE7509">
              <w:rPr>
                <w:rFonts w:cs="Arial"/>
                <w:lang w:val="en-US"/>
              </w:rPr>
              <w:t>CA_n1A-n77A</w:t>
            </w:r>
          </w:p>
          <w:p w14:paraId="37EAC9A8" w14:textId="77777777" w:rsidR="001C7E20" w:rsidRPr="00AE7509" w:rsidRDefault="001C7E20" w:rsidP="001C7E20">
            <w:pPr>
              <w:pStyle w:val="TAC"/>
              <w:keepNext w:val="0"/>
              <w:keepLines w:val="0"/>
              <w:widowControl w:val="0"/>
              <w:rPr>
                <w:rFonts w:cs="Arial"/>
                <w:lang w:val="en-US"/>
              </w:rPr>
            </w:pPr>
            <w:r w:rsidRPr="00AE7509">
              <w:rPr>
                <w:rFonts w:cs="Arial"/>
                <w:lang w:val="en-US"/>
              </w:rPr>
              <w:t>CA_n3A-n28A</w:t>
            </w:r>
          </w:p>
          <w:p w14:paraId="4546F10C" w14:textId="77777777" w:rsidR="001C7E20" w:rsidRPr="00AE7509" w:rsidRDefault="001C7E20" w:rsidP="001C7E20">
            <w:pPr>
              <w:pStyle w:val="TAC"/>
              <w:keepNext w:val="0"/>
              <w:keepLines w:val="0"/>
              <w:widowControl w:val="0"/>
              <w:rPr>
                <w:rFonts w:cs="Arial"/>
                <w:lang w:val="en-US"/>
              </w:rPr>
            </w:pPr>
            <w:r w:rsidRPr="00AE7509">
              <w:rPr>
                <w:rFonts w:cs="Arial"/>
                <w:lang w:val="en-US"/>
              </w:rPr>
              <w:t>CA_n3A-n77A</w:t>
            </w:r>
          </w:p>
          <w:p w14:paraId="4D9A29FB" w14:textId="77777777" w:rsidR="001C7E20" w:rsidRPr="00AE7509" w:rsidRDefault="001C7E20" w:rsidP="001C7E20">
            <w:pPr>
              <w:pStyle w:val="TAC"/>
              <w:keepNext w:val="0"/>
              <w:keepLines w:val="0"/>
              <w:widowControl w:val="0"/>
              <w:rPr>
                <w:lang w:val="en-US"/>
              </w:rPr>
            </w:pPr>
            <w:r w:rsidRPr="00AE7509">
              <w:rPr>
                <w:lang w:val="en-US"/>
              </w:rPr>
              <w:t>CA_n28A-n77A</w:t>
            </w:r>
          </w:p>
        </w:tc>
        <w:tc>
          <w:tcPr>
            <w:tcW w:w="1409" w:type="dxa"/>
            <w:tcBorders>
              <w:top w:val="single" w:sz="4" w:space="0" w:color="auto"/>
              <w:left w:val="single" w:sz="4" w:space="0" w:color="auto"/>
              <w:bottom w:val="single" w:sz="4" w:space="0" w:color="auto"/>
              <w:right w:val="single" w:sz="4" w:space="0" w:color="auto"/>
            </w:tcBorders>
          </w:tcPr>
          <w:p w14:paraId="2E496D1C" w14:textId="77777777" w:rsidR="001C7E20" w:rsidRPr="00AE7509" w:rsidRDefault="001C7E20" w:rsidP="001C7E20">
            <w:pPr>
              <w:pStyle w:val="TAC"/>
              <w:keepNext w:val="0"/>
              <w:keepLines w:val="0"/>
              <w:widowControl w:val="0"/>
              <w:rPr>
                <w:rFonts w:eastAsia="DengXian"/>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1EB865D"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bidi="ar"/>
              </w:rPr>
              <w:t>5, 10, 15, 20</w:t>
            </w:r>
          </w:p>
        </w:tc>
        <w:tc>
          <w:tcPr>
            <w:tcW w:w="2724" w:type="dxa"/>
            <w:tcBorders>
              <w:top w:val="single" w:sz="4" w:space="0" w:color="auto"/>
              <w:left w:val="single" w:sz="4" w:space="0" w:color="auto"/>
              <w:bottom w:val="nil"/>
              <w:right w:val="single" w:sz="4" w:space="0" w:color="auto"/>
            </w:tcBorders>
          </w:tcPr>
          <w:p w14:paraId="538E8AA8" w14:textId="77777777" w:rsidR="001C7E20" w:rsidRPr="00AE7509" w:rsidRDefault="001C7E20" w:rsidP="001C7E20">
            <w:pPr>
              <w:pStyle w:val="TAC"/>
              <w:keepNext w:val="0"/>
              <w:keepLines w:val="0"/>
              <w:widowControl w:val="0"/>
              <w:rPr>
                <w:lang w:val="en-US" w:eastAsia="zh-CN"/>
              </w:rPr>
            </w:pPr>
            <w:r w:rsidRPr="00AE7509">
              <w:rPr>
                <w:rFonts w:cs="Arial"/>
                <w:lang w:val="en-US"/>
              </w:rPr>
              <w:t>0</w:t>
            </w:r>
          </w:p>
        </w:tc>
      </w:tr>
      <w:tr w:rsidR="001C7E20" w:rsidRPr="00AE7509" w14:paraId="1517FB81" w14:textId="77777777" w:rsidTr="00792FE2">
        <w:trPr>
          <w:trHeight w:val="29"/>
        </w:trPr>
        <w:tc>
          <w:tcPr>
            <w:tcW w:w="2904" w:type="dxa"/>
            <w:tcBorders>
              <w:top w:val="nil"/>
              <w:left w:val="single" w:sz="4" w:space="0" w:color="auto"/>
              <w:bottom w:val="nil"/>
              <w:right w:val="single" w:sz="4" w:space="0" w:color="auto"/>
            </w:tcBorders>
          </w:tcPr>
          <w:p w14:paraId="693EA9BA"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402253B"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15B080D" w14:textId="77777777" w:rsidR="001C7E20" w:rsidRPr="00AE7509" w:rsidRDefault="001C7E20" w:rsidP="001C7E20">
            <w:pPr>
              <w:pStyle w:val="TAC"/>
              <w:keepNext w:val="0"/>
              <w:keepLines w:val="0"/>
              <w:widowControl w:val="0"/>
              <w:rPr>
                <w:rFonts w:eastAsia="DengXian"/>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C50965E"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bidi="ar"/>
              </w:rPr>
              <w:t>5, 10, 15, 20, 25, 30</w:t>
            </w:r>
          </w:p>
        </w:tc>
        <w:tc>
          <w:tcPr>
            <w:tcW w:w="2724" w:type="dxa"/>
            <w:tcBorders>
              <w:top w:val="nil"/>
              <w:left w:val="single" w:sz="4" w:space="0" w:color="auto"/>
              <w:bottom w:val="nil"/>
              <w:right w:val="single" w:sz="4" w:space="0" w:color="auto"/>
            </w:tcBorders>
          </w:tcPr>
          <w:p w14:paraId="5AA55E1A" w14:textId="77777777" w:rsidR="001C7E20" w:rsidRPr="00AE7509" w:rsidRDefault="001C7E20" w:rsidP="001C7E20">
            <w:pPr>
              <w:pStyle w:val="TAC"/>
              <w:keepNext w:val="0"/>
              <w:keepLines w:val="0"/>
              <w:widowControl w:val="0"/>
              <w:rPr>
                <w:lang w:val="en-US" w:eastAsia="zh-CN"/>
              </w:rPr>
            </w:pPr>
          </w:p>
        </w:tc>
      </w:tr>
      <w:tr w:rsidR="001C7E20" w:rsidRPr="00AE7509" w14:paraId="59B628B7" w14:textId="77777777" w:rsidTr="00792FE2">
        <w:trPr>
          <w:trHeight w:val="29"/>
        </w:trPr>
        <w:tc>
          <w:tcPr>
            <w:tcW w:w="2904" w:type="dxa"/>
            <w:tcBorders>
              <w:top w:val="nil"/>
              <w:left w:val="single" w:sz="4" w:space="0" w:color="auto"/>
              <w:bottom w:val="nil"/>
              <w:right w:val="single" w:sz="4" w:space="0" w:color="auto"/>
            </w:tcBorders>
          </w:tcPr>
          <w:p w14:paraId="54183CCF"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0E1ACD6"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CB06D34" w14:textId="77777777" w:rsidR="001C7E20" w:rsidRPr="00AE7509" w:rsidRDefault="001C7E20" w:rsidP="001C7E20">
            <w:pPr>
              <w:pStyle w:val="TAC"/>
              <w:keepNext w:val="0"/>
              <w:keepLines w:val="0"/>
              <w:widowControl w:val="0"/>
              <w:rPr>
                <w:rFonts w:eastAsia="DengXian"/>
                <w:lang w:eastAsia="zh-CN"/>
              </w:rPr>
            </w:pPr>
            <w:r w:rsidRPr="00AE7509">
              <w:rPr>
                <w:rFonts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75A271B"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bidi="ar"/>
              </w:rPr>
              <w:t>5, 10, 15, 20</w:t>
            </w:r>
          </w:p>
        </w:tc>
        <w:tc>
          <w:tcPr>
            <w:tcW w:w="2724" w:type="dxa"/>
            <w:tcBorders>
              <w:top w:val="nil"/>
              <w:left w:val="single" w:sz="4" w:space="0" w:color="auto"/>
              <w:bottom w:val="nil"/>
              <w:right w:val="single" w:sz="4" w:space="0" w:color="auto"/>
            </w:tcBorders>
          </w:tcPr>
          <w:p w14:paraId="289AE7AA" w14:textId="77777777" w:rsidR="001C7E20" w:rsidRPr="00AE7509" w:rsidRDefault="001C7E20" w:rsidP="001C7E20">
            <w:pPr>
              <w:pStyle w:val="TAC"/>
              <w:keepNext w:val="0"/>
              <w:keepLines w:val="0"/>
              <w:widowControl w:val="0"/>
              <w:rPr>
                <w:lang w:val="en-US" w:eastAsia="zh-CN"/>
              </w:rPr>
            </w:pPr>
          </w:p>
        </w:tc>
      </w:tr>
      <w:tr w:rsidR="001C7E20" w:rsidRPr="00AE7509" w14:paraId="0F5027F6" w14:textId="77777777" w:rsidTr="00792FE2">
        <w:trPr>
          <w:trHeight w:val="29"/>
        </w:trPr>
        <w:tc>
          <w:tcPr>
            <w:tcW w:w="2904" w:type="dxa"/>
            <w:tcBorders>
              <w:top w:val="nil"/>
              <w:left w:val="single" w:sz="4" w:space="0" w:color="auto"/>
              <w:bottom w:val="single" w:sz="4" w:space="0" w:color="auto"/>
              <w:right w:val="single" w:sz="4" w:space="0" w:color="auto"/>
            </w:tcBorders>
          </w:tcPr>
          <w:p w14:paraId="3C44EB0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AF8DFEE"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8B38161" w14:textId="77777777" w:rsidR="001C7E20" w:rsidRPr="00AE7509" w:rsidRDefault="001C7E20" w:rsidP="001C7E20">
            <w:pPr>
              <w:pStyle w:val="TAC"/>
              <w:keepNext w:val="0"/>
              <w:keepLines w:val="0"/>
              <w:widowControl w:val="0"/>
              <w:rPr>
                <w:rFonts w:eastAsia="DengXian"/>
                <w:lang w:eastAsia="zh-CN"/>
              </w:rPr>
            </w:pPr>
            <w:r w:rsidRPr="00AE750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197750DD"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CA_n77(2A)</w:t>
            </w:r>
            <w:r>
              <w:rPr>
                <w:rFonts w:cs="Arial"/>
                <w:lang w:val="en-US" w:eastAsia="zh-CN"/>
              </w:rPr>
              <w:t>_BCS0</w:t>
            </w:r>
          </w:p>
        </w:tc>
        <w:tc>
          <w:tcPr>
            <w:tcW w:w="2724" w:type="dxa"/>
            <w:tcBorders>
              <w:top w:val="nil"/>
              <w:left w:val="single" w:sz="4" w:space="0" w:color="auto"/>
              <w:bottom w:val="single" w:sz="4" w:space="0" w:color="auto"/>
              <w:right w:val="single" w:sz="4" w:space="0" w:color="auto"/>
            </w:tcBorders>
          </w:tcPr>
          <w:p w14:paraId="1165F40C" w14:textId="77777777" w:rsidR="001C7E20" w:rsidRPr="00AE7509" w:rsidRDefault="001C7E20" w:rsidP="001C7E20">
            <w:pPr>
              <w:pStyle w:val="TAC"/>
              <w:keepNext w:val="0"/>
              <w:keepLines w:val="0"/>
              <w:widowControl w:val="0"/>
              <w:rPr>
                <w:lang w:val="en-US" w:eastAsia="zh-CN"/>
              </w:rPr>
            </w:pPr>
          </w:p>
        </w:tc>
      </w:tr>
      <w:tr w:rsidR="001C7E20" w:rsidRPr="00AE7509" w14:paraId="5F67B0A3" w14:textId="77777777" w:rsidTr="00792FE2">
        <w:trPr>
          <w:trHeight w:val="29"/>
        </w:trPr>
        <w:tc>
          <w:tcPr>
            <w:tcW w:w="2904" w:type="dxa"/>
            <w:tcBorders>
              <w:top w:val="single" w:sz="4" w:space="0" w:color="auto"/>
              <w:left w:val="single" w:sz="4" w:space="0" w:color="auto"/>
              <w:bottom w:val="nil"/>
              <w:right w:val="single" w:sz="4" w:space="0" w:color="auto"/>
            </w:tcBorders>
          </w:tcPr>
          <w:p w14:paraId="1119B34E" w14:textId="77777777" w:rsidR="001C7E20" w:rsidRPr="00AE7509" w:rsidRDefault="001C7E20" w:rsidP="001C7E20">
            <w:pPr>
              <w:pStyle w:val="TAC"/>
              <w:keepNext w:val="0"/>
              <w:keepLines w:val="0"/>
              <w:widowControl w:val="0"/>
              <w:rPr>
                <w:lang w:val="en-US" w:eastAsia="zh-CN" w:bidi="ar"/>
              </w:rPr>
            </w:pPr>
            <w:r w:rsidRPr="00AE7509">
              <w:rPr>
                <w:rFonts w:cs="Arial"/>
                <w:lang w:val="en-US"/>
              </w:rPr>
              <w:lastRenderedPageBreak/>
              <w:t>CA_n1A-n3A-n28A-n78A</w:t>
            </w:r>
          </w:p>
        </w:tc>
        <w:tc>
          <w:tcPr>
            <w:tcW w:w="3019" w:type="dxa"/>
            <w:tcBorders>
              <w:top w:val="single" w:sz="4" w:space="0" w:color="auto"/>
              <w:left w:val="single" w:sz="4" w:space="0" w:color="auto"/>
              <w:bottom w:val="nil"/>
              <w:right w:val="single" w:sz="4" w:space="0" w:color="auto"/>
            </w:tcBorders>
          </w:tcPr>
          <w:p w14:paraId="22006DE3"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058459F0" w14:textId="77777777" w:rsidR="001C7E20" w:rsidRPr="00AE7509" w:rsidRDefault="001C7E20" w:rsidP="001C7E20">
            <w:pPr>
              <w:pStyle w:val="TAC"/>
              <w:keepNext w:val="0"/>
              <w:keepLines w:val="0"/>
              <w:widowControl w:val="0"/>
              <w:rPr>
                <w:lang w:val="en-US" w:eastAsia="zh-CN" w:bidi="ar"/>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17AEFB4"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44AA9F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0</w:t>
            </w:r>
          </w:p>
        </w:tc>
      </w:tr>
      <w:tr w:rsidR="001C7E20" w:rsidRPr="00AE7509" w14:paraId="16EBE268" w14:textId="77777777" w:rsidTr="00792FE2">
        <w:trPr>
          <w:trHeight w:val="29"/>
        </w:trPr>
        <w:tc>
          <w:tcPr>
            <w:tcW w:w="2904" w:type="dxa"/>
            <w:tcBorders>
              <w:top w:val="nil"/>
              <w:left w:val="single" w:sz="4" w:space="0" w:color="auto"/>
              <w:bottom w:val="nil"/>
              <w:right w:val="single" w:sz="4" w:space="0" w:color="auto"/>
            </w:tcBorders>
          </w:tcPr>
          <w:p w14:paraId="27F04EBC"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9093CE4"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271D252" w14:textId="77777777" w:rsidR="001C7E20" w:rsidRPr="00AE7509" w:rsidRDefault="001C7E20" w:rsidP="001C7E20">
            <w:pPr>
              <w:pStyle w:val="TAC"/>
              <w:keepNext w:val="0"/>
              <w:keepLines w:val="0"/>
              <w:widowControl w:val="0"/>
              <w:rPr>
                <w:lang w:val="en-US" w:eastAsia="zh-CN" w:bidi="ar"/>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39E3EF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48E1BBBB" w14:textId="77777777" w:rsidR="001C7E20" w:rsidRPr="00AE7509" w:rsidRDefault="001C7E20" w:rsidP="001C7E20">
            <w:pPr>
              <w:pStyle w:val="TAC"/>
              <w:keepNext w:val="0"/>
              <w:keepLines w:val="0"/>
              <w:widowControl w:val="0"/>
              <w:rPr>
                <w:lang w:val="en-US" w:eastAsia="zh-CN" w:bidi="ar"/>
              </w:rPr>
            </w:pPr>
          </w:p>
        </w:tc>
      </w:tr>
      <w:tr w:rsidR="001C7E20" w:rsidRPr="00AE7509" w14:paraId="1E887C25" w14:textId="77777777" w:rsidTr="00792FE2">
        <w:trPr>
          <w:trHeight w:val="29"/>
        </w:trPr>
        <w:tc>
          <w:tcPr>
            <w:tcW w:w="2904" w:type="dxa"/>
            <w:tcBorders>
              <w:top w:val="nil"/>
              <w:left w:val="single" w:sz="4" w:space="0" w:color="auto"/>
              <w:bottom w:val="nil"/>
              <w:right w:val="single" w:sz="4" w:space="0" w:color="auto"/>
            </w:tcBorders>
          </w:tcPr>
          <w:p w14:paraId="725971B7"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C6C73B0"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79F0AAB" w14:textId="77777777" w:rsidR="001C7E20" w:rsidRPr="00AE7509" w:rsidRDefault="001C7E20" w:rsidP="001C7E20">
            <w:pPr>
              <w:pStyle w:val="TAC"/>
              <w:keepNext w:val="0"/>
              <w:keepLines w:val="0"/>
              <w:widowControl w:val="0"/>
              <w:rPr>
                <w:lang w:val="en-US" w:eastAsia="zh-CN" w:bidi="ar"/>
              </w:rPr>
            </w:pPr>
            <w:r w:rsidRPr="00AE7509">
              <w:rPr>
                <w:rFonts w:cs="Arial"/>
                <w:lang w:val="en-US"/>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B6912F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2724" w:type="dxa"/>
            <w:tcBorders>
              <w:top w:val="nil"/>
              <w:left w:val="single" w:sz="4" w:space="0" w:color="auto"/>
              <w:bottom w:val="nil"/>
              <w:right w:val="single" w:sz="4" w:space="0" w:color="auto"/>
            </w:tcBorders>
            <w:vAlign w:val="center"/>
          </w:tcPr>
          <w:p w14:paraId="19098D90" w14:textId="77777777" w:rsidR="001C7E20" w:rsidRPr="00AE7509" w:rsidRDefault="001C7E20" w:rsidP="001C7E20">
            <w:pPr>
              <w:pStyle w:val="TAC"/>
              <w:keepNext w:val="0"/>
              <w:keepLines w:val="0"/>
              <w:widowControl w:val="0"/>
              <w:rPr>
                <w:lang w:val="en-US" w:eastAsia="zh-CN" w:bidi="ar"/>
              </w:rPr>
            </w:pPr>
          </w:p>
        </w:tc>
      </w:tr>
      <w:tr w:rsidR="001C7E20" w:rsidRPr="00AE7509" w14:paraId="2503829A" w14:textId="77777777" w:rsidTr="00792FE2">
        <w:trPr>
          <w:trHeight w:val="29"/>
        </w:trPr>
        <w:tc>
          <w:tcPr>
            <w:tcW w:w="2904" w:type="dxa"/>
            <w:tcBorders>
              <w:top w:val="nil"/>
              <w:left w:val="single" w:sz="4" w:space="0" w:color="auto"/>
              <w:bottom w:val="nil"/>
              <w:right w:val="single" w:sz="4" w:space="0" w:color="auto"/>
            </w:tcBorders>
          </w:tcPr>
          <w:p w14:paraId="750F5F12"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69BF2841"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578230C" w14:textId="77777777" w:rsidR="001C7E20" w:rsidRPr="00AE7509" w:rsidRDefault="001C7E20" w:rsidP="001C7E20">
            <w:pPr>
              <w:pStyle w:val="TAC"/>
              <w:keepNext w:val="0"/>
              <w:keepLines w:val="0"/>
              <w:widowControl w:val="0"/>
              <w:rPr>
                <w:lang w:val="en-US" w:eastAsia="zh-CN" w:bidi="ar"/>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CE5709B"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2724" w:type="dxa"/>
            <w:tcBorders>
              <w:top w:val="nil"/>
              <w:left w:val="single" w:sz="4" w:space="0" w:color="auto"/>
              <w:bottom w:val="single" w:sz="4" w:space="0" w:color="auto"/>
              <w:right w:val="single" w:sz="4" w:space="0" w:color="auto"/>
            </w:tcBorders>
            <w:vAlign w:val="center"/>
          </w:tcPr>
          <w:p w14:paraId="191DBDB5" w14:textId="77777777" w:rsidR="001C7E20" w:rsidRPr="00AE7509" w:rsidRDefault="001C7E20" w:rsidP="001C7E20">
            <w:pPr>
              <w:pStyle w:val="TAC"/>
              <w:keepNext w:val="0"/>
              <w:keepLines w:val="0"/>
              <w:widowControl w:val="0"/>
              <w:rPr>
                <w:lang w:val="en-US" w:eastAsia="zh-CN" w:bidi="ar"/>
              </w:rPr>
            </w:pPr>
          </w:p>
        </w:tc>
      </w:tr>
      <w:tr w:rsidR="001C7E20" w:rsidRPr="00AE7509" w14:paraId="5BF67010" w14:textId="77777777" w:rsidTr="00792FE2">
        <w:trPr>
          <w:trHeight w:val="29"/>
        </w:trPr>
        <w:tc>
          <w:tcPr>
            <w:tcW w:w="2904" w:type="dxa"/>
            <w:tcBorders>
              <w:top w:val="nil"/>
              <w:left w:val="single" w:sz="4" w:space="0" w:color="auto"/>
              <w:bottom w:val="nil"/>
              <w:right w:val="single" w:sz="4" w:space="0" w:color="auto"/>
            </w:tcBorders>
          </w:tcPr>
          <w:p w14:paraId="12B60A1E" w14:textId="77777777" w:rsidR="001C7E20" w:rsidRPr="00AE7509" w:rsidRDefault="001C7E20" w:rsidP="001C7E2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6CAECEE7"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CA_n1A-n3A</w:t>
            </w:r>
          </w:p>
          <w:p w14:paraId="094461FE"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CA_n1A-n28A</w:t>
            </w:r>
          </w:p>
          <w:p w14:paraId="1F6FFA4F"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CA_n1A-n78A</w:t>
            </w:r>
          </w:p>
          <w:p w14:paraId="25E2628C"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CA_n3A-n28A</w:t>
            </w:r>
          </w:p>
          <w:p w14:paraId="78EB5106" w14:textId="77777777" w:rsidR="001C7E20" w:rsidRPr="00AE7509" w:rsidRDefault="001C7E20" w:rsidP="001C7E20">
            <w:pPr>
              <w:pStyle w:val="TAC"/>
              <w:keepNext w:val="0"/>
              <w:keepLines w:val="0"/>
              <w:widowControl w:val="0"/>
              <w:rPr>
                <w:rFonts w:cs="Arial"/>
                <w:lang w:val="es-US" w:eastAsia="zh-CN"/>
              </w:rPr>
            </w:pPr>
            <w:r w:rsidRPr="00AE7509">
              <w:rPr>
                <w:rFonts w:cs="Arial"/>
                <w:lang w:val="es-US" w:eastAsia="zh-CN"/>
              </w:rPr>
              <w:t>CA_n3A-n78A</w:t>
            </w:r>
          </w:p>
          <w:p w14:paraId="76904DE9" w14:textId="77777777" w:rsidR="001C7E20" w:rsidRPr="00AE7509" w:rsidRDefault="001C7E20" w:rsidP="001C7E20">
            <w:pPr>
              <w:pStyle w:val="TAC"/>
              <w:keepNext w:val="0"/>
              <w:keepLines w:val="0"/>
              <w:widowControl w:val="0"/>
              <w:rPr>
                <w:lang w:val="en-US" w:eastAsia="zh-CN" w:bidi="ar"/>
              </w:rPr>
            </w:pPr>
            <w:r w:rsidRPr="00AE7509">
              <w:rPr>
                <w:rFonts w:cs="Arial"/>
                <w:lang w:val="es-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1909D1DE" w14:textId="77777777" w:rsidR="001C7E20" w:rsidRPr="00AE7509" w:rsidRDefault="001C7E20" w:rsidP="001C7E20">
            <w:pPr>
              <w:pStyle w:val="TAC"/>
              <w:keepNext w:val="0"/>
              <w:keepLines w:val="0"/>
              <w:widowControl w:val="0"/>
              <w:rPr>
                <w:lang w:val="en-US" w:eastAsia="zh-CN" w:bidi="ar"/>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tcPr>
          <w:p w14:paraId="28C4EC9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5B6415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w:t>
            </w:r>
          </w:p>
        </w:tc>
      </w:tr>
      <w:tr w:rsidR="001C7E20" w:rsidRPr="00AE7509" w14:paraId="1C28751E" w14:textId="77777777" w:rsidTr="00792FE2">
        <w:trPr>
          <w:trHeight w:val="29"/>
        </w:trPr>
        <w:tc>
          <w:tcPr>
            <w:tcW w:w="2904" w:type="dxa"/>
            <w:tcBorders>
              <w:top w:val="nil"/>
              <w:left w:val="single" w:sz="4" w:space="0" w:color="auto"/>
              <w:bottom w:val="nil"/>
              <w:right w:val="single" w:sz="4" w:space="0" w:color="auto"/>
            </w:tcBorders>
          </w:tcPr>
          <w:p w14:paraId="18360981"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C175EB8"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799B646" w14:textId="77777777" w:rsidR="001C7E20" w:rsidRPr="00AE7509" w:rsidRDefault="001C7E20" w:rsidP="001C7E20">
            <w:pPr>
              <w:pStyle w:val="TAC"/>
              <w:keepNext w:val="0"/>
              <w:keepLines w:val="0"/>
              <w:widowControl w:val="0"/>
              <w:rPr>
                <w:lang w:val="en-US" w:eastAsia="zh-CN" w:bidi="ar"/>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EF277F7"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vAlign w:val="center"/>
          </w:tcPr>
          <w:p w14:paraId="76F12514" w14:textId="77777777" w:rsidR="001C7E20" w:rsidRPr="00AE7509" w:rsidRDefault="001C7E20" w:rsidP="001C7E20">
            <w:pPr>
              <w:pStyle w:val="TAC"/>
              <w:keepNext w:val="0"/>
              <w:keepLines w:val="0"/>
              <w:widowControl w:val="0"/>
              <w:rPr>
                <w:lang w:val="en-US" w:eastAsia="zh-CN" w:bidi="ar"/>
              </w:rPr>
            </w:pPr>
          </w:p>
        </w:tc>
      </w:tr>
      <w:tr w:rsidR="001C7E20" w:rsidRPr="00AE7509" w14:paraId="6CEC5072" w14:textId="77777777" w:rsidTr="00792FE2">
        <w:trPr>
          <w:trHeight w:val="29"/>
        </w:trPr>
        <w:tc>
          <w:tcPr>
            <w:tcW w:w="2904" w:type="dxa"/>
            <w:tcBorders>
              <w:top w:val="nil"/>
              <w:left w:val="single" w:sz="4" w:space="0" w:color="auto"/>
              <w:bottom w:val="nil"/>
              <w:right w:val="single" w:sz="4" w:space="0" w:color="auto"/>
            </w:tcBorders>
          </w:tcPr>
          <w:p w14:paraId="5721B552"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335F82F"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87F0469" w14:textId="77777777" w:rsidR="001C7E20" w:rsidRPr="00AE7509" w:rsidRDefault="001C7E20" w:rsidP="001C7E20">
            <w:pPr>
              <w:pStyle w:val="TAC"/>
              <w:keepNext w:val="0"/>
              <w:keepLines w:val="0"/>
              <w:widowControl w:val="0"/>
              <w:rPr>
                <w:lang w:val="en-US" w:eastAsia="zh-CN" w:bidi="ar"/>
              </w:rPr>
            </w:pPr>
            <w:r w:rsidRPr="00AE7509">
              <w:rPr>
                <w:rFonts w:cs="Arial"/>
                <w:lang w:val="en-US"/>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BD8E1C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2724" w:type="dxa"/>
            <w:tcBorders>
              <w:top w:val="nil"/>
              <w:left w:val="single" w:sz="4" w:space="0" w:color="auto"/>
              <w:bottom w:val="nil"/>
              <w:right w:val="single" w:sz="4" w:space="0" w:color="auto"/>
            </w:tcBorders>
            <w:vAlign w:val="center"/>
          </w:tcPr>
          <w:p w14:paraId="1A593FAB" w14:textId="77777777" w:rsidR="001C7E20" w:rsidRPr="00AE7509" w:rsidRDefault="001C7E20" w:rsidP="001C7E20">
            <w:pPr>
              <w:pStyle w:val="TAC"/>
              <w:keepNext w:val="0"/>
              <w:keepLines w:val="0"/>
              <w:widowControl w:val="0"/>
              <w:rPr>
                <w:lang w:val="en-US" w:eastAsia="zh-CN" w:bidi="ar"/>
              </w:rPr>
            </w:pPr>
          </w:p>
        </w:tc>
      </w:tr>
      <w:tr w:rsidR="001C7E20" w:rsidRPr="00AE7509" w14:paraId="6A5579D7" w14:textId="77777777" w:rsidTr="00792FE2">
        <w:trPr>
          <w:trHeight w:val="29"/>
        </w:trPr>
        <w:tc>
          <w:tcPr>
            <w:tcW w:w="2904" w:type="dxa"/>
            <w:tcBorders>
              <w:top w:val="nil"/>
              <w:left w:val="single" w:sz="4" w:space="0" w:color="auto"/>
              <w:bottom w:val="nil"/>
              <w:right w:val="single" w:sz="4" w:space="0" w:color="auto"/>
            </w:tcBorders>
          </w:tcPr>
          <w:p w14:paraId="40D710A3"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5A6145C"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F67CA6A" w14:textId="77777777" w:rsidR="001C7E20" w:rsidRPr="00AE7509" w:rsidRDefault="001C7E20" w:rsidP="001C7E20">
            <w:pPr>
              <w:pStyle w:val="TAC"/>
              <w:keepNext w:val="0"/>
              <w:keepLines w:val="0"/>
              <w:widowControl w:val="0"/>
              <w:rPr>
                <w:lang w:val="en-US" w:eastAsia="zh-CN" w:bidi="ar"/>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BCD18C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363D5793" w14:textId="77777777" w:rsidR="001C7E20" w:rsidRPr="00AE7509" w:rsidRDefault="001C7E20" w:rsidP="001C7E20">
            <w:pPr>
              <w:pStyle w:val="TAC"/>
              <w:keepNext w:val="0"/>
              <w:keepLines w:val="0"/>
              <w:widowControl w:val="0"/>
              <w:rPr>
                <w:lang w:val="en-US" w:eastAsia="zh-CN" w:bidi="ar"/>
              </w:rPr>
            </w:pPr>
          </w:p>
        </w:tc>
      </w:tr>
      <w:tr w:rsidR="001C7E20" w:rsidRPr="00AE7509" w14:paraId="1808D5A3" w14:textId="77777777" w:rsidTr="00792FE2">
        <w:trPr>
          <w:trHeight w:val="29"/>
        </w:trPr>
        <w:tc>
          <w:tcPr>
            <w:tcW w:w="2904" w:type="dxa"/>
            <w:tcBorders>
              <w:top w:val="nil"/>
              <w:left w:val="single" w:sz="4" w:space="0" w:color="auto"/>
              <w:bottom w:val="nil"/>
              <w:right w:val="single" w:sz="4" w:space="0" w:color="auto"/>
            </w:tcBorders>
          </w:tcPr>
          <w:p w14:paraId="6C302C55"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F21A30E"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8791266"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7C3A36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275F8F4A"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2</w:t>
            </w:r>
          </w:p>
        </w:tc>
      </w:tr>
      <w:tr w:rsidR="001C7E20" w:rsidRPr="00AE7509" w14:paraId="15977847" w14:textId="77777777" w:rsidTr="00792FE2">
        <w:trPr>
          <w:trHeight w:val="29"/>
        </w:trPr>
        <w:tc>
          <w:tcPr>
            <w:tcW w:w="2904" w:type="dxa"/>
            <w:tcBorders>
              <w:top w:val="nil"/>
              <w:left w:val="single" w:sz="4" w:space="0" w:color="auto"/>
              <w:bottom w:val="nil"/>
              <w:right w:val="single" w:sz="4" w:space="0" w:color="auto"/>
            </w:tcBorders>
          </w:tcPr>
          <w:p w14:paraId="25F89A32"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D402AAF"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1B25018" w14:textId="77777777" w:rsidR="001C7E20" w:rsidRPr="00AE7509" w:rsidRDefault="001C7E20" w:rsidP="001C7E20">
            <w:pPr>
              <w:pStyle w:val="TAC"/>
              <w:keepNext w:val="0"/>
              <w:keepLines w:val="0"/>
              <w:widowControl w:val="0"/>
              <w:rPr>
                <w:lang w:val="en-US" w:eastAsia="zh-CN" w:bidi="ar"/>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0B77E5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A7780DD" w14:textId="77777777" w:rsidR="001C7E20" w:rsidRPr="00AE7509" w:rsidRDefault="001C7E20" w:rsidP="001C7E20">
            <w:pPr>
              <w:pStyle w:val="TAC"/>
              <w:keepNext w:val="0"/>
              <w:keepLines w:val="0"/>
              <w:widowControl w:val="0"/>
              <w:rPr>
                <w:lang w:val="en-US" w:eastAsia="zh-CN" w:bidi="ar"/>
              </w:rPr>
            </w:pPr>
          </w:p>
        </w:tc>
      </w:tr>
      <w:tr w:rsidR="001C7E20" w:rsidRPr="00AE7509" w14:paraId="3B4D93E2" w14:textId="77777777" w:rsidTr="00792FE2">
        <w:trPr>
          <w:trHeight w:val="29"/>
        </w:trPr>
        <w:tc>
          <w:tcPr>
            <w:tcW w:w="2904" w:type="dxa"/>
            <w:tcBorders>
              <w:top w:val="nil"/>
              <w:left w:val="single" w:sz="4" w:space="0" w:color="auto"/>
              <w:bottom w:val="nil"/>
              <w:right w:val="single" w:sz="4" w:space="0" w:color="auto"/>
            </w:tcBorders>
          </w:tcPr>
          <w:p w14:paraId="6EEDF509"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9DE51C8"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0F434B5" w14:textId="77777777" w:rsidR="001C7E20" w:rsidRPr="00AE7509" w:rsidRDefault="001C7E20" w:rsidP="001C7E20">
            <w:pPr>
              <w:pStyle w:val="TAC"/>
              <w:keepNext w:val="0"/>
              <w:keepLines w:val="0"/>
              <w:widowControl w:val="0"/>
              <w:rPr>
                <w:lang w:val="en-US" w:eastAsia="zh-CN" w:bidi="ar"/>
              </w:rPr>
            </w:pPr>
            <w:r w:rsidRPr="00AE7509">
              <w:rPr>
                <w:lang w:val="en-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396CF6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r w:rsidRPr="00AE7509">
              <w:rPr>
                <w:lang w:val="en-US" w:eastAsia="zh-CN" w:bidi="ar"/>
              </w:rPr>
              <w:t>,30</w:t>
            </w:r>
            <w:r w:rsidRPr="00AE7509">
              <w:rPr>
                <w:vertAlign w:val="superscript"/>
                <w:lang w:val="en-US" w:eastAsia="zh-CN" w:bidi="ar"/>
              </w:rPr>
              <w:t>2</w:t>
            </w:r>
          </w:p>
        </w:tc>
        <w:tc>
          <w:tcPr>
            <w:tcW w:w="2724" w:type="dxa"/>
            <w:tcBorders>
              <w:top w:val="nil"/>
              <w:left w:val="single" w:sz="4" w:space="0" w:color="auto"/>
              <w:bottom w:val="nil"/>
              <w:right w:val="single" w:sz="4" w:space="0" w:color="auto"/>
            </w:tcBorders>
            <w:vAlign w:val="center"/>
          </w:tcPr>
          <w:p w14:paraId="5BA09A55" w14:textId="77777777" w:rsidR="001C7E20" w:rsidRPr="00AE7509" w:rsidRDefault="001C7E20" w:rsidP="001C7E20">
            <w:pPr>
              <w:pStyle w:val="TAC"/>
              <w:keepNext w:val="0"/>
              <w:keepLines w:val="0"/>
              <w:widowControl w:val="0"/>
              <w:rPr>
                <w:lang w:val="en-US" w:eastAsia="zh-CN" w:bidi="ar"/>
              </w:rPr>
            </w:pPr>
          </w:p>
        </w:tc>
      </w:tr>
      <w:tr w:rsidR="001C7E20" w:rsidRPr="00AE7509" w14:paraId="2E6D231F" w14:textId="77777777" w:rsidTr="00792FE2">
        <w:trPr>
          <w:trHeight w:val="29"/>
        </w:trPr>
        <w:tc>
          <w:tcPr>
            <w:tcW w:w="2904" w:type="dxa"/>
            <w:tcBorders>
              <w:top w:val="nil"/>
              <w:left w:val="single" w:sz="4" w:space="0" w:color="auto"/>
              <w:bottom w:val="single" w:sz="4" w:space="0" w:color="auto"/>
              <w:right w:val="single" w:sz="4" w:space="0" w:color="auto"/>
            </w:tcBorders>
          </w:tcPr>
          <w:p w14:paraId="2A2F193F" w14:textId="77777777" w:rsidR="001C7E20" w:rsidRPr="00AE7509" w:rsidRDefault="001C7E20" w:rsidP="001C7E2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6BE85F0D" w14:textId="77777777" w:rsidR="001C7E20" w:rsidRPr="00AE7509" w:rsidRDefault="001C7E20" w:rsidP="001C7E2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C935568" w14:textId="77777777" w:rsidR="001C7E20" w:rsidRPr="00AE7509" w:rsidRDefault="001C7E20" w:rsidP="001C7E2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B404EF9"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D227846" w14:textId="77777777" w:rsidR="001C7E20" w:rsidRPr="00AE7509" w:rsidRDefault="001C7E20" w:rsidP="001C7E20">
            <w:pPr>
              <w:pStyle w:val="TAC"/>
              <w:keepNext w:val="0"/>
              <w:keepLines w:val="0"/>
              <w:widowControl w:val="0"/>
              <w:rPr>
                <w:lang w:val="en-US" w:eastAsia="zh-CN" w:bidi="ar"/>
              </w:rPr>
            </w:pPr>
          </w:p>
        </w:tc>
      </w:tr>
      <w:tr w:rsidR="001C7E20" w:rsidRPr="00AE7509" w14:paraId="5008EEB8" w14:textId="77777777" w:rsidTr="00792FE2">
        <w:trPr>
          <w:trHeight w:val="29"/>
        </w:trPr>
        <w:tc>
          <w:tcPr>
            <w:tcW w:w="2904" w:type="dxa"/>
            <w:tcBorders>
              <w:top w:val="single" w:sz="4" w:space="0" w:color="auto"/>
              <w:left w:val="single" w:sz="4" w:space="0" w:color="auto"/>
              <w:bottom w:val="nil"/>
              <w:right w:val="single" w:sz="4" w:space="0" w:color="auto"/>
            </w:tcBorders>
          </w:tcPr>
          <w:p w14:paraId="2BE92252" w14:textId="77777777" w:rsidR="001C7E20" w:rsidRPr="00AE7509" w:rsidRDefault="001C7E20" w:rsidP="001C7E20">
            <w:pPr>
              <w:pStyle w:val="TAC"/>
              <w:keepNext w:val="0"/>
              <w:keepLines w:val="0"/>
              <w:widowControl w:val="0"/>
              <w:rPr>
                <w:lang w:val="en-US" w:eastAsia="zh-CN" w:bidi="ar"/>
              </w:rPr>
            </w:pPr>
            <w:r w:rsidRPr="00AE7509">
              <w:rPr>
                <w:lang w:val="es-US" w:eastAsia="zh-CN"/>
              </w:rPr>
              <w:t>CA_n1A-n3A-n28A-n78(2A)</w:t>
            </w:r>
          </w:p>
        </w:tc>
        <w:tc>
          <w:tcPr>
            <w:tcW w:w="3019" w:type="dxa"/>
            <w:tcBorders>
              <w:top w:val="single" w:sz="4" w:space="0" w:color="auto"/>
              <w:left w:val="single" w:sz="4" w:space="0" w:color="auto"/>
              <w:bottom w:val="nil"/>
              <w:right w:val="single" w:sz="4" w:space="0" w:color="auto"/>
            </w:tcBorders>
          </w:tcPr>
          <w:p w14:paraId="29D67743"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CA_n78(2A)</w:t>
            </w:r>
          </w:p>
          <w:p w14:paraId="23AA0628" w14:textId="77777777" w:rsidR="001C7E20" w:rsidRPr="00AE7509" w:rsidRDefault="001C7E20" w:rsidP="001C7E20">
            <w:pPr>
              <w:pStyle w:val="TAC"/>
              <w:keepNext w:val="0"/>
              <w:keepLines w:val="0"/>
              <w:widowControl w:val="0"/>
              <w:rPr>
                <w:lang w:val="es-US" w:eastAsia="zh-CN"/>
              </w:rPr>
            </w:pPr>
            <w:r w:rsidRPr="00AE7509">
              <w:rPr>
                <w:lang w:val="es-US" w:eastAsia="zh-CN"/>
              </w:rPr>
              <w:t>CA_n1A-n3A</w:t>
            </w:r>
          </w:p>
          <w:p w14:paraId="4CBAE494" w14:textId="77777777" w:rsidR="001C7E20" w:rsidRPr="00AE7509" w:rsidRDefault="001C7E20" w:rsidP="001C7E20">
            <w:pPr>
              <w:pStyle w:val="TAC"/>
              <w:keepNext w:val="0"/>
              <w:keepLines w:val="0"/>
              <w:widowControl w:val="0"/>
              <w:rPr>
                <w:lang w:val="es-US" w:eastAsia="zh-CN"/>
              </w:rPr>
            </w:pPr>
            <w:r w:rsidRPr="00AE7509">
              <w:rPr>
                <w:lang w:val="es-US" w:eastAsia="zh-CN"/>
              </w:rPr>
              <w:t>CA_n1A-n28A</w:t>
            </w:r>
          </w:p>
          <w:p w14:paraId="38DFD683" w14:textId="77777777" w:rsidR="001C7E20" w:rsidRPr="00AE7509" w:rsidRDefault="001C7E20" w:rsidP="001C7E20">
            <w:pPr>
              <w:pStyle w:val="TAC"/>
              <w:keepNext w:val="0"/>
              <w:keepLines w:val="0"/>
              <w:widowControl w:val="0"/>
              <w:rPr>
                <w:lang w:val="es-US" w:eastAsia="zh-CN"/>
              </w:rPr>
            </w:pPr>
            <w:r w:rsidRPr="00AE7509">
              <w:rPr>
                <w:lang w:val="es-US" w:eastAsia="zh-CN"/>
              </w:rPr>
              <w:t>CA_n1A-n78A</w:t>
            </w:r>
          </w:p>
          <w:p w14:paraId="7E3523C5" w14:textId="77777777" w:rsidR="001C7E20" w:rsidRPr="00AE7509" w:rsidRDefault="001C7E20" w:rsidP="001C7E20">
            <w:pPr>
              <w:pStyle w:val="TAC"/>
              <w:keepNext w:val="0"/>
              <w:keepLines w:val="0"/>
              <w:widowControl w:val="0"/>
              <w:rPr>
                <w:lang w:val="es-US" w:eastAsia="zh-CN"/>
              </w:rPr>
            </w:pPr>
            <w:r w:rsidRPr="00AE7509">
              <w:rPr>
                <w:lang w:val="es-US" w:eastAsia="zh-CN"/>
              </w:rPr>
              <w:t>CA_n3A-n28A</w:t>
            </w:r>
          </w:p>
          <w:p w14:paraId="57AA4802" w14:textId="77777777" w:rsidR="001C7E20" w:rsidRPr="00AE7509" w:rsidRDefault="001C7E20" w:rsidP="001C7E20">
            <w:pPr>
              <w:pStyle w:val="TAC"/>
              <w:keepNext w:val="0"/>
              <w:keepLines w:val="0"/>
              <w:widowControl w:val="0"/>
              <w:rPr>
                <w:lang w:val="es-US" w:eastAsia="zh-CN"/>
              </w:rPr>
            </w:pPr>
            <w:r w:rsidRPr="00AE7509">
              <w:rPr>
                <w:lang w:val="es-US" w:eastAsia="zh-CN"/>
              </w:rPr>
              <w:t>CA_n3A-n78A</w:t>
            </w:r>
          </w:p>
          <w:p w14:paraId="3A994FEA" w14:textId="77777777" w:rsidR="001C7E20" w:rsidRPr="00AE7509" w:rsidRDefault="001C7E20" w:rsidP="001C7E20">
            <w:pPr>
              <w:pStyle w:val="TAC"/>
              <w:keepNext w:val="0"/>
              <w:keepLines w:val="0"/>
              <w:widowControl w:val="0"/>
              <w:rPr>
                <w:lang w:val="en-US" w:eastAsia="zh-CN" w:bidi="ar"/>
              </w:rPr>
            </w:pPr>
            <w:r w:rsidRPr="00AE7509">
              <w:rPr>
                <w:lang w:val="es-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269BA006"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cs="Arial"/>
                <w:lang w:val="es-US" w:eastAsia="zh-CN"/>
              </w:rPr>
              <w:t>n1</w:t>
            </w:r>
          </w:p>
        </w:tc>
        <w:tc>
          <w:tcPr>
            <w:tcW w:w="4199" w:type="dxa"/>
            <w:tcBorders>
              <w:top w:val="single" w:sz="4" w:space="0" w:color="auto"/>
              <w:left w:val="single" w:sz="4" w:space="0" w:color="auto"/>
              <w:bottom w:val="single" w:sz="4" w:space="0" w:color="auto"/>
              <w:right w:val="single" w:sz="4" w:space="0" w:color="auto"/>
            </w:tcBorders>
          </w:tcPr>
          <w:p w14:paraId="3B56BBC1"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096DB016" w14:textId="77777777" w:rsidR="001C7E20" w:rsidRPr="00AE7509" w:rsidRDefault="001C7E20" w:rsidP="001C7E20">
            <w:pPr>
              <w:pStyle w:val="TAC"/>
              <w:keepNext w:val="0"/>
              <w:keepLines w:val="0"/>
              <w:widowControl w:val="0"/>
              <w:rPr>
                <w:lang w:val="en-US"/>
              </w:rPr>
            </w:pPr>
            <w:r w:rsidRPr="00AE7509">
              <w:rPr>
                <w:lang w:val="en-US"/>
              </w:rPr>
              <w:t>0</w:t>
            </w:r>
          </w:p>
        </w:tc>
      </w:tr>
      <w:tr w:rsidR="001C7E20" w:rsidRPr="00AE7509" w14:paraId="2683CFBF" w14:textId="77777777" w:rsidTr="00792FE2">
        <w:trPr>
          <w:trHeight w:val="29"/>
        </w:trPr>
        <w:tc>
          <w:tcPr>
            <w:tcW w:w="2904" w:type="dxa"/>
            <w:tcBorders>
              <w:top w:val="nil"/>
              <w:left w:val="single" w:sz="4" w:space="0" w:color="auto"/>
              <w:bottom w:val="nil"/>
              <w:right w:val="single" w:sz="4" w:space="0" w:color="auto"/>
            </w:tcBorders>
          </w:tcPr>
          <w:p w14:paraId="01BAE190"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96C072F"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05C86EB"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cs="Arial"/>
                <w:lang w:val="es-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8B0C50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70848233" w14:textId="77777777" w:rsidR="001C7E20" w:rsidRPr="00AE7509" w:rsidRDefault="001C7E20" w:rsidP="001C7E20">
            <w:pPr>
              <w:pStyle w:val="TAC"/>
              <w:keepNext w:val="0"/>
              <w:keepLines w:val="0"/>
              <w:widowControl w:val="0"/>
              <w:rPr>
                <w:lang w:val="en-US" w:eastAsia="zh-CN"/>
              </w:rPr>
            </w:pPr>
          </w:p>
        </w:tc>
      </w:tr>
      <w:tr w:rsidR="001C7E20" w:rsidRPr="00AE7509" w14:paraId="6F02DC85" w14:textId="77777777" w:rsidTr="00792FE2">
        <w:trPr>
          <w:trHeight w:val="29"/>
        </w:trPr>
        <w:tc>
          <w:tcPr>
            <w:tcW w:w="2904" w:type="dxa"/>
            <w:tcBorders>
              <w:top w:val="nil"/>
              <w:left w:val="single" w:sz="4" w:space="0" w:color="auto"/>
              <w:bottom w:val="nil"/>
              <w:right w:val="single" w:sz="4" w:space="0" w:color="auto"/>
            </w:tcBorders>
          </w:tcPr>
          <w:p w14:paraId="29C5978C"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C53A270"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F8B6E97"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cs="Arial"/>
                <w:lang w:val="es-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31E70C5"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2724" w:type="dxa"/>
            <w:tcBorders>
              <w:top w:val="nil"/>
              <w:left w:val="single" w:sz="4" w:space="0" w:color="auto"/>
              <w:bottom w:val="nil"/>
              <w:right w:val="single" w:sz="4" w:space="0" w:color="auto"/>
            </w:tcBorders>
            <w:vAlign w:val="center"/>
          </w:tcPr>
          <w:p w14:paraId="31D90E35" w14:textId="77777777" w:rsidR="001C7E20" w:rsidRPr="00AE7509" w:rsidRDefault="001C7E20" w:rsidP="001C7E20">
            <w:pPr>
              <w:pStyle w:val="TAC"/>
              <w:keepNext w:val="0"/>
              <w:keepLines w:val="0"/>
              <w:widowControl w:val="0"/>
              <w:rPr>
                <w:lang w:val="en-US" w:eastAsia="zh-CN"/>
              </w:rPr>
            </w:pPr>
          </w:p>
        </w:tc>
      </w:tr>
      <w:tr w:rsidR="001C7E20" w:rsidRPr="00AE7509" w14:paraId="1E25918A" w14:textId="77777777" w:rsidTr="00792FE2">
        <w:trPr>
          <w:trHeight w:val="29"/>
        </w:trPr>
        <w:tc>
          <w:tcPr>
            <w:tcW w:w="2904" w:type="dxa"/>
            <w:tcBorders>
              <w:top w:val="nil"/>
              <w:left w:val="single" w:sz="4" w:space="0" w:color="auto"/>
              <w:bottom w:val="single" w:sz="4" w:space="0" w:color="auto"/>
              <w:right w:val="single" w:sz="4" w:space="0" w:color="auto"/>
            </w:tcBorders>
          </w:tcPr>
          <w:p w14:paraId="5BD2CF47"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4166C576"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EB22493"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cs="Arial"/>
                <w:lang w:val="es-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331D3AD"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cs="Arial"/>
                <w:lang w:val="en-US" w:eastAsia="zh-CN"/>
              </w:rPr>
              <w:t>CA_n78(2A)_BCS2</w:t>
            </w:r>
          </w:p>
        </w:tc>
        <w:tc>
          <w:tcPr>
            <w:tcW w:w="2724" w:type="dxa"/>
            <w:tcBorders>
              <w:top w:val="nil"/>
              <w:left w:val="single" w:sz="4" w:space="0" w:color="auto"/>
              <w:bottom w:val="single" w:sz="4" w:space="0" w:color="auto"/>
              <w:right w:val="single" w:sz="4" w:space="0" w:color="auto"/>
            </w:tcBorders>
            <w:vAlign w:val="center"/>
          </w:tcPr>
          <w:p w14:paraId="19925723" w14:textId="77777777" w:rsidR="001C7E20" w:rsidRPr="00AE7509" w:rsidRDefault="001C7E20" w:rsidP="001C7E20">
            <w:pPr>
              <w:pStyle w:val="TAC"/>
              <w:keepNext w:val="0"/>
              <w:keepLines w:val="0"/>
              <w:widowControl w:val="0"/>
              <w:rPr>
                <w:lang w:val="en-US" w:eastAsia="zh-CN"/>
              </w:rPr>
            </w:pPr>
          </w:p>
        </w:tc>
      </w:tr>
      <w:tr w:rsidR="001C7E20" w:rsidRPr="00AE7509" w14:paraId="117DA403" w14:textId="77777777" w:rsidTr="00792FE2">
        <w:trPr>
          <w:trHeight w:val="29"/>
        </w:trPr>
        <w:tc>
          <w:tcPr>
            <w:tcW w:w="2904" w:type="dxa"/>
            <w:tcBorders>
              <w:top w:val="single" w:sz="4" w:space="0" w:color="auto"/>
              <w:left w:val="single" w:sz="4" w:space="0" w:color="auto"/>
              <w:bottom w:val="nil"/>
              <w:right w:val="single" w:sz="4" w:space="0" w:color="auto"/>
            </w:tcBorders>
          </w:tcPr>
          <w:p w14:paraId="224D1AF9" w14:textId="77777777" w:rsidR="001C7E20" w:rsidRPr="00AE7509" w:rsidRDefault="001C7E20" w:rsidP="001C7E20">
            <w:pPr>
              <w:pStyle w:val="TAC"/>
              <w:keepNext w:val="0"/>
              <w:keepLines w:val="0"/>
              <w:widowControl w:val="0"/>
              <w:rPr>
                <w:lang w:val="en-US"/>
              </w:rPr>
            </w:pPr>
            <w:r w:rsidRPr="00AE7509">
              <w:rPr>
                <w:lang w:val="es-US" w:eastAsia="zh-CN"/>
              </w:rPr>
              <w:t>CA_n1A-n3A-n28A-n78</w:t>
            </w:r>
            <w:r>
              <w:rPr>
                <w:lang w:val="es-US" w:eastAsia="zh-CN"/>
              </w:rPr>
              <w:t>C</w:t>
            </w:r>
          </w:p>
        </w:tc>
        <w:tc>
          <w:tcPr>
            <w:tcW w:w="3019" w:type="dxa"/>
            <w:tcBorders>
              <w:top w:val="single" w:sz="4" w:space="0" w:color="auto"/>
              <w:left w:val="single" w:sz="4" w:space="0" w:color="auto"/>
              <w:bottom w:val="nil"/>
              <w:right w:val="single" w:sz="4" w:space="0" w:color="auto"/>
            </w:tcBorders>
          </w:tcPr>
          <w:p w14:paraId="03109302" w14:textId="77777777" w:rsidR="001C7E20" w:rsidRPr="00AE7509" w:rsidRDefault="001C7E20" w:rsidP="001C7E20">
            <w:pPr>
              <w:pStyle w:val="TAC"/>
              <w:rPr>
                <w:rFonts w:cs="Arial"/>
                <w:lang w:val="en-US" w:eastAsia="zh-CN"/>
              </w:rPr>
            </w:pPr>
            <w:r w:rsidRPr="00AE7509">
              <w:rPr>
                <w:rFonts w:cs="Arial"/>
                <w:lang w:val="en-US" w:eastAsia="zh-CN"/>
              </w:rPr>
              <w:t>CA_n78</w:t>
            </w:r>
            <w:r>
              <w:rPr>
                <w:rFonts w:cs="Arial"/>
                <w:lang w:val="en-US" w:eastAsia="zh-CN"/>
              </w:rPr>
              <w:t>C</w:t>
            </w:r>
          </w:p>
          <w:p w14:paraId="2DE47152" w14:textId="77777777" w:rsidR="001C7E20" w:rsidRPr="00AE7509" w:rsidRDefault="001C7E20" w:rsidP="001C7E20">
            <w:pPr>
              <w:pStyle w:val="TAC"/>
              <w:rPr>
                <w:lang w:val="es-US" w:eastAsia="zh-CN"/>
              </w:rPr>
            </w:pPr>
            <w:r w:rsidRPr="00AE7509">
              <w:rPr>
                <w:lang w:val="es-US" w:eastAsia="zh-CN"/>
              </w:rPr>
              <w:t>CA_n1A-n3A</w:t>
            </w:r>
          </w:p>
          <w:p w14:paraId="2FDC161B" w14:textId="77777777" w:rsidR="001C7E20" w:rsidRPr="00AE7509" w:rsidRDefault="001C7E20" w:rsidP="001C7E20">
            <w:pPr>
              <w:pStyle w:val="TAC"/>
              <w:rPr>
                <w:lang w:val="es-US" w:eastAsia="zh-CN"/>
              </w:rPr>
            </w:pPr>
            <w:r w:rsidRPr="00AE7509">
              <w:rPr>
                <w:lang w:val="es-US" w:eastAsia="zh-CN"/>
              </w:rPr>
              <w:t>CA_n1A-n28A</w:t>
            </w:r>
          </w:p>
          <w:p w14:paraId="2948E6F2" w14:textId="77777777" w:rsidR="001C7E20" w:rsidRPr="00AE7509" w:rsidRDefault="001C7E20" w:rsidP="001C7E20">
            <w:pPr>
              <w:pStyle w:val="TAC"/>
              <w:rPr>
                <w:lang w:val="es-US" w:eastAsia="zh-CN"/>
              </w:rPr>
            </w:pPr>
            <w:r w:rsidRPr="00AE7509">
              <w:rPr>
                <w:lang w:val="es-US" w:eastAsia="zh-CN"/>
              </w:rPr>
              <w:t>CA_n1A-n78A</w:t>
            </w:r>
          </w:p>
          <w:p w14:paraId="6CD0A349" w14:textId="77777777" w:rsidR="001C7E20" w:rsidRPr="00AE7509" w:rsidRDefault="001C7E20" w:rsidP="001C7E20">
            <w:pPr>
              <w:pStyle w:val="TAC"/>
              <w:rPr>
                <w:lang w:val="es-US" w:eastAsia="zh-CN"/>
              </w:rPr>
            </w:pPr>
            <w:r w:rsidRPr="00AE7509">
              <w:rPr>
                <w:lang w:val="es-US" w:eastAsia="zh-CN"/>
              </w:rPr>
              <w:t>CA_n3A-n28A</w:t>
            </w:r>
          </w:p>
          <w:p w14:paraId="1B150B67" w14:textId="77777777" w:rsidR="001C7E20" w:rsidRPr="00AE7509" w:rsidRDefault="001C7E20" w:rsidP="001C7E20">
            <w:pPr>
              <w:pStyle w:val="TAC"/>
              <w:rPr>
                <w:lang w:val="es-US" w:eastAsia="zh-CN"/>
              </w:rPr>
            </w:pPr>
            <w:r w:rsidRPr="00AE7509">
              <w:rPr>
                <w:lang w:val="es-US" w:eastAsia="zh-CN"/>
              </w:rPr>
              <w:t>CA_n3A-n78A</w:t>
            </w:r>
          </w:p>
          <w:p w14:paraId="116326D8" w14:textId="77777777" w:rsidR="001C7E20" w:rsidRPr="00AE7509" w:rsidRDefault="001C7E20" w:rsidP="001C7E20">
            <w:pPr>
              <w:pStyle w:val="TAC"/>
              <w:keepNext w:val="0"/>
              <w:keepLines w:val="0"/>
              <w:widowControl w:val="0"/>
              <w:rPr>
                <w:lang w:val="en-US"/>
              </w:rPr>
            </w:pPr>
            <w:r w:rsidRPr="00AE7509">
              <w:rPr>
                <w:lang w:val="es-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23D5D754" w14:textId="77777777" w:rsidR="001C7E20" w:rsidRPr="00AE7509" w:rsidRDefault="001C7E20" w:rsidP="001C7E20">
            <w:pPr>
              <w:pStyle w:val="TAC"/>
              <w:keepNext w:val="0"/>
              <w:keepLines w:val="0"/>
              <w:widowControl w:val="0"/>
              <w:rPr>
                <w:rFonts w:eastAsia="DengXian" w:cs="Arial"/>
                <w:lang w:val="es-US" w:eastAsia="zh-CN"/>
              </w:rPr>
            </w:pPr>
            <w:r w:rsidRPr="00AE7509">
              <w:rPr>
                <w:rFonts w:eastAsia="DengXian" w:cs="Arial"/>
                <w:lang w:val="es-US" w:eastAsia="zh-CN"/>
              </w:rPr>
              <w:t>n1</w:t>
            </w:r>
          </w:p>
        </w:tc>
        <w:tc>
          <w:tcPr>
            <w:tcW w:w="4199" w:type="dxa"/>
            <w:tcBorders>
              <w:top w:val="single" w:sz="4" w:space="0" w:color="auto"/>
              <w:left w:val="single" w:sz="4" w:space="0" w:color="auto"/>
              <w:bottom w:val="single" w:sz="4" w:space="0" w:color="auto"/>
              <w:right w:val="single" w:sz="4" w:space="0" w:color="auto"/>
            </w:tcBorders>
          </w:tcPr>
          <w:p w14:paraId="5DB28775"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25037A75" w14:textId="77777777" w:rsidR="001C7E20" w:rsidRPr="00AE7509" w:rsidRDefault="001C7E20" w:rsidP="001C7E20">
            <w:pPr>
              <w:pStyle w:val="TAC"/>
              <w:keepNext w:val="0"/>
              <w:keepLines w:val="0"/>
              <w:widowControl w:val="0"/>
              <w:rPr>
                <w:lang w:val="en-US" w:eastAsia="zh-CN"/>
              </w:rPr>
            </w:pPr>
            <w:r w:rsidRPr="00AE7509">
              <w:rPr>
                <w:lang w:val="en-US"/>
              </w:rPr>
              <w:t>0</w:t>
            </w:r>
          </w:p>
        </w:tc>
      </w:tr>
      <w:tr w:rsidR="001C7E20" w:rsidRPr="00AE7509" w14:paraId="05AD832C" w14:textId="77777777" w:rsidTr="00792FE2">
        <w:trPr>
          <w:trHeight w:val="29"/>
        </w:trPr>
        <w:tc>
          <w:tcPr>
            <w:tcW w:w="2904" w:type="dxa"/>
            <w:tcBorders>
              <w:top w:val="nil"/>
              <w:left w:val="single" w:sz="4" w:space="0" w:color="auto"/>
              <w:bottom w:val="nil"/>
              <w:right w:val="single" w:sz="4" w:space="0" w:color="auto"/>
            </w:tcBorders>
          </w:tcPr>
          <w:p w14:paraId="1C09C1D6"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D5DF1CE"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812351D" w14:textId="77777777" w:rsidR="001C7E20" w:rsidRPr="00AE7509" w:rsidRDefault="001C7E20" w:rsidP="001C7E20">
            <w:pPr>
              <w:pStyle w:val="TAC"/>
              <w:keepNext w:val="0"/>
              <w:keepLines w:val="0"/>
              <w:widowControl w:val="0"/>
              <w:rPr>
                <w:rFonts w:eastAsia="DengXian" w:cs="Arial"/>
                <w:lang w:val="es-US" w:eastAsia="zh-CN"/>
              </w:rPr>
            </w:pPr>
            <w:r w:rsidRPr="00AE7509">
              <w:rPr>
                <w:rFonts w:eastAsia="DengXian" w:cs="Arial"/>
                <w:lang w:val="es-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D8C8C1A"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23E790DF" w14:textId="77777777" w:rsidR="001C7E20" w:rsidRPr="00AE7509" w:rsidRDefault="001C7E20" w:rsidP="001C7E20">
            <w:pPr>
              <w:pStyle w:val="TAC"/>
              <w:keepNext w:val="0"/>
              <w:keepLines w:val="0"/>
              <w:widowControl w:val="0"/>
              <w:rPr>
                <w:lang w:val="en-US" w:eastAsia="zh-CN"/>
              </w:rPr>
            </w:pPr>
          </w:p>
        </w:tc>
      </w:tr>
      <w:tr w:rsidR="001C7E20" w:rsidRPr="00AE7509" w14:paraId="5C24DD5C" w14:textId="77777777" w:rsidTr="00792FE2">
        <w:trPr>
          <w:trHeight w:val="29"/>
        </w:trPr>
        <w:tc>
          <w:tcPr>
            <w:tcW w:w="2904" w:type="dxa"/>
            <w:tcBorders>
              <w:top w:val="nil"/>
              <w:left w:val="single" w:sz="4" w:space="0" w:color="auto"/>
              <w:bottom w:val="nil"/>
              <w:right w:val="single" w:sz="4" w:space="0" w:color="auto"/>
            </w:tcBorders>
          </w:tcPr>
          <w:p w14:paraId="6C8DDF63"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9BFBFD8"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C2F8414" w14:textId="77777777" w:rsidR="001C7E20" w:rsidRPr="00AE7509" w:rsidRDefault="001C7E20" w:rsidP="001C7E20">
            <w:pPr>
              <w:pStyle w:val="TAC"/>
              <w:keepNext w:val="0"/>
              <w:keepLines w:val="0"/>
              <w:widowControl w:val="0"/>
              <w:rPr>
                <w:rFonts w:eastAsia="DengXian" w:cs="Arial"/>
                <w:lang w:val="es-US" w:eastAsia="zh-CN"/>
              </w:rPr>
            </w:pPr>
            <w:r w:rsidRPr="00AE7509">
              <w:rPr>
                <w:rFonts w:eastAsia="DengXian" w:cs="Arial"/>
                <w:lang w:val="es-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75EADF76" w14:textId="77777777" w:rsidR="001C7E20" w:rsidRPr="00AE7509" w:rsidRDefault="001C7E20" w:rsidP="001C7E20">
            <w:pPr>
              <w:pStyle w:val="TAC"/>
              <w:keepNext w:val="0"/>
              <w:keepLines w:val="0"/>
              <w:widowControl w:val="0"/>
              <w:rPr>
                <w:rFonts w:cs="Arial"/>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2724" w:type="dxa"/>
            <w:tcBorders>
              <w:top w:val="nil"/>
              <w:left w:val="single" w:sz="4" w:space="0" w:color="auto"/>
              <w:bottom w:val="nil"/>
              <w:right w:val="single" w:sz="4" w:space="0" w:color="auto"/>
            </w:tcBorders>
            <w:vAlign w:val="center"/>
          </w:tcPr>
          <w:p w14:paraId="4E8B96CC" w14:textId="77777777" w:rsidR="001C7E20" w:rsidRPr="00AE7509" w:rsidRDefault="001C7E20" w:rsidP="001C7E20">
            <w:pPr>
              <w:pStyle w:val="TAC"/>
              <w:keepNext w:val="0"/>
              <w:keepLines w:val="0"/>
              <w:widowControl w:val="0"/>
              <w:rPr>
                <w:lang w:val="en-US" w:eastAsia="zh-CN"/>
              </w:rPr>
            </w:pPr>
          </w:p>
        </w:tc>
      </w:tr>
      <w:tr w:rsidR="001C7E20" w:rsidRPr="00AE7509" w14:paraId="13243708" w14:textId="77777777" w:rsidTr="00792FE2">
        <w:trPr>
          <w:trHeight w:val="29"/>
        </w:trPr>
        <w:tc>
          <w:tcPr>
            <w:tcW w:w="2904" w:type="dxa"/>
            <w:tcBorders>
              <w:top w:val="nil"/>
              <w:left w:val="single" w:sz="4" w:space="0" w:color="auto"/>
              <w:bottom w:val="single" w:sz="4" w:space="0" w:color="auto"/>
              <w:right w:val="single" w:sz="4" w:space="0" w:color="auto"/>
            </w:tcBorders>
          </w:tcPr>
          <w:p w14:paraId="0D4CF6AE"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CA02609"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6E00349" w14:textId="77777777" w:rsidR="001C7E20" w:rsidRPr="00AE7509" w:rsidRDefault="001C7E20" w:rsidP="001C7E20">
            <w:pPr>
              <w:pStyle w:val="TAC"/>
              <w:keepNext w:val="0"/>
              <w:keepLines w:val="0"/>
              <w:widowControl w:val="0"/>
              <w:rPr>
                <w:rFonts w:eastAsia="DengXian" w:cs="Arial"/>
                <w:lang w:val="es-US" w:eastAsia="zh-CN"/>
              </w:rPr>
            </w:pPr>
            <w:r w:rsidRPr="00AE7509">
              <w:rPr>
                <w:rFonts w:eastAsia="DengXian" w:cs="Arial"/>
                <w:lang w:val="es-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AEABD18"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1</w:t>
            </w:r>
          </w:p>
        </w:tc>
        <w:tc>
          <w:tcPr>
            <w:tcW w:w="2724" w:type="dxa"/>
            <w:tcBorders>
              <w:top w:val="nil"/>
              <w:left w:val="single" w:sz="4" w:space="0" w:color="auto"/>
              <w:bottom w:val="single" w:sz="4" w:space="0" w:color="auto"/>
              <w:right w:val="single" w:sz="4" w:space="0" w:color="auto"/>
            </w:tcBorders>
            <w:vAlign w:val="center"/>
          </w:tcPr>
          <w:p w14:paraId="7A6516AF" w14:textId="77777777" w:rsidR="001C7E20" w:rsidRPr="00AE7509" w:rsidRDefault="001C7E20" w:rsidP="001C7E20">
            <w:pPr>
              <w:pStyle w:val="TAC"/>
              <w:keepNext w:val="0"/>
              <w:keepLines w:val="0"/>
              <w:widowControl w:val="0"/>
              <w:rPr>
                <w:lang w:val="en-US" w:eastAsia="zh-CN"/>
              </w:rPr>
            </w:pPr>
          </w:p>
        </w:tc>
      </w:tr>
      <w:tr w:rsidR="001C7E20" w:rsidRPr="00AE7509" w14:paraId="4C943426" w14:textId="77777777" w:rsidTr="00792FE2">
        <w:trPr>
          <w:trHeight w:val="29"/>
        </w:trPr>
        <w:tc>
          <w:tcPr>
            <w:tcW w:w="2904" w:type="dxa"/>
            <w:tcBorders>
              <w:top w:val="single" w:sz="4" w:space="0" w:color="auto"/>
              <w:left w:val="single" w:sz="4" w:space="0" w:color="auto"/>
              <w:bottom w:val="nil"/>
              <w:right w:val="single" w:sz="4" w:space="0" w:color="auto"/>
            </w:tcBorders>
          </w:tcPr>
          <w:p w14:paraId="6F5FE055" w14:textId="77777777" w:rsidR="001C7E20" w:rsidRPr="00AE7509" w:rsidRDefault="001C7E20" w:rsidP="001C7E20">
            <w:pPr>
              <w:pStyle w:val="TAC"/>
              <w:keepNext w:val="0"/>
              <w:keepLines w:val="0"/>
              <w:widowControl w:val="0"/>
              <w:rPr>
                <w:lang w:eastAsia="zh-CN"/>
              </w:rPr>
            </w:pPr>
            <w:r w:rsidRPr="007B01F8">
              <w:rPr>
                <w:lang w:eastAsia="zh-CN"/>
              </w:rPr>
              <w:t>CA_n1A-n3B-n28A-n78A</w:t>
            </w:r>
          </w:p>
        </w:tc>
        <w:tc>
          <w:tcPr>
            <w:tcW w:w="3019" w:type="dxa"/>
            <w:tcBorders>
              <w:top w:val="single" w:sz="4" w:space="0" w:color="auto"/>
              <w:left w:val="single" w:sz="4" w:space="0" w:color="auto"/>
              <w:bottom w:val="nil"/>
              <w:right w:val="single" w:sz="4" w:space="0" w:color="auto"/>
            </w:tcBorders>
          </w:tcPr>
          <w:p w14:paraId="4C2E0015" w14:textId="77777777" w:rsidR="001C7E20" w:rsidRPr="007B01F8" w:rsidRDefault="001C7E20" w:rsidP="001C7E20">
            <w:pPr>
              <w:pStyle w:val="TAC"/>
              <w:keepNext w:val="0"/>
              <w:keepLines w:val="0"/>
              <w:widowControl w:val="0"/>
              <w:rPr>
                <w:lang w:val="en-US" w:eastAsia="zh-CN" w:bidi="ar"/>
              </w:rPr>
            </w:pPr>
            <w:r w:rsidRPr="007B01F8">
              <w:rPr>
                <w:lang w:val="en-US" w:eastAsia="zh-CN" w:bidi="ar"/>
              </w:rPr>
              <w:t>CA_n1A-n3A</w:t>
            </w:r>
          </w:p>
          <w:p w14:paraId="1BC6125A" w14:textId="77777777" w:rsidR="001C7E20" w:rsidRPr="007B01F8" w:rsidRDefault="001C7E20" w:rsidP="001C7E20">
            <w:pPr>
              <w:pStyle w:val="TAC"/>
              <w:keepNext w:val="0"/>
              <w:keepLines w:val="0"/>
              <w:widowControl w:val="0"/>
              <w:rPr>
                <w:lang w:val="en-US" w:eastAsia="zh-CN" w:bidi="ar"/>
              </w:rPr>
            </w:pPr>
            <w:r w:rsidRPr="007B01F8">
              <w:rPr>
                <w:lang w:val="en-US" w:eastAsia="zh-CN" w:bidi="ar"/>
              </w:rPr>
              <w:t>CA_n1A-n28A</w:t>
            </w:r>
          </w:p>
          <w:p w14:paraId="18BACFAE" w14:textId="77777777" w:rsidR="001C7E20" w:rsidRPr="007B01F8" w:rsidRDefault="001C7E20" w:rsidP="001C7E20">
            <w:pPr>
              <w:pStyle w:val="TAC"/>
              <w:keepNext w:val="0"/>
              <w:keepLines w:val="0"/>
              <w:widowControl w:val="0"/>
              <w:rPr>
                <w:lang w:val="en-US" w:eastAsia="zh-CN" w:bidi="ar"/>
              </w:rPr>
            </w:pPr>
            <w:r w:rsidRPr="007B01F8">
              <w:rPr>
                <w:lang w:val="en-US" w:eastAsia="zh-CN" w:bidi="ar"/>
              </w:rPr>
              <w:t>CA_n1A-n78A</w:t>
            </w:r>
          </w:p>
          <w:p w14:paraId="51BDF68A" w14:textId="77777777" w:rsidR="001C7E20" w:rsidRPr="007B01F8" w:rsidRDefault="001C7E20" w:rsidP="001C7E20">
            <w:pPr>
              <w:pStyle w:val="TAC"/>
              <w:keepNext w:val="0"/>
              <w:keepLines w:val="0"/>
              <w:widowControl w:val="0"/>
              <w:rPr>
                <w:lang w:val="en-US" w:eastAsia="zh-CN" w:bidi="ar"/>
              </w:rPr>
            </w:pPr>
            <w:r w:rsidRPr="007B01F8">
              <w:rPr>
                <w:lang w:val="en-US" w:eastAsia="zh-CN" w:bidi="ar"/>
              </w:rPr>
              <w:t>CA_n3A-n28A</w:t>
            </w:r>
          </w:p>
          <w:p w14:paraId="7FA7EC0A" w14:textId="77777777" w:rsidR="001C7E20" w:rsidRPr="007B01F8" w:rsidRDefault="001C7E20" w:rsidP="001C7E20">
            <w:pPr>
              <w:pStyle w:val="TAC"/>
              <w:keepNext w:val="0"/>
              <w:keepLines w:val="0"/>
              <w:widowControl w:val="0"/>
              <w:rPr>
                <w:lang w:val="en-US" w:eastAsia="zh-CN" w:bidi="ar"/>
              </w:rPr>
            </w:pPr>
            <w:r w:rsidRPr="007B01F8">
              <w:rPr>
                <w:lang w:val="en-US" w:eastAsia="zh-CN" w:bidi="ar"/>
              </w:rPr>
              <w:t>CA_n3A-n78A</w:t>
            </w:r>
          </w:p>
          <w:p w14:paraId="681728A7" w14:textId="77777777" w:rsidR="001C7E20" w:rsidRPr="00AE7509" w:rsidRDefault="001C7E20" w:rsidP="001C7E20">
            <w:pPr>
              <w:pStyle w:val="TAC"/>
              <w:keepNext w:val="0"/>
              <w:keepLines w:val="0"/>
              <w:widowControl w:val="0"/>
              <w:rPr>
                <w:lang w:val="es-US" w:eastAsia="zh-CN"/>
              </w:rPr>
            </w:pPr>
            <w:r w:rsidRPr="007B01F8">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5B7F7398" w14:textId="77777777" w:rsidR="001C7E20" w:rsidRPr="00AE7509" w:rsidRDefault="001C7E20" w:rsidP="001C7E20">
            <w:pPr>
              <w:pStyle w:val="TAC"/>
              <w:keepNext w:val="0"/>
              <w:keepLines w:val="0"/>
              <w:widowControl w:val="0"/>
              <w:rPr>
                <w:lang w:eastAsia="zh-CN"/>
              </w:rPr>
            </w:pPr>
            <w:r w:rsidRPr="00635DAD">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38281C2"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0B8CCC4" w14:textId="77777777" w:rsidR="001C7E20" w:rsidRPr="00AE7509" w:rsidRDefault="001C7E20" w:rsidP="001C7E20">
            <w:pPr>
              <w:pStyle w:val="TAC"/>
              <w:keepNext w:val="0"/>
              <w:keepLines w:val="0"/>
              <w:widowControl w:val="0"/>
              <w:rPr>
                <w:lang w:val="en-US"/>
              </w:rPr>
            </w:pPr>
            <w:r w:rsidRPr="00AE7509">
              <w:rPr>
                <w:lang w:val="en-US" w:eastAsia="zh-CN" w:bidi="ar"/>
              </w:rPr>
              <w:t>0</w:t>
            </w:r>
          </w:p>
        </w:tc>
      </w:tr>
      <w:tr w:rsidR="001C7E20" w:rsidRPr="00AE7509" w14:paraId="06F6CA2D" w14:textId="77777777" w:rsidTr="00792FE2">
        <w:trPr>
          <w:trHeight w:val="29"/>
        </w:trPr>
        <w:tc>
          <w:tcPr>
            <w:tcW w:w="2904" w:type="dxa"/>
            <w:tcBorders>
              <w:top w:val="nil"/>
              <w:left w:val="single" w:sz="4" w:space="0" w:color="auto"/>
              <w:bottom w:val="nil"/>
              <w:right w:val="single" w:sz="4" w:space="0" w:color="auto"/>
            </w:tcBorders>
          </w:tcPr>
          <w:p w14:paraId="6CA17171"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889E6FA"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2D6EC017" w14:textId="77777777" w:rsidR="001C7E20" w:rsidRPr="00AE7509" w:rsidRDefault="001C7E20" w:rsidP="001C7E20">
            <w:pPr>
              <w:pStyle w:val="TAC"/>
              <w:keepNext w:val="0"/>
              <w:keepLines w:val="0"/>
              <w:widowControl w:val="0"/>
              <w:rPr>
                <w:lang w:eastAsia="zh-CN"/>
              </w:rPr>
            </w:pPr>
            <w:r w:rsidRPr="00635DAD">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CCBFFD6"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2724" w:type="dxa"/>
            <w:tcBorders>
              <w:top w:val="nil"/>
              <w:left w:val="single" w:sz="4" w:space="0" w:color="auto"/>
              <w:bottom w:val="nil"/>
              <w:right w:val="single" w:sz="4" w:space="0" w:color="auto"/>
            </w:tcBorders>
            <w:vAlign w:val="center"/>
          </w:tcPr>
          <w:p w14:paraId="0922612E" w14:textId="77777777" w:rsidR="001C7E20" w:rsidRPr="00AE7509" w:rsidRDefault="001C7E20" w:rsidP="001C7E20">
            <w:pPr>
              <w:pStyle w:val="TAC"/>
              <w:keepNext w:val="0"/>
              <w:keepLines w:val="0"/>
              <w:widowControl w:val="0"/>
              <w:rPr>
                <w:lang w:val="en-US"/>
              </w:rPr>
            </w:pPr>
          </w:p>
        </w:tc>
      </w:tr>
      <w:tr w:rsidR="001C7E20" w:rsidRPr="00AE7509" w14:paraId="3C2A833A" w14:textId="77777777" w:rsidTr="00792FE2">
        <w:trPr>
          <w:trHeight w:val="29"/>
        </w:trPr>
        <w:tc>
          <w:tcPr>
            <w:tcW w:w="2904" w:type="dxa"/>
            <w:tcBorders>
              <w:top w:val="nil"/>
              <w:left w:val="single" w:sz="4" w:space="0" w:color="auto"/>
              <w:bottom w:val="nil"/>
              <w:right w:val="single" w:sz="4" w:space="0" w:color="auto"/>
            </w:tcBorders>
          </w:tcPr>
          <w:p w14:paraId="44B6D71F"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56791A3"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614AD7BB" w14:textId="77777777" w:rsidR="001C7E20" w:rsidRPr="00AE7509" w:rsidRDefault="001C7E20" w:rsidP="001C7E2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0F42FFA5"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5, 10, 15, 20</w:t>
            </w:r>
          </w:p>
        </w:tc>
        <w:tc>
          <w:tcPr>
            <w:tcW w:w="2724" w:type="dxa"/>
            <w:tcBorders>
              <w:top w:val="nil"/>
              <w:left w:val="single" w:sz="4" w:space="0" w:color="auto"/>
              <w:bottom w:val="nil"/>
              <w:right w:val="single" w:sz="4" w:space="0" w:color="auto"/>
            </w:tcBorders>
            <w:vAlign w:val="center"/>
          </w:tcPr>
          <w:p w14:paraId="18562733" w14:textId="77777777" w:rsidR="001C7E20" w:rsidRPr="00AE7509" w:rsidRDefault="001C7E20" w:rsidP="001C7E20">
            <w:pPr>
              <w:pStyle w:val="TAC"/>
              <w:keepNext w:val="0"/>
              <w:keepLines w:val="0"/>
              <w:widowControl w:val="0"/>
              <w:rPr>
                <w:lang w:val="en-US"/>
              </w:rPr>
            </w:pPr>
          </w:p>
        </w:tc>
      </w:tr>
      <w:tr w:rsidR="001C7E20" w:rsidRPr="00AE7509" w14:paraId="632DE3CE" w14:textId="77777777" w:rsidTr="00792FE2">
        <w:trPr>
          <w:trHeight w:val="29"/>
        </w:trPr>
        <w:tc>
          <w:tcPr>
            <w:tcW w:w="2904" w:type="dxa"/>
            <w:tcBorders>
              <w:top w:val="nil"/>
              <w:left w:val="single" w:sz="4" w:space="0" w:color="auto"/>
              <w:bottom w:val="single" w:sz="4" w:space="0" w:color="auto"/>
              <w:right w:val="single" w:sz="4" w:space="0" w:color="auto"/>
            </w:tcBorders>
          </w:tcPr>
          <w:p w14:paraId="45F92EA6"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37F6356"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4912833A" w14:textId="77777777" w:rsidR="001C7E20" w:rsidRPr="00AE7509" w:rsidRDefault="001C7E20" w:rsidP="001C7E20">
            <w:pPr>
              <w:pStyle w:val="TAC"/>
              <w:keepNext w:val="0"/>
              <w:keepLines w:val="0"/>
              <w:widowControl w:val="0"/>
              <w:rPr>
                <w:lang w:eastAsia="zh-CN"/>
              </w:rPr>
            </w:pPr>
            <w:r>
              <w:rPr>
                <w:lang w:eastAsia="zh-CN"/>
              </w:rPr>
              <w:t>n7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66412F9F"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DCCC1A6" w14:textId="77777777" w:rsidR="001C7E20" w:rsidRPr="00AE7509" w:rsidRDefault="001C7E20" w:rsidP="001C7E20">
            <w:pPr>
              <w:pStyle w:val="TAC"/>
              <w:keepNext w:val="0"/>
              <w:keepLines w:val="0"/>
              <w:widowControl w:val="0"/>
              <w:rPr>
                <w:lang w:val="en-US"/>
              </w:rPr>
            </w:pPr>
          </w:p>
        </w:tc>
      </w:tr>
      <w:tr w:rsidR="001C7E20" w:rsidRPr="00AE7509" w14:paraId="7B841DFC" w14:textId="77777777" w:rsidTr="00792FE2">
        <w:trPr>
          <w:trHeight w:val="29"/>
        </w:trPr>
        <w:tc>
          <w:tcPr>
            <w:tcW w:w="2904" w:type="dxa"/>
            <w:tcBorders>
              <w:top w:val="single" w:sz="4" w:space="0" w:color="auto"/>
              <w:left w:val="single" w:sz="4" w:space="0" w:color="auto"/>
              <w:bottom w:val="nil"/>
              <w:right w:val="single" w:sz="4" w:space="0" w:color="auto"/>
            </w:tcBorders>
          </w:tcPr>
          <w:p w14:paraId="72894241" w14:textId="77777777" w:rsidR="001C7E20" w:rsidRPr="00AE7509" w:rsidRDefault="001C7E20" w:rsidP="001C7E20">
            <w:pPr>
              <w:pStyle w:val="TAC"/>
              <w:keepNext w:val="0"/>
              <w:keepLines w:val="0"/>
              <w:widowControl w:val="0"/>
              <w:rPr>
                <w:lang w:eastAsia="zh-CN"/>
              </w:rPr>
            </w:pPr>
            <w:r w:rsidRPr="007B01F8">
              <w:rPr>
                <w:lang w:eastAsia="zh-CN"/>
              </w:rPr>
              <w:t>CA_n1A-n3B-n28A-n78(2A)</w:t>
            </w:r>
          </w:p>
        </w:tc>
        <w:tc>
          <w:tcPr>
            <w:tcW w:w="3019" w:type="dxa"/>
            <w:tcBorders>
              <w:top w:val="single" w:sz="4" w:space="0" w:color="auto"/>
              <w:left w:val="single" w:sz="4" w:space="0" w:color="auto"/>
              <w:bottom w:val="nil"/>
              <w:right w:val="single" w:sz="4" w:space="0" w:color="auto"/>
            </w:tcBorders>
          </w:tcPr>
          <w:p w14:paraId="16BFB173" w14:textId="77777777" w:rsidR="001C7E20" w:rsidRPr="00785546" w:rsidRDefault="001C7E20" w:rsidP="001C7E20">
            <w:pPr>
              <w:pStyle w:val="TAC"/>
              <w:keepNext w:val="0"/>
              <w:keepLines w:val="0"/>
              <w:widowControl w:val="0"/>
              <w:rPr>
                <w:lang w:val="en-US" w:eastAsia="zh-CN" w:bidi="ar"/>
              </w:rPr>
            </w:pPr>
            <w:r w:rsidRPr="00785546">
              <w:rPr>
                <w:lang w:val="en-US" w:eastAsia="zh-CN" w:bidi="ar"/>
              </w:rPr>
              <w:t>CA_n78(2A)</w:t>
            </w:r>
          </w:p>
          <w:p w14:paraId="530749BD" w14:textId="77777777" w:rsidR="001C7E20" w:rsidRPr="00785546" w:rsidRDefault="001C7E20" w:rsidP="001C7E20">
            <w:pPr>
              <w:pStyle w:val="TAC"/>
              <w:keepNext w:val="0"/>
              <w:keepLines w:val="0"/>
              <w:widowControl w:val="0"/>
              <w:rPr>
                <w:lang w:val="en-US" w:eastAsia="zh-CN" w:bidi="ar"/>
              </w:rPr>
            </w:pPr>
            <w:r w:rsidRPr="00785546">
              <w:rPr>
                <w:lang w:val="en-US" w:eastAsia="zh-CN" w:bidi="ar"/>
              </w:rPr>
              <w:t>CA_n1A-n3A</w:t>
            </w:r>
          </w:p>
          <w:p w14:paraId="59A4C401" w14:textId="77777777" w:rsidR="001C7E20" w:rsidRPr="00785546" w:rsidRDefault="001C7E20" w:rsidP="001C7E20">
            <w:pPr>
              <w:pStyle w:val="TAC"/>
              <w:keepNext w:val="0"/>
              <w:keepLines w:val="0"/>
              <w:widowControl w:val="0"/>
              <w:rPr>
                <w:lang w:val="en-US" w:eastAsia="zh-CN" w:bidi="ar"/>
              </w:rPr>
            </w:pPr>
            <w:r w:rsidRPr="00785546">
              <w:rPr>
                <w:lang w:val="en-US" w:eastAsia="zh-CN" w:bidi="ar"/>
              </w:rPr>
              <w:t>CA_n1A-n28A</w:t>
            </w:r>
          </w:p>
          <w:p w14:paraId="21004D3B" w14:textId="77777777" w:rsidR="001C7E20" w:rsidRPr="00785546" w:rsidRDefault="001C7E20" w:rsidP="001C7E20">
            <w:pPr>
              <w:pStyle w:val="TAC"/>
              <w:keepNext w:val="0"/>
              <w:keepLines w:val="0"/>
              <w:widowControl w:val="0"/>
              <w:rPr>
                <w:lang w:val="en-US" w:eastAsia="zh-CN" w:bidi="ar"/>
              </w:rPr>
            </w:pPr>
            <w:r w:rsidRPr="00785546">
              <w:rPr>
                <w:lang w:val="en-US" w:eastAsia="zh-CN" w:bidi="ar"/>
              </w:rPr>
              <w:t>CA_n1A-n78A</w:t>
            </w:r>
          </w:p>
          <w:p w14:paraId="239F955F" w14:textId="77777777" w:rsidR="001C7E20" w:rsidRPr="00785546" w:rsidRDefault="001C7E20" w:rsidP="001C7E20">
            <w:pPr>
              <w:pStyle w:val="TAC"/>
              <w:keepNext w:val="0"/>
              <w:keepLines w:val="0"/>
              <w:widowControl w:val="0"/>
              <w:rPr>
                <w:lang w:val="en-US" w:eastAsia="zh-CN" w:bidi="ar"/>
              </w:rPr>
            </w:pPr>
            <w:r w:rsidRPr="00785546">
              <w:rPr>
                <w:lang w:val="en-US" w:eastAsia="zh-CN" w:bidi="ar"/>
              </w:rPr>
              <w:t>CA_n3A-n28A</w:t>
            </w:r>
          </w:p>
          <w:p w14:paraId="3C32152F" w14:textId="77777777" w:rsidR="001C7E20" w:rsidRPr="00785546" w:rsidRDefault="001C7E20" w:rsidP="001C7E20">
            <w:pPr>
              <w:pStyle w:val="TAC"/>
              <w:keepNext w:val="0"/>
              <w:keepLines w:val="0"/>
              <w:widowControl w:val="0"/>
              <w:rPr>
                <w:lang w:val="en-US" w:eastAsia="zh-CN" w:bidi="ar"/>
              </w:rPr>
            </w:pPr>
            <w:r w:rsidRPr="00785546">
              <w:rPr>
                <w:lang w:val="en-US" w:eastAsia="zh-CN" w:bidi="ar"/>
              </w:rPr>
              <w:t>CA_n3A-n78A</w:t>
            </w:r>
          </w:p>
          <w:p w14:paraId="68638456" w14:textId="77777777" w:rsidR="001C7E20" w:rsidRPr="00AE7509" w:rsidRDefault="001C7E20" w:rsidP="001C7E20">
            <w:pPr>
              <w:pStyle w:val="TAC"/>
              <w:keepNext w:val="0"/>
              <w:keepLines w:val="0"/>
              <w:widowControl w:val="0"/>
              <w:rPr>
                <w:lang w:val="es-US" w:eastAsia="zh-CN"/>
              </w:rPr>
            </w:pPr>
            <w:r w:rsidRPr="00785546">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4CD8D665" w14:textId="77777777" w:rsidR="001C7E20" w:rsidRPr="00AE7509" w:rsidRDefault="001C7E20" w:rsidP="001C7E20">
            <w:pPr>
              <w:pStyle w:val="TAC"/>
              <w:keepNext w:val="0"/>
              <w:keepLines w:val="0"/>
              <w:widowControl w:val="0"/>
              <w:rPr>
                <w:lang w:eastAsia="zh-CN"/>
              </w:rPr>
            </w:pPr>
            <w:r w:rsidRPr="00635DAD">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5A5C3E6"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35914EA" w14:textId="77777777" w:rsidR="001C7E20" w:rsidRPr="00AE7509" w:rsidRDefault="001C7E20" w:rsidP="001C7E20">
            <w:pPr>
              <w:pStyle w:val="TAC"/>
              <w:keepNext w:val="0"/>
              <w:keepLines w:val="0"/>
              <w:widowControl w:val="0"/>
              <w:rPr>
                <w:lang w:val="en-US"/>
              </w:rPr>
            </w:pPr>
            <w:r w:rsidRPr="00AE7509">
              <w:rPr>
                <w:lang w:val="en-US" w:eastAsia="zh-CN" w:bidi="ar"/>
              </w:rPr>
              <w:t>0</w:t>
            </w:r>
          </w:p>
        </w:tc>
      </w:tr>
      <w:tr w:rsidR="001C7E20" w:rsidRPr="00AE7509" w14:paraId="3DECE00E" w14:textId="77777777" w:rsidTr="00792FE2">
        <w:trPr>
          <w:trHeight w:val="29"/>
        </w:trPr>
        <w:tc>
          <w:tcPr>
            <w:tcW w:w="2904" w:type="dxa"/>
            <w:tcBorders>
              <w:top w:val="nil"/>
              <w:left w:val="single" w:sz="4" w:space="0" w:color="auto"/>
              <w:bottom w:val="nil"/>
              <w:right w:val="single" w:sz="4" w:space="0" w:color="auto"/>
            </w:tcBorders>
          </w:tcPr>
          <w:p w14:paraId="167F499B"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C3778EE"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67271016" w14:textId="77777777" w:rsidR="001C7E20" w:rsidRPr="00AE7509" w:rsidRDefault="001C7E20" w:rsidP="001C7E20">
            <w:pPr>
              <w:pStyle w:val="TAC"/>
              <w:keepNext w:val="0"/>
              <w:keepLines w:val="0"/>
              <w:widowControl w:val="0"/>
              <w:rPr>
                <w:lang w:eastAsia="zh-CN"/>
              </w:rPr>
            </w:pPr>
            <w:r w:rsidRPr="00635DAD">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0A0FCB9"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2724" w:type="dxa"/>
            <w:tcBorders>
              <w:top w:val="nil"/>
              <w:left w:val="single" w:sz="4" w:space="0" w:color="auto"/>
              <w:bottom w:val="nil"/>
              <w:right w:val="single" w:sz="4" w:space="0" w:color="auto"/>
            </w:tcBorders>
            <w:vAlign w:val="center"/>
          </w:tcPr>
          <w:p w14:paraId="1B0C3228" w14:textId="77777777" w:rsidR="001C7E20" w:rsidRPr="00AE7509" w:rsidRDefault="001C7E20" w:rsidP="001C7E20">
            <w:pPr>
              <w:pStyle w:val="TAC"/>
              <w:keepNext w:val="0"/>
              <w:keepLines w:val="0"/>
              <w:widowControl w:val="0"/>
              <w:rPr>
                <w:lang w:val="en-US"/>
              </w:rPr>
            </w:pPr>
          </w:p>
        </w:tc>
      </w:tr>
      <w:tr w:rsidR="001C7E20" w:rsidRPr="00AE7509" w14:paraId="0620ACC9" w14:textId="77777777" w:rsidTr="00792FE2">
        <w:trPr>
          <w:trHeight w:val="29"/>
        </w:trPr>
        <w:tc>
          <w:tcPr>
            <w:tcW w:w="2904" w:type="dxa"/>
            <w:tcBorders>
              <w:top w:val="nil"/>
              <w:left w:val="single" w:sz="4" w:space="0" w:color="auto"/>
              <w:bottom w:val="nil"/>
              <w:right w:val="single" w:sz="4" w:space="0" w:color="auto"/>
            </w:tcBorders>
          </w:tcPr>
          <w:p w14:paraId="435C436A"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5931A8A"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376E0297" w14:textId="77777777" w:rsidR="001C7E20" w:rsidRPr="00AE7509" w:rsidRDefault="001C7E20" w:rsidP="001C7E2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12662842"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5, 10, 15, 20</w:t>
            </w:r>
          </w:p>
        </w:tc>
        <w:tc>
          <w:tcPr>
            <w:tcW w:w="2724" w:type="dxa"/>
            <w:tcBorders>
              <w:top w:val="nil"/>
              <w:left w:val="single" w:sz="4" w:space="0" w:color="auto"/>
              <w:bottom w:val="nil"/>
              <w:right w:val="single" w:sz="4" w:space="0" w:color="auto"/>
            </w:tcBorders>
            <w:vAlign w:val="center"/>
          </w:tcPr>
          <w:p w14:paraId="742337CD" w14:textId="77777777" w:rsidR="001C7E20" w:rsidRPr="00AE7509" w:rsidRDefault="001C7E20" w:rsidP="001C7E20">
            <w:pPr>
              <w:pStyle w:val="TAC"/>
              <w:keepNext w:val="0"/>
              <w:keepLines w:val="0"/>
              <w:widowControl w:val="0"/>
              <w:rPr>
                <w:lang w:val="en-US"/>
              </w:rPr>
            </w:pPr>
          </w:p>
        </w:tc>
      </w:tr>
      <w:tr w:rsidR="001C7E20" w:rsidRPr="00AE7509" w14:paraId="18D358EA" w14:textId="77777777" w:rsidTr="00792FE2">
        <w:trPr>
          <w:trHeight w:val="29"/>
        </w:trPr>
        <w:tc>
          <w:tcPr>
            <w:tcW w:w="2904" w:type="dxa"/>
            <w:tcBorders>
              <w:top w:val="nil"/>
              <w:left w:val="single" w:sz="4" w:space="0" w:color="auto"/>
              <w:bottom w:val="single" w:sz="4" w:space="0" w:color="auto"/>
              <w:right w:val="single" w:sz="4" w:space="0" w:color="auto"/>
            </w:tcBorders>
          </w:tcPr>
          <w:p w14:paraId="2E91517E"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7F02AA3"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73A07D36" w14:textId="77777777" w:rsidR="001C7E20" w:rsidRPr="00AE7509" w:rsidRDefault="001C7E20" w:rsidP="001C7E2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6EF08430" w14:textId="77777777" w:rsidR="001C7E20" w:rsidRPr="00AE7509" w:rsidRDefault="001C7E20" w:rsidP="001C7E20">
            <w:pPr>
              <w:pStyle w:val="TAC"/>
              <w:keepNext w:val="0"/>
              <w:keepLines w:val="0"/>
              <w:widowControl w:val="0"/>
              <w:rPr>
                <w:lang w:val="en-US" w:eastAsia="zh-CN" w:bidi="ar"/>
              </w:rPr>
            </w:pPr>
            <w:r w:rsidRPr="006C1628">
              <w:rPr>
                <w:lang w:val="en-US" w:eastAsia="zh-CN" w:bidi="ar"/>
              </w:rPr>
              <w:t>CA_n78(2A)_BCS2</w:t>
            </w:r>
          </w:p>
        </w:tc>
        <w:tc>
          <w:tcPr>
            <w:tcW w:w="2724" w:type="dxa"/>
            <w:tcBorders>
              <w:top w:val="nil"/>
              <w:left w:val="single" w:sz="4" w:space="0" w:color="auto"/>
              <w:bottom w:val="single" w:sz="4" w:space="0" w:color="auto"/>
              <w:right w:val="single" w:sz="4" w:space="0" w:color="auto"/>
            </w:tcBorders>
            <w:vAlign w:val="center"/>
          </w:tcPr>
          <w:p w14:paraId="1C0C2425" w14:textId="77777777" w:rsidR="001C7E20" w:rsidRPr="00AE7509" w:rsidRDefault="001C7E20" w:rsidP="001C7E20">
            <w:pPr>
              <w:pStyle w:val="TAC"/>
              <w:keepNext w:val="0"/>
              <w:keepLines w:val="0"/>
              <w:widowControl w:val="0"/>
              <w:rPr>
                <w:lang w:val="en-US"/>
              </w:rPr>
            </w:pPr>
          </w:p>
        </w:tc>
      </w:tr>
      <w:tr w:rsidR="001C7E20" w:rsidRPr="00AE7509" w14:paraId="2AD0D877" w14:textId="77777777" w:rsidTr="00792FE2">
        <w:trPr>
          <w:trHeight w:val="29"/>
        </w:trPr>
        <w:tc>
          <w:tcPr>
            <w:tcW w:w="2904" w:type="dxa"/>
            <w:tcBorders>
              <w:top w:val="single" w:sz="4" w:space="0" w:color="auto"/>
              <w:left w:val="single" w:sz="4" w:space="0" w:color="auto"/>
              <w:bottom w:val="nil"/>
              <w:right w:val="single" w:sz="4" w:space="0" w:color="auto"/>
            </w:tcBorders>
          </w:tcPr>
          <w:p w14:paraId="7F06C8B1" w14:textId="77777777" w:rsidR="001C7E20" w:rsidRPr="00AE7509" w:rsidRDefault="001C7E20" w:rsidP="001C7E20">
            <w:pPr>
              <w:pStyle w:val="TAC"/>
              <w:keepNext w:val="0"/>
              <w:keepLines w:val="0"/>
              <w:widowControl w:val="0"/>
              <w:rPr>
                <w:lang w:eastAsia="zh-CN"/>
              </w:rPr>
            </w:pPr>
            <w:r w:rsidRPr="007B01F8">
              <w:rPr>
                <w:lang w:eastAsia="zh-CN"/>
              </w:rPr>
              <w:t>CA_n1A-n3B-n28A-n78</w:t>
            </w:r>
            <w:r>
              <w:rPr>
                <w:lang w:eastAsia="zh-CN"/>
              </w:rPr>
              <w:t>C</w:t>
            </w:r>
          </w:p>
        </w:tc>
        <w:tc>
          <w:tcPr>
            <w:tcW w:w="3019" w:type="dxa"/>
            <w:tcBorders>
              <w:top w:val="single" w:sz="4" w:space="0" w:color="auto"/>
              <w:left w:val="single" w:sz="4" w:space="0" w:color="auto"/>
              <w:bottom w:val="nil"/>
              <w:right w:val="single" w:sz="4" w:space="0" w:color="auto"/>
            </w:tcBorders>
          </w:tcPr>
          <w:p w14:paraId="424E3DA4" w14:textId="77777777" w:rsidR="001C7E20" w:rsidRPr="00785546" w:rsidRDefault="001C7E20" w:rsidP="001C7E20">
            <w:pPr>
              <w:pStyle w:val="TAC"/>
              <w:rPr>
                <w:lang w:val="en-US" w:eastAsia="zh-CN" w:bidi="ar"/>
              </w:rPr>
            </w:pPr>
            <w:r w:rsidRPr="00785546">
              <w:rPr>
                <w:lang w:val="en-US" w:eastAsia="zh-CN" w:bidi="ar"/>
              </w:rPr>
              <w:t>CA_n1A-n3A</w:t>
            </w:r>
          </w:p>
          <w:p w14:paraId="4E9F827C" w14:textId="77777777" w:rsidR="001C7E20" w:rsidRPr="00785546" w:rsidRDefault="001C7E20" w:rsidP="001C7E20">
            <w:pPr>
              <w:pStyle w:val="TAC"/>
              <w:rPr>
                <w:lang w:val="en-US" w:eastAsia="zh-CN" w:bidi="ar"/>
              </w:rPr>
            </w:pPr>
            <w:r w:rsidRPr="00785546">
              <w:rPr>
                <w:lang w:val="en-US" w:eastAsia="zh-CN" w:bidi="ar"/>
              </w:rPr>
              <w:t>CA_n1A-n28A</w:t>
            </w:r>
          </w:p>
          <w:p w14:paraId="585DBAF1" w14:textId="77777777" w:rsidR="001C7E20" w:rsidRPr="00785546" w:rsidRDefault="001C7E20" w:rsidP="001C7E20">
            <w:pPr>
              <w:pStyle w:val="TAC"/>
              <w:rPr>
                <w:lang w:val="en-US" w:eastAsia="zh-CN" w:bidi="ar"/>
              </w:rPr>
            </w:pPr>
            <w:r w:rsidRPr="00785546">
              <w:rPr>
                <w:lang w:val="en-US" w:eastAsia="zh-CN" w:bidi="ar"/>
              </w:rPr>
              <w:t>CA_n1A-n78A</w:t>
            </w:r>
          </w:p>
          <w:p w14:paraId="1ED99EF9" w14:textId="77777777" w:rsidR="001C7E20" w:rsidRPr="00785546" w:rsidRDefault="001C7E20" w:rsidP="001C7E20">
            <w:pPr>
              <w:pStyle w:val="TAC"/>
              <w:rPr>
                <w:lang w:val="en-US" w:eastAsia="zh-CN" w:bidi="ar"/>
              </w:rPr>
            </w:pPr>
            <w:r w:rsidRPr="00785546">
              <w:rPr>
                <w:lang w:val="en-US" w:eastAsia="zh-CN" w:bidi="ar"/>
              </w:rPr>
              <w:t>CA_n3A-n28A</w:t>
            </w:r>
          </w:p>
          <w:p w14:paraId="1DB46DC2" w14:textId="77777777" w:rsidR="001C7E20" w:rsidRPr="00785546" w:rsidRDefault="001C7E20" w:rsidP="001C7E20">
            <w:pPr>
              <w:pStyle w:val="TAC"/>
              <w:rPr>
                <w:lang w:val="en-US" w:eastAsia="zh-CN" w:bidi="ar"/>
              </w:rPr>
            </w:pPr>
            <w:r w:rsidRPr="00785546">
              <w:rPr>
                <w:lang w:val="en-US" w:eastAsia="zh-CN" w:bidi="ar"/>
              </w:rPr>
              <w:t>CA_n3A-n78A</w:t>
            </w:r>
          </w:p>
          <w:p w14:paraId="2DE360E7" w14:textId="77777777" w:rsidR="001C7E20" w:rsidRDefault="001C7E20" w:rsidP="001C7E20">
            <w:pPr>
              <w:pStyle w:val="TAC"/>
              <w:rPr>
                <w:lang w:val="en-US" w:eastAsia="zh-CN" w:bidi="ar"/>
              </w:rPr>
            </w:pPr>
            <w:r w:rsidRPr="00785546">
              <w:rPr>
                <w:lang w:val="en-US" w:eastAsia="zh-CN" w:bidi="ar"/>
              </w:rPr>
              <w:t>CA_n28A-n78A</w:t>
            </w:r>
          </w:p>
          <w:p w14:paraId="070944F4" w14:textId="77777777" w:rsidR="001C7E20" w:rsidRPr="00AE7509" w:rsidRDefault="001C7E20" w:rsidP="001C7E20">
            <w:pPr>
              <w:pStyle w:val="TAC"/>
              <w:keepNext w:val="0"/>
              <w:keepLines w:val="0"/>
              <w:widowControl w:val="0"/>
              <w:rPr>
                <w:lang w:val="es-US" w:eastAsia="zh-CN"/>
              </w:rPr>
            </w:pPr>
            <w:r w:rsidRPr="004E51C3">
              <w:rPr>
                <w:lang w:val="es-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09A6FF9D" w14:textId="77777777" w:rsidR="001C7E20" w:rsidRPr="00635DAD" w:rsidRDefault="001C7E20" w:rsidP="001C7E20">
            <w:pPr>
              <w:pStyle w:val="TAC"/>
              <w:keepNext w:val="0"/>
              <w:keepLines w:val="0"/>
              <w:widowControl w:val="0"/>
              <w:rPr>
                <w:lang w:eastAsia="zh-CN"/>
              </w:rPr>
            </w:pPr>
            <w:r w:rsidRPr="00635DAD">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6A8DBA3" w14:textId="77777777" w:rsidR="001C7E20" w:rsidRPr="006C1628" w:rsidRDefault="001C7E20" w:rsidP="001C7E20">
            <w:pPr>
              <w:pStyle w:val="TAC"/>
              <w:keepNext w:val="0"/>
              <w:keepLines w:val="0"/>
              <w:widowControl w:val="0"/>
              <w:rPr>
                <w:lang w:val="en-US" w:eastAsia="zh-CN" w:bidi="ar"/>
              </w:rPr>
            </w:pPr>
            <w:r w:rsidRPr="006C1628">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76FEDF7E" w14:textId="77777777" w:rsidR="001C7E20" w:rsidRPr="00AE7509" w:rsidRDefault="001C7E20" w:rsidP="001C7E20">
            <w:pPr>
              <w:pStyle w:val="TAC"/>
              <w:keepNext w:val="0"/>
              <w:keepLines w:val="0"/>
              <w:widowControl w:val="0"/>
              <w:rPr>
                <w:lang w:val="en-US"/>
              </w:rPr>
            </w:pPr>
            <w:r w:rsidRPr="00AE7509">
              <w:rPr>
                <w:lang w:val="en-US" w:eastAsia="zh-CN" w:bidi="ar"/>
              </w:rPr>
              <w:t>0</w:t>
            </w:r>
          </w:p>
        </w:tc>
      </w:tr>
      <w:tr w:rsidR="001C7E20" w:rsidRPr="00AE7509" w14:paraId="65E394C1" w14:textId="77777777" w:rsidTr="00792FE2">
        <w:trPr>
          <w:trHeight w:val="29"/>
        </w:trPr>
        <w:tc>
          <w:tcPr>
            <w:tcW w:w="2904" w:type="dxa"/>
            <w:tcBorders>
              <w:top w:val="nil"/>
              <w:left w:val="single" w:sz="4" w:space="0" w:color="auto"/>
              <w:bottom w:val="nil"/>
              <w:right w:val="single" w:sz="4" w:space="0" w:color="auto"/>
            </w:tcBorders>
          </w:tcPr>
          <w:p w14:paraId="290D1217"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57BD36B"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2A6AB29F" w14:textId="77777777" w:rsidR="001C7E20" w:rsidRPr="00635DAD" w:rsidRDefault="001C7E20" w:rsidP="001C7E20">
            <w:pPr>
              <w:pStyle w:val="TAC"/>
              <w:keepNext w:val="0"/>
              <w:keepLines w:val="0"/>
              <w:widowControl w:val="0"/>
              <w:rPr>
                <w:lang w:eastAsia="zh-CN"/>
              </w:rPr>
            </w:pPr>
            <w:r w:rsidRPr="00635DAD">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A535640" w14:textId="77777777" w:rsidR="001C7E20" w:rsidRPr="006C1628" w:rsidRDefault="001C7E20" w:rsidP="001C7E20">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2724" w:type="dxa"/>
            <w:tcBorders>
              <w:top w:val="nil"/>
              <w:left w:val="single" w:sz="4" w:space="0" w:color="auto"/>
              <w:bottom w:val="nil"/>
              <w:right w:val="single" w:sz="4" w:space="0" w:color="auto"/>
            </w:tcBorders>
            <w:vAlign w:val="center"/>
          </w:tcPr>
          <w:p w14:paraId="4A20C2F2" w14:textId="77777777" w:rsidR="001C7E20" w:rsidRPr="00AE7509" w:rsidRDefault="001C7E20" w:rsidP="001C7E20">
            <w:pPr>
              <w:pStyle w:val="TAC"/>
              <w:keepNext w:val="0"/>
              <w:keepLines w:val="0"/>
              <w:widowControl w:val="0"/>
              <w:rPr>
                <w:lang w:val="en-US"/>
              </w:rPr>
            </w:pPr>
          </w:p>
        </w:tc>
      </w:tr>
      <w:tr w:rsidR="001C7E20" w:rsidRPr="00AE7509" w14:paraId="7260A3EA" w14:textId="77777777" w:rsidTr="00792FE2">
        <w:trPr>
          <w:trHeight w:val="29"/>
        </w:trPr>
        <w:tc>
          <w:tcPr>
            <w:tcW w:w="2904" w:type="dxa"/>
            <w:tcBorders>
              <w:top w:val="nil"/>
              <w:left w:val="single" w:sz="4" w:space="0" w:color="auto"/>
              <w:bottom w:val="nil"/>
              <w:right w:val="single" w:sz="4" w:space="0" w:color="auto"/>
            </w:tcBorders>
          </w:tcPr>
          <w:p w14:paraId="66CE9DF5"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F8EA4C9"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3E547242" w14:textId="77777777" w:rsidR="001C7E20" w:rsidRPr="00635DAD" w:rsidRDefault="001C7E20" w:rsidP="001C7E2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48B03381" w14:textId="77777777" w:rsidR="001C7E20" w:rsidRPr="006C1628" w:rsidRDefault="001C7E20" w:rsidP="001C7E20">
            <w:pPr>
              <w:pStyle w:val="TAC"/>
              <w:keepNext w:val="0"/>
              <w:keepLines w:val="0"/>
              <w:widowControl w:val="0"/>
              <w:rPr>
                <w:lang w:val="en-US" w:eastAsia="zh-CN" w:bidi="ar"/>
              </w:rPr>
            </w:pPr>
            <w:r w:rsidRPr="006C1628">
              <w:rPr>
                <w:lang w:val="en-US" w:eastAsia="zh-CN" w:bidi="ar"/>
              </w:rPr>
              <w:t>5, 10, 15, 20</w:t>
            </w:r>
          </w:p>
        </w:tc>
        <w:tc>
          <w:tcPr>
            <w:tcW w:w="2724" w:type="dxa"/>
            <w:tcBorders>
              <w:top w:val="nil"/>
              <w:left w:val="single" w:sz="4" w:space="0" w:color="auto"/>
              <w:bottom w:val="nil"/>
              <w:right w:val="single" w:sz="4" w:space="0" w:color="auto"/>
            </w:tcBorders>
            <w:vAlign w:val="center"/>
          </w:tcPr>
          <w:p w14:paraId="2AB4BA6D" w14:textId="77777777" w:rsidR="001C7E20" w:rsidRPr="00AE7509" w:rsidRDefault="001C7E20" w:rsidP="001C7E20">
            <w:pPr>
              <w:pStyle w:val="TAC"/>
              <w:keepNext w:val="0"/>
              <w:keepLines w:val="0"/>
              <w:widowControl w:val="0"/>
              <w:rPr>
                <w:lang w:val="en-US"/>
              </w:rPr>
            </w:pPr>
          </w:p>
        </w:tc>
      </w:tr>
      <w:tr w:rsidR="001C7E20" w:rsidRPr="00AE7509" w14:paraId="2DC6789A" w14:textId="77777777" w:rsidTr="00792FE2">
        <w:trPr>
          <w:trHeight w:val="29"/>
        </w:trPr>
        <w:tc>
          <w:tcPr>
            <w:tcW w:w="2904" w:type="dxa"/>
            <w:tcBorders>
              <w:top w:val="nil"/>
              <w:left w:val="single" w:sz="4" w:space="0" w:color="auto"/>
              <w:bottom w:val="single" w:sz="4" w:space="0" w:color="auto"/>
              <w:right w:val="single" w:sz="4" w:space="0" w:color="auto"/>
            </w:tcBorders>
          </w:tcPr>
          <w:p w14:paraId="007D2A51"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CCD24E3"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450D12E6" w14:textId="77777777" w:rsidR="001C7E20" w:rsidRPr="00635DAD" w:rsidRDefault="001C7E20" w:rsidP="001C7E2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219ADF38" w14:textId="77777777" w:rsidR="001C7E20" w:rsidRPr="006C1628" w:rsidRDefault="001C7E20" w:rsidP="001C7E20">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2724" w:type="dxa"/>
            <w:tcBorders>
              <w:top w:val="nil"/>
              <w:left w:val="single" w:sz="4" w:space="0" w:color="auto"/>
              <w:bottom w:val="single" w:sz="4" w:space="0" w:color="auto"/>
              <w:right w:val="single" w:sz="4" w:space="0" w:color="auto"/>
            </w:tcBorders>
            <w:vAlign w:val="center"/>
          </w:tcPr>
          <w:p w14:paraId="4D721CC4" w14:textId="77777777" w:rsidR="001C7E20" w:rsidRPr="00AE7509" w:rsidRDefault="001C7E20" w:rsidP="001C7E20">
            <w:pPr>
              <w:pStyle w:val="TAC"/>
              <w:keepNext w:val="0"/>
              <w:keepLines w:val="0"/>
              <w:widowControl w:val="0"/>
              <w:rPr>
                <w:lang w:val="en-US"/>
              </w:rPr>
            </w:pPr>
          </w:p>
        </w:tc>
      </w:tr>
      <w:tr w:rsidR="001C7E20" w:rsidRPr="00AE7509" w14:paraId="41E1B6E6" w14:textId="77777777" w:rsidTr="00792FE2">
        <w:trPr>
          <w:trHeight w:val="29"/>
        </w:trPr>
        <w:tc>
          <w:tcPr>
            <w:tcW w:w="2904" w:type="dxa"/>
            <w:tcBorders>
              <w:top w:val="single" w:sz="4" w:space="0" w:color="auto"/>
              <w:left w:val="single" w:sz="4" w:space="0" w:color="auto"/>
              <w:bottom w:val="nil"/>
              <w:right w:val="single" w:sz="4" w:space="0" w:color="auto"/>
            </w:tcBorders>
          </w:tcPr>
          <w:p w14:paraId="320D66EA" w14:textId="77777777" w:rsidR="001C7E20" w:rsidRPr="00AE7509" w:rsidRDefault="001C7E20" w:rsidP="001C7E20">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A-n79A</w:t>
            </w:r>
          </w:p>
        </w:tc>
        <w:tc>
          <w:tcPr>
            <w:tcW w:w="3019" w:type="dxa"/>
            <w:tcBorders>
              <w:top w:val="single" w:sz="4" w:space="0" w:color="auto"/>
              <w:left w:val="single" w:sz="4" w:space="0" w:color="auto"/>
              <w:bottom w:val="nil"/>
              <w:right w:val="single" w:sz="4" w:space="0" w:color="auto"/>
            </w:tcBorders>
          </w:tcPr>
          <w:p w14:paraId="4731F6F9" w14:textId="77777777" w:rsidR="001C7E20" w:rsidRPr="00AE7509" w:rsidRDefault="001C7E20" w:rsidP="001C7E20">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62DC91BC" w14:textId="77777777" w:rsidR="001C7E20" w:rsidRPr="00AE7509" w:rsidRDefault="001C7E20" w:rsidP="001C7E20">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28A</w:t>
            </w:r>
          </w:p>
          <w:p w14:paraId="42CFCCFC" w14:textId="77777777" w:rsidR="001C7E20" w:rsidRPr="00AE7509" w:rsidRDefault="001C7E20" w:rsidP="001C7E20">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38F7CAC5" w14:textId="77777777" w:rsidR="001C7E20" w:rsidRPr="00AE7509" w:rsidRDefault="001C7E20" w:rsidP="001C7E20">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28A</w:t>
            </w:r>
          </w:p>
          <w:p w14:paraId="152ABEA3" w14:textId="77777777" w:rsidR="001C7E20" w:rsidRPr="00AE7509" w:rsidRDefault="001C7E20" w:rsidP="001C7E20">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23E0293D" w14:textId="77777777" w:rsidR="001C7E20" w:rsidRPr="00AE7509" w:rsidRDefault="001C7E20" w:rsidP="001C7E20">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_n28A-</w:t>
            </w:r>
            <w:r w:rsidRPr="00AE7509">
              <w:rPr>
                <w:rFonts w:hint="eastAsia"/>
                <w:lang w:val="es-US" w:eastAsia="zh-CN"/>
              </w:rPr>
              <w:t>n</w:t>
            </w:r>
            <w:r w:rsidRPr="00AE7509">
              <w:rPr>
                <w:lang w:val="es-US" w:eastAsia="zh-CN"/>
              </w:rPr>
              <w:t>79A</w:t>
            </w:r>
          </w:p>
        </w:tc>
        <w:tc>
          <w:tcPr>
            <w:tcW w:w="1409" w:type="dxa"/>
            <w:tcBorders>
              <w:top w:val="single" w:sz="4" w:space="0" w:color="auto"/>
              <w:left w:val="single" w:sz="4" w:space="0" w:color="auto"/>
              <w:bottom w:val="single" w:sz="4" w:space="0" w:color="auto"/>
              <w:right w:val="single" w:sz="4" w:space="0" w:color="auto"/>
            </w:tcBorders>
          </w:tcPr>
          <w:p w14:paraId="699AE193"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75CCAB20"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7CDEBF3" w14:textId="77777777" w:rsidR="001C7E20" w:rsidRPr="00AE7509" w:rsidRDefault="001C7E20" w:rsidP="001C7E20">
            <w:pPr>
              <w:pStyle w:val="TAC"/>
              <w:keepNext w:val="0"/>
              <w:keepLines w:val="0"/>
              <w:widowControl w:val="0"/>
              <w:rPr>
                <w:lang w:val="en-US"/>
              </w:rPr>
            </w:pPr>
            <w:r w:rsidRPr="00AE7509">
              <w:rPr>
                <w:lang w:val="en-US"/>
              </w:rPr>
              <w:t>0</w:t>
            </w:r>
          </w:p>
        </w:tc>
      </w:tr>
      <w:tr w:rsidR="001C7E20" w:rsidRPr="00AE7509" w14:paraId="03607EF5" w14:textId="77777777" w:rsidTr="00792FE2">
        <w:trPr>
          <w:trHeight w:val="29"/>
        </w:trPr>
        <w:tc>
          <w:tcPr>
            <w:tcW w:w="2904" w:type="dxa"/>
            <w:tcBorders>
              <w:top w:val="nil"/>
              <w:left w:val="single" w:sz="4" w:space="0" w:color="auto"/>
              <w:bottom w:val="nil"/>
              <w:right w:val="single" w:sz="4" w:space="0" w:color="auto"/>
            </w:tcBorders>
          </w:tcPr>
          <w:p w14:paraId="0B32656F"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769F891"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77190B8"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4AC9A59B"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5, 10, 15, 20, 25,30</w:t>
            </w:r>
          </w:p>
        </w:tc>
        <w:tc>
          <w:tcPr>
            <w:tcW w:w="2724" w:type="dxa"/>
            <w:tcBorders>
              <w:top w:val="nil"/>
              <w:left w:val="single" w:sz="4" w:space="0" w:color="auto"/>
              <w:bottom w:val="nil"/>
              <w:right w:val="single" w:sz="4" w:space="0" w:color="auto"/>
            </w:tcBorders>
          </w:tcPr>
          <w:p w14:paraId="34E2FF14" w14:textId="77777777" w:rsidR="001C7E20" w:rsidRPr="00AE7509" w:rsidRDefault="001C7E20" w:rsidP="001C7E20">
            <w:pPr>
              <w:pStyle w:val="TAC"/>
              <w:keepNext w:val="0"/>
              <w:keepLines w:val="0"/>
              <w:widowControl w:val="0"/>
              <w:rPr>
                <w:lang w:val="en-US" w:eastAsia="zh-CN"/>
              </w:rPr>
            </w:pPr>
          </w:p>
        </w:tc>
      </w:tr>
      <w:tr w:rsidR="001C7E20" w:rsidRPr="00AE7509" w14:paraId="28309CC1" w14:textId="77777777" w:rsidTr="00792FE2">
        <w:trPr>
          <w:trHeight w:val="29"/>
        </w:trPr>
        <w:tc>
          <w:tcPr>
            <w:tcW w:w="2904" w:type="dxa"/>
            <w:tcBorders>
              <w:top w:val="nil"/>
              <w:left w:val="single" w:sz="4" w:space="0" w:color="auto"/>
              <w:bottom w:val="nil"/>
              <w:right w:val="single" w:sz="4" w:space="0" w:color="auto"/>
            </w:tcBorders>
          </w:tcPr>
          <w:p w14:paraId="27F32491"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5CEA4EB"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399A7D5"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48C875C3"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D5A9C72" w14:textId="77777777" w:rsidR="001C7E20" w:rsidRPr="00AE7509" w:rsidRDefault="001C7E20" w:rsidP="001C7E20">
            <w:pPr>
              <w:pStyle w:val="TAC"/>
              <w:keepNext w:val="0"/>
              <w:keepLines w:val="0"/>
              <w:widowControl w:val="0"/>
              <w:rPr>
                <w:lang w:val="en-US" w:eastAsia="zh-CN"/>
              </w:rPr>
            </w:pPr>
          </w:p>
        </w:tc>
      </w:tr>
      <w:tr w:rsidR="001C7E20" w:rsidRPr="00AE7509" w14:paraId="1AADBEC7" w14:textId="77777777" w:rsidTr="00792FE2">
        <w:trPr>
          <w:trHeight w:val="29"/>
        </w:trPr>
        <w:tc>
          <w:tcPr>
            <w:tcW w:w="2904" w:type="dxa"/>
            <w:tcBorders>
              <w:top w:val="nil"/>
              <w:left w:val="single" w:sz="4" w:space="0" w:color="auto"/>
              <w:bottom w:val="single" w:sz="4" w:space="0" w:color="auto"/>
              <w:right w:val="single" w:sz="4" w:space="0" w:color="auto"/>
            </w:tcBorders>
          </w:tcPr>
          <w:p w14:paraId="6BFA5BB2"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7E9CB5B8"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CF45000"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23ADE917"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2724" w:type="dxa"/>
            <w:tcBorders>
              <w:top w:val="nil"/>
              <w:left w:val="single" w:sz="4" w:space="0" w:color="auto"/>
              <w:bottom w:val="single" w:sz="4" w:space="0" w:color="auto"/>
              <w:right w:val="single" w:sz="4" w:space="0" w:color="auto"/>
            </w:tcBorders>
          </w:tcPr>
          <w:p w14:paraId="61D3F012" w14:textId="77777777" w:rsidR="001C7E20" w:rsidRPr="00AE7509" w:rsidRDefault="001C7E20" w:rsidP="001C7E20">
            <w:pPr>
              <w:pStyle w:val="TAC"/>
              <w:keepNext w:val="0"/>
              <w:keepLines w:val="0"/>
              <w:widowControl w:val="0"/>
              <w:rPr>
                <w:lang w:val="en-US" w:eastAsia="zh-CN"/>
              </w:rPr>
            </w:pPr>
          </w:p>
        </w:tc>
      </w:tr>
      <w:tr w:rsidR="001C7E20" w:rsidRPr="00AE7509" w14:paraId="7CD642CF" w14:textId="77777777" w:rsidTr="00792FE2">
        <w:trPr>
          <w:trHeight w:val="29"/>
        </w:trPr>
        <w:tc>
          <w:tcPr>
            <w:tcW w:w="2904" w:type="dxa"/>
            <w:tcBorders>
              <w:top w:val="single" w:sz="4" w:space="0" w:color="auto"/>
              <w:left w:val="single" w:sz="4" w:space="0" w:color="auto"/>
              <w:bottom w:val="nil"/>
              <w:right w:val="single" w:sz="4" w:space="0" w:color="auto"/>
            </w:tcBorders>
          </w:tcPr>
          <w:p w14:paraId="167CA2C6" w14:textId="77777777" w:rsidR="001C7E20" w:rsidRPr="00AE7509" w:rsidRDefault="001C7E20" w:rsidP="001C7E20">
            <w:pPr>
              <w:pStyle w:val="TAC"/>
              <w:keepNext w:val="0"/>
              <w:keepLines w:val="0"/>
              <w:widowControl w:val="0"/>
              <w:rPr>
                <w:lang w:val="en-US"/>
              </w:rPr>
            </w:pPr>
            <w:r w:rsidRPr="00AE7509">
              <w:rPr>
                <w:rFonts w:cs="Arial"/>
                <w:lang w:val="en-US"/>
              </w:rPr>
              <w:t>CA_n1A-n3A-n38A-n78A</w:t>
            </w:r>
          </w:p>
        </w:tc>
        <w:tc>
          <w:tcPr>
            <w:tcW w:w="3019" w:type="dxa"/>
            <w:tcBorders>
              <w:top w:val="single" w:sz="4" w:space="0" w:color="auto"/>
              <w:left w:val="single" w:sz="4" w:space="0" w:color="auto"/>
              <w:bottom w:val="nil"/>
              <w:right w:val="single" w:sz="4" w:space="0" w:color="auto"/>
            </w:tcBorders>
          </w:tcPr>
          <w:p w14:paraId="467D4E89" w14:textId="77777777" w:rsidR="001C7E20" w:rsidRPr="00AE7509" w:rsidRDefault="001C7E20" w:rsidP="001C7E20">
            <w:pPr>
              <w:pStyle w:val="TAC"/>
              <w:keepNext w:val="0"/>
              <w:keepLines w:val="0"/>
              <w:widowControl w:val="0"/>
              <w:rPr>
                <w:lang w:val="en-US" w:eastAsia="zh-CN"/>
              </w:rPr>
            </w:pPr>
            <w:r w:rsidRPr="00AE7509">
              <w:rPr>
                <w:rFonts w:cs="Arial"/>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503AB7FC" w14:textId="77777777" w:rsidR="001C7E20" w:rsidRPr="00AE7509" w:rsidRDefault="001C7E20" w:rsidP="001C7E20">
            <w:pPr>
              <w:pStyle w:val="TAC"/>
              <w:keepNext w:val="0"/>
              <w:keepLines w:val="0"/>
              <w:widowControl w:val="0"/>
              <w:rPr>
                <w:rFonts w:eastAsia="DengXian"/>
                <w:lang w:eastAsia="zh-CN"/>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7B10CB2"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5E40F3CF" w14:textId="77777777" w:rsidR="001C7E20" w:rsidRPr="00AE7509" w:rsidRDefault="001C7E20" w:rsidP="001C7E20">
            <w:pPr>
              <w:pStyle w:val="TAC"/>
              <w:keepNext w:val="0"/>
              <w:keepLines w:val="0"/>
              <w:widowControl w:val="0"/>
              <w:rPr>
                <w:lang w:val="en-US" w:eastAsia="zh-CN"/>
              </w:rPr>
            </w:pPr>
            <w:r w:rsidRPr="00AE7509">
              <w:rPr>
                <w:lang w:val="en-US" w:eastAsia="zh-CN" w:bidi="ar"/>
              </w:rPr>
              <w:t>0</w:t>
            </w:r>
          </w:p>
        </w:tc>
      </w:tr>
      <w:tr w:rsidR="001C7E20" w:rsidRPr="00AE7509" w14:paraId="1FC59D0E" w14:textId="77777777" w:rsidTr="00792FE2">
        <w:trPr>
          <w:trHeight w:val="29"/>
        </w:trPr>
        <w:tc>
          <w:tcPr>
            <w:tcW w:w="2904" w:type="dxa"/>
            <w:tcBorders>
              <w:top w:val="nil"/>
              <w:left w:val="single" w:sz="4" w:space="0" w:color="auto"/>
              <w:bottom w:val="nil"/>
              <w:right w:val="single" w:sz="4" w:space="0" w:color="auto"/>
            </w:tcBorders>
          </w:tcPr>
          <w:p w14:paraId="42CDEDA5"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122A2E3"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8CFD766" w14:textId="77777777" w:rsidR="001C7E20" w:rsidRPr="00AE7509" w:rsidRDefault="001C7E20" w:rsidP="001C7E20">
            <w:pPr>
              <w:pStyle w:val="TAC"/>
              <w:keepNext w:val="0"/>
              <w:keepLines w:val="0"/>
              <w:widowControl w:val="0"/>
              <w:rPr>
                <w:rFonts w:eastAsia="DengXian"/>
                <w:lang w:eastAsia="zh-CN"/>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887447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385B407C" w14:textId="77777777" w:rsidR="001C7E20" w:rsidRPr="00AE7509" w:rsidRDefault="001C7E20" w:rsidP="001C7E20">
            <w:pPr>
              <w:pStyle w:val="TAC"/>
              <w:keepNext w:val="0"/>
              <w:keepLines w:val="0"/>
              <w:widowControl w:val="0"/>
              <w:rPr>
                <w:lang w:val="en-US" w:eastAsia="zh-CN"/>
              </w:rPr>
            </w:pPr>
          </w:p>
        </w:tc>
      </w:tr>
      <w:tr w:rsidR="001C7E20" w:rsidRPr="00AE7509" w14:paraId="3A2A37DB" w14:textId="77777777" w:rsidTr="00792FE2">
        <w:trPr>
          <w:trHeight w:val="29"/>
        </w:trPr>
        <w:tc>
          <w:tcPr>
            <w:tcW w:w="2904" w:type="dxa"/>
            <w:tcBorders>
              <w:top w:val="nil"/>
              <w:left w:val="single" w:sz="4" w:space="0" w:color="auto"/>
              <w:bottom w:val="nil"/>
              <w:right w:val="single" w:sz="4" w:space="0" w:color="auto"/>
            </w:tcBorders>
          </w:tcPr>
          <w:p w14:paraId="7B26EAEA"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F0F0221"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DD16DDA" w14:textId="77777777" w:rsidR="001C7E20" w:rsidRPr="00AE7509" w:rsidRDefault="001C7E20" w:rsidP="001C7E20">
            <w:pPr>
              <w:pStyle w:val="TAC"/>
              <w:keepNext w:val="0"/>
              <w:keepLines w:val="0"/>
              <w:widowControl w:val="0"/>
              <w:rPr>
                <w:rFonts w:eastAsia="DengXian"/>
                <w:lang w:eastAsia="zh-CN"/>
              </w:rPr>
            </w:pPr>
            <w:r w:rsidRPr="00AE7509">
              <w:rPr>
                <w:rFonts w:cs="Arial"/>
                <w:lang w:val="en-US"/>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06701113"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vAlign w:val="center"/>
          </w:tcPr>
          <w:p w14:paraId="144BC751" w14:textId="77777777" w:rsidR="001C7E20" w:rsidRPr="00AE7509" w:rsidRDefault="001C7E20" w:rsidP="001C7E20">
            <w:pPr>
              <w:pStyle w:val="TAC"/>
              <w:keepNext w:val="0"/>
              <w:keepLines w:val="0"/>
              <w:widowControl w:val="0"/>
              <w:rPr>
                <w:lang w:val="en-US" w:eastAsia="zh-CN"/>
              </w:rPr>
            </w:pPr>
          </w:p>
        </w:tc>
      </w:tr>
      <w:tr w:rsidR="001C7E20" w:rsidRPr="00AE7509" w14:paraId="4478E34A" w14:textId="77777777" w:rsidTr="00792FE2">
        <w:trPr>
          <w:trHeight w:val="29"/>
        </w:trPr>
        <w:tc>
          <w:tcPr>
            <w:tcW w:w="2904" w:type="dxa"/>
            <w:tcBorders>
              <w:top w:val="nil"/>
              <w:left w:val="single" w:sz="4" w:space="0" w:color="auto"/>
              <w:bottom w:val="nil"/>
              <w:right w:val="single" w:sz="4" w:space="0" w:color="auto"/>
            </w:tcBorders>
          </w:tcPr>
          <w:p w14:paraId="00ADA6B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20E0E836"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F392885" w14:textId="77777777" w:rsidR="001C7E20" w:rsidRPr="00AE7509" w:rsidRDefault="001C7E20" w:rsidP="001C7E20">
            <w:pPr>
              <w:pStyle w:val="TAC"/>
              <w:keepNext w:val="0"/>
              <w:keepLines w:val="0"/>
              <w:widowControl w:val="0"/>
              <w:rPr>
                <w:rFonts w:eastAsia="DengXian"/>
                <w:lang w:eastAsia="zh-CN"/>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ED477E7"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3808CBA2" w14:textId="77777777" w:rsidR="001C7E20" w:rsidRPr="00AE7509" w:rsidRDefault="001C7E20" w:rsidP="001C7E20">
            <w:pPr>
              <w:pStyle w:val="TAC"/>
              <w:keepNext w:val="0"/>
              <w:keepLines w:val="0"/>
              <w:widowControl w:val="0"/>
              <w:rPr>
                <w:lang w:val="en-US" w:eastAsia="zh-CN"/>
              </w:rPr>
            </w:pPr>
          </w:p>
        </w:tc>
      </w:tr>
      <w:tr w:rsidR="001C7E20" w:rsidRPr="00AE7509" w14:paraId="55108E35" w14:textId="77777777" w:rsidTr="00792FE2">
        <w:trPr>
          <w:trHeight w:val="29"/>
        </w:trPr>
        <w:tc>
          <w:tcPr>
            <w:tcW w:w="2904" w:type="dxa"/>
            <w:tcBorders>
              <w:top w:val="single" w:sz="4" w:space="0" w:color="auto"/>
              <w:left w:val="single" w:sz="4" w:space="0" w:color="auto"/>
              <w:bottom w:val="nil"/>
              <w:right w:val="single" w:sz="4" w:space="0" w:color="auto"/>
            </w:tcBorders>
          </w:tcPr>
          <w:p w14:paraId="6CB454C3" w14:textId="77777777" w:rsidR="001C7E20" w:rsidRPr="00AE7509" w:rsidRDefault="001C7E20" w:rsidP="001C7E20">
            <w:pPr>
              <w:pStyle w:val="TAC"/>
              <w:keepNext w:val="0"/>
              <w:keepLines w:val="0"/>
              <w:widowControl w:val="0"/>
              <w:rPr>
                <w:lang w:val="en-US"/>
              </w:rPr>
            </w:pPr>
            <w:r w:rsidRPr="00AE7509">
              <w:rPr>
                <w:lang w:val="en-US"/>
              </w:rPr>
              <w:t>CA_n1A-n3A-n40A-n77A</w:t>
            </w:r>
          </w:p>
        </w:tc>
        <w:tc>
          <w:tcPr>
            <w:tcW w:w="3019" w:type="dxa"/>
            <w:tcBorders>
              <w:top w:val="single" w:sz="4" w:space="0" w:color="auto"/>
              <w:left w:val="single" w:sz="4" w:space="0" w:color="auto"/>
              <w:bottom w:val="nil"/>
              <w:right w:val="single" w:sz="4" w:space="0" w:color="auto"/>
            </w:tcBorders>
          </w:tcPr>
          <w:p w14:paraId="5D24B699"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647DEBDD" w14:textId="77777777" w:rsidR="001C7E20" w:rsidRPr="00AE7509" w:rsidRDefault="001C7E20" w:rsidP="001C7E20">
            <w:pPr>
              <w:pStyle w:val="TAC"/>
              <w:keepNext w:val="0"/>
              <w:keepLines w:val="0"/>
              <w:widowControl w:val="0"/>
              <w:rPr>
                <w:lang w:val="en-US" w:eastAsia="zh-CN"/>
              </w:rPr>
            </w:pPr>
            <w:r w:rsidRPr="00AE7509">
              <w:rPr>
                <w:lang w:val="en-US" w:eastAsia="zh-CN"/>
              </w:rPr>
              <w:t>CA_n1A-n40A</w:t>
            </w:r>
          </w:p>
          <w:p w14:paraId="4DCE66C9" w14:textId="77777777" w:rsidR="001C7E20" w:rsidRPr="00AE7509" w:rsidRDefault="001C7E20" w:rsidP="001C7E20">
            <w:pPr>
              <w:pStyle w:val="TAC"/>
              <w:keepNext w:val="0"/>
              <w:keepLines w:val="0"/>
              <w:widowControl w:val="0"/>
              <w:rPr>
                <w:lang w:val="en-US" w:eastAsia="zh-CN"/>
              </w:rPr>
            </w:pPr>
            <w:r w:rsidRPr="00AE7509">
              <w:rPr>
                <w:lang w:val="en-US" w:eastAsia="zh-CN"/>
              </w:rPr>
              <w:t>CA_n1A-n77A</w:t>
            </w:r>
          </w:p>
          <w:p w14:paraId="0249FD46" w14:textId="77777777" w:rsidR="001C7E20" w:rsidRPr="00AE7509" w:rsidRDefault="001C7E20" w:rsidP="001C7E20">
            <w:pPr>
              <w:pStyle w:val="TAC"/>
              <w:keepNext w:val="0"/>
              <w:keepLines w:val="0"/>
              <w:widowControl w:val="0"/>
              <w:rPr>
                <w:lang w:val="en-US" w:eastAsia="zh-CN"/>
              </w:rPr>
            </w:pPr>
            <w:r w:rsidRPr="00AE7509">
              <w:rPr>
                <w:lang w:val="en-US" w:eastAsia="zh-CN"/>
              </w:rPr>
              <w:t>CA_n3A-n40A</w:t>
            </w:r>
          </w:p>
          <w:p w14:paraId="6B860825" w14:textId="77777777" w:rsidR="001C7E20" w:rsidRPr="00AE7509" w:rsidRDefault="001C7E20" w:rsidP="001C7E20">
            <w:pPr>
              <w:pStyle w:val="TAC"/>
              <w:keepNext w:val="0"/>
              <w:keepLines w:val="0"/>
              <w:widowControl w:val="0"/>
              <w:rPr>
                <w:lang w:val="en-US" w:eastAsia="zh-CN"/>
              </w:rPr>
            </w:pPr>
            <w:r w:rsidRPr="00AE7509">
              <w:rPr>
                <w:lang w:val="en-US" w:eastAsia="zh-CN"/>
              </w:rPr>
              <w:t>CA_n3A-n77A</w:t>
            </w:r>
          </w:p>
          <w:p w14:paraId="0FF3699C" w14:textId="77777777" w:rsidR="001C7E20" w:rsidRPr="00AE7509" w:rsidRDefault="001C7E20" w:rsidP="001C7E20">
            <w:pPr>
              <w:pStyle w:val="TAC"/>
              <w:keepNext w:val="0"/>
              <w:keepLines w:val="0"/>
              <w:widowControl w:val="0"/>
              <w:rPr>
                <w:lang w:val="en-US" w:eastAsia="zh-CN"/>
              </w:rPr>
            </w:pPr>
            <w:r w:rsidRPr="00AE7509">
              <w:rPr>
                <w:lang w:val="en-US"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08273AF3" w14:textId="77777777" w:rsidR="001C7E20" w:rsidRPr="00AE7509" w:rsidRDefault="001C7E20" w:rsidP="001C7E20">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640D355F"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9C56715" w14:textId="77777777" w:rsidR="001C7E20" w:rsidRPr="00AE7509" w:rsidRDefault="001C7E20" w:rsidP="001C7E20">
            <w:pPr>
              <w:pStyle w:val="TAC"/>
              <w:keepNext w:val="0"/>
              <w:keepLines w:val="0"/>
              <w:widowControl w:val="0"/>
              <w:rPr>
                <w:lang w:val="en-US" w:eastAsia="zh-CN"/>
              </w:rPr>
            </w:pPr>
            <w:r w:rsidRPr="00AE7509">
              <w:rPr>
                <w:rFonts w:hint="eastAsia"/>
                <w:lang w:val="en-US" w:eastAsia="zh-CN"/>
              </w:rPr>
              <w:t>0</w:t>
            </w:r>
          </w:p>
        </w:tc>
      </w:tr>
      <w:tr w:rsidR="001C7E20" w:rsidRPr="00AE7509" w14:paraId="0BD001F1" w14:textId="77777777" w:rsidTr="00792FE2">
        <w:trPr>
          <w:trHeight w:val="29"/>
        </w:trPr>
        <w:tc>
          <w:tcPr>
            <w:tcW w:w="2904" w:type="dxa"/>
            <w:tcBorders>
              <w:top w:val="nil"/>
              <w:left w:val="single" w:sz="4" w:space="0" w:color="auto"/>
              <w:bottom w:val="nil"/>
              <w:right w:val="single" w:sz="4" w:space="0" w:color="auto"/>
            </w:tcBorders>
          </w:tcPr>
          <w:p w14:paraId="772C7193"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F0E0AEF"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8C680D0" w14:textId="77777777" w:rsidR="001C7E20" w:rsidRPr="00AE7509" w:rsidRDefault="001C7E20" w:rsidP="001C7E20">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52488D7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469041F" w14:textId="77777777" w:rsidR="001C7E20" w:rsidRPr="00AE7509" w:rsidRDefault="001C7E20" w:rsidP="001C7E20">
            <w:pPr>
              <w:pStyle w:val="TAC"/>
              <w:keepNext w:val="0"/>
              <w:keepLines w:val="0"/>
              <w:widowControl w:val="0"/>
              <w:rPr>
                <w:lang w:val="en-US" w:eastAsia="zh-CN"/>
              </w:rPr>
            </w:pPr>
          </w:p>
        </w:tc>
      </w:tr>
      <w:tr w:rsidR="001C7E20" w:rsidRPr="00AE7509" w14:paraId="7F35845D" w14:textId="77777777" w:rsidTr="00792FE2">
        <w:trPr>
          <w:trHeight w:val="29"/>
        </w:trPr>
        <w:tc>
          <w:tcPr>
            <w:tcW w:w="2904" w:type="dxa"/>
            <w:tcBorders>
              <w:top w:val="nil"/>
              <w:left w:val="single" w:sz="4" w:space="0" w:color="auto"/>
              <w:bottom w:val="nil"/>
              <w:right w:val="single" w:sz="4" w:space="0" w:color="auto"/>
            </w:tcBorders>
          </w:tcPr>
          <w:p w14:paraId="45E72483"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F7084A3"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A9D5342" w14:textId="77777777" w:rsidR="001C7E20" w:rsidRPr="00AE7509" w:rsidRDefault="001C7E20" w:rsidP="001C7E20">
            <w:pPr>
              <w:pStyle w:val="TAC"/>
              <w:keepNext w:val="0"/>
              <w:keepLines w:val="0"/>
              <w:widowControl w:val="0"/>
              <w:rPr>
                <w:rFonts w:eastAsia="DengXian"/>
                <w:lang w:eastAsia="zh-CN"/>
              </w:rPr>
            </w:pPr>
            <w:r w:rsidRPr="00AE7509">
              <w:rPr>
                <w:rFonts w:eastAsia="DengXian" w:hint="eastAsia"/>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708FCFFC"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10, 15, 20, 25, 30, 40, 50, 60, 80, 90, 100</w:t>
            </w:r>
          </w:p>
        </w:tc>
        <w:tc>
          <w:tcPr>
            <w:tcW w:w="2724" w:type="dxa"/>
            <w:tcBorders>
              <w:top w:val="nil"/>
              <w:left w:val="single" w:sz="4" w:space="0" w:color="auto"/>
              <w:bottom w:val="nil"/>
              <w:right w:val="single" w:sz="4" w:space="0" w:color="auto"/>
            </w:tcBorders>
          </w:tcPr>
          <w:p w14:paraId="582ADB8D" w14:textId="77777777" w:rsidR="001C7E20" w:rsidRPr="00AE7509" w:rsidRDefault="001C7E20" w:rsidP="001C7E20">
            <w:pPr>
              <w:pStyle w:val="TAC"/>
              <w:keepNext w:val="0"/>
              <w:keepLines w:val="0"/>
              <w:widowControl w:val="0"/>
              <w:rPr>
                <w:lang w:val="en-US" w:eastAsia="zh-CN"/>
              </w:rPr>
            </w:pPr>
          </w:p>
        </w:tc>
      </w:tr>
      <w:tr w:rsidR="001C7E20" w:rsidRPr="00AE7509" w14:paraId="15A326CF" w14:textId="77777777" w:rsidTr="00792FE2">
        <w:trPr>
          <w:trHeight w:val="29"/>
        </w:trPr>
        <w:tc>
          <w:tcPr>
            <w:tcW w:w="2904" w:type="dxa"/>
            <w:tcBorders>
              <w:top w:val="nil"/>
              <w:left w:val="single" w:sz="4" w:space="0" w:color="auto"/>
              <w:bottom w:val="single" w:sz="4" w:space="0" w:color="auto"/>
              <w:right w:val="single" w:sz="4" w:space="0" w:color="auto"/>
            </w:tcBorders>
          </w:tcPr>
          <w:p w14:paraId="4323E350"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2D453E5"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6A35E3F" w14:textId="77777777" w:rsidR="001C7E20" w:rsidRPr="00AE7509" w:rsidRDefault="001C7E20" w:rsidP="001C7E20">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4635980"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26D4955" w14:textId="77777777" w:rsidR="001C7E20" w:rsidRPr="00AE7509" w:rsidRDefault="001C7E20" w:rsidP="001C7E20">
            <w:pPr>
              <w:pStyle w:val="TAC"/>
              <w:keepNext w:val="0"/>
              <w:keepLines w:val="0"/>
              <w:widowControl w:val="0"/>
              <w:rPr>
                <w:lang w:val="en-US" w:eastAsia="zh-CN"/>
              </w:rPr>
            </w:pPr>
          </w:p>
        </w:tc>
      </w:tr>
      <w:tr w:rsidR="001C7E20" w:rsidRPr="00AE7509" w14:paraId="4F68FFE6" w14:textId="77777777" w:rsidTr="00792FE2">
        <w:trPr>
          <w:trHeight w:val="29"/>
        </w:trPr>
        <w:tc>
          <w:tcPr>
            <w:tcW w:w="2904" w:type="dxa"/>
            <w:tcBorders>
              <w:top w:val="single" w:sz="4" w:space="0" w:color="auto"/>
              <w:left w:val="single" w:sz="4" w:space="0" w:color="auto"/>
              <w:bottom w:val="nil"/>
              <w:right w:val="single" w:sz="4" w:space="0" w:color="auto"/>
            </w:tcBorders>
          </w:tcPr>
          <w:p w14:paraId="2F14A060" w14:textId="77777777" w:rsidR="001C7E20" w:rsidRPr="00AE7509" w:rsidRDefault="001C7E20" w:rsidP="001C7E20">
            <w:pPr>
              <w:pStyle w:val="TAC"/>
              <w:keepNext w:val="0"/>
              <w:keepLines w:val="0"/>
              <w:widowControl w:val="0"/>
              <w:rPr>
                <w:lang w:val="en-US"/>
              </w:rPr>
            </w:pPr>
            <w:r w:rsidRPr="00AE7509">
              <w:lastRenderedPageBreak/>
              <w:t>CA_n</w:t>
            </w:r>
            <w:r>
              <w:t>1</w:t>
            </w:r>
            <w:r w:rsidRPr="00AE7509">
              <w:t>A-n</w:t>
            </w:r>
            <w:r>
              <w:t>3</w:t>
            </w:r>
            <w:r w:rsidRPr="00AE7509">
              <w:t>A-n</w:t>
            </w:r>
            <w:r>
              <w:t>40</w:t>
            </w:r>
            <w:r w:rsidRPr="00AE7509">
              <w:t>A-n</w:t>
            </w:r>
            <w:r>
              <w:t>78</w:t>
            </w:r>
            <w:r w:rsidRPr="00AE7509">
              <w:t>A</w:t>
            </w:r>
          </w:p>
        </w:tc>
        <w:tc>
          <w:tcPr>
            <w:tcW w:w="3019" w:type="dxa"/>
            <w:tcBorders>
              <w:top w:val="single" w:sz="4" w:space="0" w:color="auto"/>
              <w:left w:val="single" w:sz="4" w:space="0" w:color="auto"/>
              <w:bottom w:val="nil"/>
              <w:right w:val="single" w:sz="4" w:space="0" w:color="auto"/>
            </w:tcBorders>
          </w:tcPr>
          <w:p w14:paraId="45596029" w14:textId="77777777" w:rsidR="001C7E20" w:rsidRPr="007F0942" w:rsidRDefault="001C7E20" w:rsidP="001C7E20">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10CAE435" w14:textId="77777777" w:rsidR="001C7E20" w:rsidRPr="007F0942" w:rsidRDefault="001C7E20" w:rsidP="001C7E20">
            <w:pPr>
              <w:pStyle w:val="TAC"/>
              <w:rPr>
                <w:lang w:val="en-US" w:eastAsia="zh-CN"/>
              </w:rPr>
            </w:pPr>
            <w:r w:rsidRPr="007F0942">
              <w:rPr>
                <w:lang w:val="en-US" w:eastAsia="zh-CN"/>
              </w:rPr>
              <w:t>CA_n</w:t>
            </w:r>
            <w:r>
              <w:rPr>
                <w:lang w:val="en-US" w:eastAsia="zh-CN"/>
              </w:rPr>
              <w:t>1</w:t>
            </w:r>
            <w:r w:rsidRPr="007F0942">
              <w:rPr>
                <w:lang w:val="en-US" w:eastAsia="zh-CN"/>
              </w:rPr>
              <w:t>A-n40A</w:t>
            </w:r>
          </w:p>
          <w:p w14:paraId="52A17A87" w14:textId="77777777" w:rsidR="001C7E20" w:rsidRPr="007F0942" w:rsidRDefault="001C7E20" w:rsidP="001C7E20">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78</w:t>
            </w:r>
            <w:r w:rsidRPr="007F0942">
              <w:rPr>
                <w:lang w:val="en-US" w:eastAsia="zh-CN"/>
              </w:rPr>
              <w:t>A</w:t>
            </w:r>
          </w:p>
          <w:p w14:paraId="17E66C81" w14:textId="77777777" w:rsidR="001C7E20" w:rsidRPr="007F0942" w:rsidRDefault="001C7E20" w:rsidP="001C7E20">
            <w:pPr>
              <w:pStyle w:val="TAC"/>
              <w:rPr>
                <w:lang w:val="en-US" w:eastAsia="zh-CN"/>
              </w:rPr>
            </w:pPr>
            <w:r w:rsidRPr="007F0942">
              <w:rPr>
                <w:lang w:val="en-US" w:eastAsia="zh-CN"/>
              </w:rPr>
              <w:t>CA_n</w:t>
            </w:r>
            <w:r>
              <w:rPr>
                <w:lang w:val="en-US" w:eastAsia="zh-CN"/>
              </w:rPr>
              <w:t>3</w:t>
            </w:r>
            <w:r w:rsidRPr="007F0942">
              <w:rPr>
                <w:lang w:val="en-US" w:eastAsia="zh-CN"/>
              </w:rPr>
              <w:t>A-n40A</w:t>
            </w:r>
          </w:p>
          <w:p w14:paraId="7DDD5412" w14:textId="77777777" w:rsidR="001C7E20" w:rsidRPr="007F0942" w:rsidRDefault="001C7E20" w:rsidP="001C7E20">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78</w:t>
            </w:r>
            <w:r w:rsidRPr="007F0942">
              <w:rPr>
                <w:lang w:val="en-US" w:eastAsia="zh-CN"/>
              </w:rPr>
              <w:t>A</w:t>
            </w:r>
          </w:p>
          <w:p w14:paraId="2EEF341F" w14:textId="77777777" w:rsidR="001C7E20" w:rsidRPr="00AE7509" w:rsidRDefault="001C7E20" w:rsidP="001C7E20">
            <w:pPr>
              <w:pStyle w:val="TAC"/>
              <w:keepNext w:val="0"/>
              <w:keepLines w:val="0"/>
              <w:widowControl w:val="0"/>
              <w:rPr>
                <w:lang w:val="en-US" w:eastAsia="zh-CN"/>
              </w:rPr>
            </w:pPr>
            <w:r w:rsidRPr="007F0942">
              <w:rPr>
                <w:lang w:val="en-US" w:eastAsia="zh-CN"/>
              </w:rPr>
              <w:t>CA_n40A-n</w:t>
            </w:r>
            <w:r>
              <w:rPr>
                <w:lang w:val="en-US" w:eastAsia="zh-CN"/>
              </w:rPr>
              <w:t>78</w:t>
            </w:r>
            <w:r w:rsidRPr="007F0942">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29AF4D39" w14:textId="77777777" w:rsidR="001C7E20" w:rsidRPr="00AE7509" w:rsidRDefault="001C7E20" w:rsidP="001C7E20">
            <w:pPr>
              <w:pStyle w:val="TAC"/>
              <w:keepNext w:val="0"/>
              <w:keepLines w:val="0"/>
              <w:widowControl w:val="0"/>
              <w:rPr>
                <w:rFonts w:eastAsia="DengXian"/>
                <w:lang w:eastAsia="zh-CN"/>
              </w:rPr>
            </w:pPr>
            <w:r>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53253E1"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36C8C637" w14:textId="77777777" w:rsidR="001C7E20" w:rsidRPr="00AE7509" w:rsidRDefault="001C7E20" w:rsidP="001C7E20">
            <w:pPr>
              <w:pStyle w:val="TAC"/>
              <w:keepNext w:val="0"/>
              <w:keepLines w:val="0"/>
              <w:widowControl w:val="0"/>
              <w:rPr>
                <w:lang w:val="en-US" w:eastAsia="zh-CN"/>
              </w:rPr>
            </w:pPr>
            <w:r w:rsidRPr="00AE7509">
              <w:rPr>
                <w:kern w:val="2"/>
                <w:szCs w:val="22"/>
                <w:lang w:val="en-US" w:eastAsia="zh-CN"/>
              </w:rPr>
              <w:t>0</w:t>
            </w:r>
          </w:p>
        </w:tc>
      </w:tr>
      <w:tr w:rsidR="001C7E20" w:rsidRPr="00AE7509" w14:paraId="2481EDA1" w14:textId="77777777" w:rsidTr="00792FE2">
        <w:trPr>
          <w:trHeight w:val="29"/>
        </w:trPr>
        <w:tc>
          <w:tcPr>
            <w:tcW w:w="2904" w:type="dxa"/>
            <w:tcBorders>
              <w:top w:val="nil"/>
              <w:left w:val="single" w:sz="4" w:space="0" w:color="auto"/>
              <w:bottom w:val="nil"/>
              <w:right w:val="single" w:sz="4" w:space="0" w:color="auto"/>
            </w:tcBorders>
          </w:tcPr>
          <w:p w14:paraId="0A2E052E"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2897B65"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F4FA8B0" w14:textId="77777777" w:rsidR="001C7E20" w:rsidRPr="00AE7509" w:rsidRDefault="001C7E20" w:rsidP="001C7E20">
            <w:pPr>
              <w:pStyle w:val="TAC"/>
              <w:keepNext w:val="0"/>
              <w:keepLines w:val="0"/>
              <w:widowControl w:val="0"/>
              <w:rPr>
                <w:rFonts w:eastAsia="DengXian"/>
                <w:lang w:eastAsia="zh-CN"/>
              </w:rPr>
            </w:pPr>
            <w:r>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7E0716FD"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7109EACF" w14:textId="77777777" w:rsidR="001C7E20" w:rsidRPr="00AE7509" w:rsidRDefault="001C7E20" w:rsidP="001C7E20">
            <w:pPr>
              <w:pStyle w:val="TAC"/>
              <w:keepNext w:val="0"/>
              <w:keepLines w:val="0"/>
              <w:widowControl w:val="0"/>
              <w:rPr>
                <w:lang w:val="en-US" w:eastAsia="zh-CN"/>
              </w:rPr>
            </w:pPr>
          </w:p>
        </w:tc>
      </w:tr>
      <w:tr w:rsidR="001C7E20" w:rsidRPr="00AE7509" w14:paraId="33907F14" w14:textId="77777777" w:rsidTr="00792FE2">
        <w:trPr>
          <w:trHeight w:val="29"/>
        </w:trPr>
        <w:tc>
          <w:tcPr>
            <w:tcW w:w="2904" w:type="dxa"/>
            <w:tcBorders>
              <w:top w:val="nil"/>
              <w:left w:val="single" w:sz="4" w:space="0" w:color="auto"/>
              <w:bottom w:val="nil"/>
              <w:right w:val="single" w:sz="4" w:space="0" w:color="auto"/>
            </w:tcBorders>
          </w:tcPr>
          <w:p w14:paraId="2785F8A8"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9A0FD3A"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01F7CC1" w14:textId="77777777" w:rsidR="001C7E20" w:rsidRPr="00AE7509" w:rsidRDefault="001C7E20" w:rsidP="001C7E20">
            <w:pPr>
              <w:pStyle w:val="TAC"/>
              <w:keepNext w:val="0"/>
              <w:keepLines w:val="0"/>
              <w:widowControl w:val="0"/>
              <w:rPr>
                <w:rFonts w:eastAsia="DengXian"/>
                <w:lang w:eastAsia="zh-CN"/>
              </w:rPr>
            </w:pPr>
            <w:r w:rsidRPr="00AE750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301B40F"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2724" w:type="dxa"/>
            <w:tcBorders>
              <w:top w:val="nil"/>
              <w:left w:val="single" w:sz="4" w:space="0" w:color="auto"/>
              <w:bottom w:val="nil"/>
              <w:right w:val="single" w:sz="4" w:space="0" w:color="auto"/>
            </w:tcBorders>
          </w:tcPr>
          <w:p w14:paraId="136562EB" w14:textId="77777777" w:rsidR="001C7E20" w:rsidRPr="00AE7509" w:rsidRDefault="001C7E20" w:rsidP="001C7E20">
            <w:pPr>
              <w:pStyle w:val="TAC"/>
              <w:keepNext w:val="0"/>
              <w:keepLines w:val="0"/>
              <w:widowControl w:val="0"/>
              <w:rPr>
                <w:lang w:val="en-US" w:eastAsia="zh-CN"/>
              </w:rPr>
            </w:pPr>
          </w:p>
        </w:tc>
      </w:tr>
      <w:tr w:rsidR="001C7E20" w:rsidRPr="00AE7509" w14:paraId="0C65454A" w14:textId="77777777" w:rsidTr="00792FE2">
        <w:trPr>
          <w:trHeight w:val="29"/>
        </w:trPr>
        <w:tc>
          <w:tcPr>
            <w:tcW w:w="2904" w:type="dxa"/>
            <w:tcBorders>
              <w:top w:val="nil"/>
              <w:left w:val="single" w:sz="4" w:space="0" w:color="auto"/>
              <w:bottom w:val="single" w:sz="4" w:space="0" w:color="auto"/>
              <w:right w:val="single" w:sz="4" w:space="0" w:color="auto"/>
            </w:tcBorders>
          </w:tcPr>
          <w:p w14:paraId="4967F476"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41A36AC"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CB03C39" w14:textId="77777777" w:rsidR="001C7E20" w:rsidRPr="00AE7509" w:rsidRDefault="001C7E20" w:rsidP="001C7E20">
            <w:pPr>
              <w:pStyle w:val="TAC"/>
              <w:keepNext w:val="0"/>
              <w:keepLines w:val="0"/>
              <w:widowControl w:val="0"/>
              <w:rPr>
                <w:rFonts w:eastAsia="DengXian"/>
                <w:lang w:eastAsia="zh-CN"/>
              </w:rPr>
            </w:pPr>
            <w:r>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0034B72" w14:textId="77777777" w:rsidR="001C7E20" w:rsidRPr="00AE7509" w:rsidRDefault="001C7E20" w:rsidP="001C7E20">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2724" w:type="dxa"/>
            <w:tcBorders>
              <w:top w:val="nil"/>
              <w:left w:val="single" w:sz="4" w:space="0" w:color="auto"/>
              <w:bottom w:val="single" w:sz="4" w:space="0" w:color="auto"/>
              <w:right w:val="single" w:sz="4" w:space="0" w:color="auto"/>
            </w:tcBorders>
          </w:tcPr>
          <w:p w14:paraId="59722E40" w14:textId="77777777" w:rsidR="001C7E20" w:rsidRPr="00AE7509" w:rsidRDefault="001C7E20" w:rsidP="001C7E20">
            <w:pPr>
              <w:pStyle w:val="TAC"/>
              <w:keepNext w:val="0"/>
              <w:keepLines w:val="0"/>
              <w:widowControl w:val="0"/>
              <w:rPr>
                <w:lang w:val="en-US" w:eastAsia="zh-CN"/>
              </w:rPr>
            </w:pPr>
          </w:p>
        </w:tc>
      </w:tr>
      <w:tr w:rsidR="001C7E20" w:rsidRPr="00AE7509" w14:paraId="335D7713" w14:textId="77777777" w:rsidTr="00792FE2">
        <w:trPr>
          <w:trHeight w:val="29"/>
        </w:trPr>
        <w:tc>
          <w:tcPr>
            <w:tcW w:w="2904" w:type="dxa"/>
            <w:tcBorders>
              <w:top w:val="single" w:sz="4" w:space="0" w:color="auto"/>
              <w:left w:val="single" w:sz="4" w:space="0" w:color="auto"/>
              <w:bottom w:val="nil"/>
              <w:right w:val="single" w:sz="4" w:space="0" w:color="auto"/>
            </w:tcBorders>
          </w:tcPr>
          <w:p w14:paraId="241FDAE9" w14:textId="77777777" w:rsidR="001C7E20" w:rsidRPr="00AE7509" w:rsidRDefault="001C7E20" w:rsidP="001C7E20">
            <w:pPr>
              <w:pStyle w:val="TAC"/>
              <w:keepNext w:val="0"/>
              <w:keepLines w:val="0"/>
              <w:widowControl w:val="0"/>
              <w:rPr>
                <w:lang w:val="en-US"/>
              </w:rPr>
            </w:pPr>
            <w:r w:rsidRPr="00AE7509">
              <w:rPr>
                <w:lang w:val="en-US"/>
              </w:rPr>
              <w:t>CA_n1A-n3A-n40A-n</w:t>
            </w:r>
            <w:r>
              <w:rPr>
                <w:lang w:val="en-US"/>
              </w:rPr>
              <w:t>105</w:t>
            </w:r>
            <w:r w:rsidRPr="00AE7509">
              <w:rPr>
                <w:lang w:val="en-US"/>
              </w:rPr>
              <w:t>A</w:t>
            </w:r>
          </w:p>
        </w:tc>
        <w:tc>
          <w:tcPr>
            <w:tcW w:w="3019" w:type="dxa"/>
            <w:tcBorders>
              <w:top w:val="single" w:sz="4" w:space="0" w:color="auto"/>
              <w:left w:val="single" w:sz="4" w:space="0" w:color="auto"/>
              <w:bottom w:val="nil"/>
              <w:right w:val="single" w:sz="4" w:space="0" w:color="auto"/>
            </w:tcBorders>
          </w:tcPr>
          <w:p w14:paraId="751DEADE" w14:textId="77777777" w:rsidR="001C7E20" w:rsidRPr="00AE7509" w:rsidRDefault="001C7E20" w:rsidP="001C7E20">
            <w:pPr>
              <w:pStyle w:val="TAC"/>
              <w:keepNext w:val="0"/>
              <w:keepLines w:val="0"/>
              <w:widowControl w:val="0"/>
              <w:rPr>
                <w:lang w:val="en-US" w:eastAsia="zh-CN"/>
              </w:rPr>
            </w:pPr>
            <w:r w:rsidRPr="00AE7509">
              <w:rPr>
                <w:lang w:val="en-US" w:eastAsia="zh-CN"/>
              </w:rPr>
              <w:t>CA_n1A-n3A</w:t>
            </w:r>
          </w:p>
          <w:p w14:paraId="17C838C4" w14:textId="77777777" w:rsidR="001C7E20" w:rsidRPr="00AE7509" w:rsidRDefault="001C7E20" w:rsidP="001C7E20">
            <w:pPr>
              <w:pStyle w:val="TAC"/>
              <w:keepNext w:val="0"/>
              <w:keepLines w:val="0"/>
              <w:widowControl w:val="0"/>
              <w:rPr>
                <w:lang w:val="en-US" w:eastAsia="zh-CN"/>
              </w:rPr>
            </w:pPr>
            <w:r w:rsidRPr="00AE7509">
              <w:rPr>
                <w:lang w:val="en-US" w:eastAsia="zh-CN"/>
              </w:rPr>
              <w:t>CA_n1A-n40A</w:t>
            </w:r>
          </w:p>
          <w:p w14:paraId="77368341" w14:textId="77777777" w:rsidR="001C7E20" w:rsidRPr="00AE7509" w:rsidRDefault="001C7E20" w:rsidP="001C7E20">
            <w:pPr>
              <w:pStyle w:val="TAC"/>
              <w:keepNext w:val="0"/>
              <w:keepLines w:val="0"/>
              <w:widowControl w:val="0"/>
              <w:rPr>
                <w:lang w:val="en-US" w:eastAsia="zh-CN"/>
              </w:rPr>
            </w:pPr>
            <w:r w:rsidRPr="00AE7509">
              <w:rPr>
                <w:lang w:val="en-US" w:eastAsia="zh-CN"/>
              </w:rPr>
              <w:t>CA_n1A-n</w:t>
            </w:r>
            <w:r>
              <w:rPr>
                <w:lang w:val="en-US" w:eastAsia="zh-CN"/>
              </w:rPr>
              <w:t>105</w:t>
            </w:r>
            <w:r w:rsidRPr="00AE7509">
              <w:rPr>
                <w:lang w:val="en-US" w:eastAsia="zh-CN"/>
              </w:rPr>
              <w:t>A</w:t>
            </w:r>
          </w:p>
          <w:p w14:paraId="01563C78" w14:textId="77777777" w:rsidR="001C7E20" w:rsidRPr="00AE7509" w:rsidRDefault="001C7E20" w:rsidP="001C7E20">
            <w:pPr>
              <w:pStyle w:val="TAC"/>
              <w:keepNext w:val="0"/>
              <w:keepLines w:val="0"/>
              <w:widowControl w:val="0"/>
              <w:rPr>
                <w:lang w:val="en-US" w:eastAsia="zh-CN"/>
              </w:rPr>
            </w:pPr>
            <w:r w:rsidRPr="00AE7509">
              <w:rPr>
                <w:lang w:val="en-US" w:eastAsia="zh-CN"/>
              </w:rPr>
              <w:t>CA_n3A-n40A</w:t>
            </w:r>
          </w:p>
          <w:p w14:paraId="645A71C7" w14:textId="77777777" w:rsidR="001C7E20" w:rsidRPr="00AE7509" w:rsidRDefault="001C7E20" w:rsidP="001C7E20">
            <w:pPr>
              <w:pStyle w:val="TAC"/>
              <w:keepNext w:val="0"/>
              <w:keepLines w:val="0"/>
              <w:widowControl w:val="0"/>
              <w:rPr>
                <w:lang w:val="en-US" w:eastAsia="zh-CN"/>
              </w:rPr>
            </w:pPr>
            <w:r w:rsidRPr="00AE7509">
              <w:rPr>
                <w:lang w:val="en-US" w:eastAsia="zh-CN"/>
              </w:rPr>
              <w:t>CA_n3A-n</w:t>
            </w:r>
            <w:r>
              <w:rPr>
                <w:lang w:val="en-US" w:eastAsia="zh-CN"/>
              </w:rPr>
              <w:t>105</w:t>
            </w:r>
            <w:r w:rsidRPr="00AE7509">
              <w:rPr>
                <w:lang w:val="en-US" w:eastAsia="zh-CN"/>
              </w:rPr>
              <w:t>A</w:t>
            </w:r>
          </w:p>
          <w:p w14:paraId="7CCBC33F" w14:textId="77777777" w:rsidR="001C7E20" w:rsidRPr="00AE7509" w:rsidRDefault="001C7E20" w:rsidP="001C7E20">
            <w:pPr>
              <w:pStyle w:val="TAC"/>
              <w:keepNext w:val="0"/>
              <w:keepLines w:val="0"/>
              <w:widowControl w:val="0"/>
              <w:rPr>
                <w:lang w:val="en-US" w:eastAsia="zh-CN"/>
              </w:rPr>
            </w:pPr>
            <w:r w:rsidRPr="00AE7509">
              <w:rPr>
                <w:lang w:val="en-US" w:eastAsia="zh-CN"/>
              </w:rPr>
              <w:t>CA_n40A-n</w:t>
            </w:r>
            <w:r>
              <w:rPr>
                <w:lang w:val="en-US" w:eastAsia="zh-CN"/>
              </w:rPr>
              <w:t>105</w:t>
            </w:r>
            <w:r w:rsidRPr="00AE7509">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300E3908" w14:textId="77777777" w:rsidR="001C7E20" w:rsidRPr="00AE7509" w:rsidRDefault="001C7E20" w:rsidP="001C7E20">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2CAEA62C"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329BDA7" w14:textId="77777777" w:rsidR="001C7E20" w:rsidRPr="00AE7509" w:rsidRDefault="001C7E20" w:rsidP="001C7E20">
            <w:pPr>
              <w:pStyle w:val="TAC"/>
              <w:keepNext w:val="0"/>
              <w:keepLines w:val="0"/>
              <w:widowControl w:val="0"/>
              <w:rPr>
                <w:lang w:val="en-US" w:eastAsia="zh-CN"/>
              </w:rPr>
            </w:pPr>
            <w:r w:rsidRPr="00AE7509">
              <w:rPr>
                <w:rFonts w:hint="eastAsia"/>
                <w:lang w:val="en-US" w:eastAsia="zh-CN"/>
              </w:rPr>
              <w:t>0</w:t>
            </w:r>
          </w:p>
        </w:tc>
      </w:tr>
      <w:tr w:rsidR="001C7E20" w:rsidRPr="00AE7509" w14:paraId="72486FF1" w14:textId="77777777" w:rsidTr="00792FE2">
        <w:trPr>
          <w:trHeight w:val="29"/>
        </w:trPr>
        <w:tc>
          <w:tcPr>
            <w:tcW w:w="2904" w:type="dxa"/>
            <w:tcBorders>
              <w:top w:val="nil"/>
              <w:left w:val="single" w:sz="4" w:space="0" w:color="auto"/>
              <w:bottom w:val="nil"/>
              <w:right w:val="single" w:sz="4" w:space="0" w:color="auto"/>
            </w:tcBorders>
          </w:tcPr>
          <w:p w14:paraId="23ADF1B7"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31EBCD7"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D3F6943" w14:textId="77777777" w:rsidR="001C7E20" w:rsidRPr="00AE7509" w:rsidRDefault="001C7E20" w:rsidP="001C7E20">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4B5EB0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02076F60" w14:textId="77777777" w:rsidR="001C7E20" w:rsidRPr="00AE7509" w:rsidRDefault="001C7E20" w:rsidP="001C7E20">
            <w:pPr>
              <w:pStyle w:val="TAC"/>
              <w:keepNext w:val="0"/>
              <w:keepLines w:val="0"/>
              <w:widowControl w:val="0"/>
              <w:rPr>
                <w:lang w:val="en-US" w:eastAsia="zh-CN"/>
              </w:rPr>
            </w:pPr>
          </w:p>
        </w:tc>
      </w:tr>
      <w:tr w:rsidR="001C7E20" w:rsidRPr="00AE7509" w14:paraId="66E59D47" w14:textId="77777777" w:rsidTr="00792FE2">
        <w:trPr>
          <w:trHeight w:val="29"/>
        </w:trPr>
        <w:tc>
          <w:tcPr>
            <w:tcW w:w="2904" w:type="dxa"/>
            <w:tcBorders>
              <w:top w:val="nil"/>
              <w:left w:val="single" w:sz="4" w:space="0" w:color="auto"/>
              <w:bottom w:val="nil"/>
              <w:right w:val="single" w:sz="4" w:space="0" w:color="auto"/>
            </w:tcBorders>
          </w:tcPr>
          <w:p w14:paraId="5FFB67FD"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AD133FE"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6C4845E" w14:textId="77777777" w:rsidR="001C7E20" w:rsidRPr="00AE7509" w:rsidRDefault="001C7E20" w:rsidP="001C7E20">
            <w:pPr>
              <w:pStyle w:val="TAC"/>
              <w:keepNext w:val="0"/>
              <w:keepLines w:val="0"/>
              <w:widowControl w:val="0"/>
              <w:rPr>
                <w:rFonts w:eastAsia="DengXian"/>
                <w:lang w:eastAsia="zh-CN"/>
              </w:rPr>
            </w:pPr>
            <w:r w:rsidRPr="00AE7509">
              <w:rPr>
                <w:rFonts w:eastAsia="DengXian" w:hint="eastAsia"/>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4C16F5F8"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10, 15, 20, 25, 30, 40, 50, 60, 80, 90, 100</w:t>
            </w:r>
          </w:p>
        </w:tc>
        <w:tc>
          <w:tcPr>
            <w:tcW w:w="2724" w:type="dxa"/>
            <w:tcBorders>
              <w:top w:val="nil"/>
              <w:left w:val="single" w:sz="4" w:space="0" w:color="auto"/>
              <w:bottom w:val="nil"/>
              <w:right w:val="single" w:sz="4" w:space="0" w:color="auto"/>
            </w:tcBorders>
          </w:tcPr>
          <w:p w14:paraId="27E7138C" w14:textId="77777777" w:rsidR="001C7E20" w:rsidRPr="00AE7509" w:rsidRDefault="001C7E20" w:rsidP="001C7E20">
            <w:pPr>
              <w:pStyle w:val="TAC"/>
              <w:keepNext w:val="0"/>
              <w:keepLines w:val="0"/>
              <w:widowControl w:val="0"/>
              <w:rPr>
                <w:lang w:val="en-US" w:eastAsia="zh-CN"/>
              </w:rPr>
            </w:pPr>
          </w:p>
        </w:tc>
      </w:tr>
      <w:tr w:rsidR="001C7E20" w:rsidRPr="00AE7509" w14:paraId="55DA0E04" w14:textId="77777777" w:rsidTr="00792FE2">
        <w:trPr>
          <w:trHeight w:val="29"/>
        </w:trPr>
        <w:tc>
          <w:tcPr>
            <w:tcW w:w="2904" w:type="dxa"/>
            <w:tcBorders>
              <w:top w:val="nil"/>
              <w:left w:val="single" w:sz="4" w:space="0" w:color="auto"/>
              <w:bottom w:val="single" w:sz="4" w:space="0" w:color="auto"/>
              <w:right w:val="single" w:sz="4" w:space="0" w:color="auto"/>
            </w:tcBorders>
          </w:tcPr>
          <w:p w14:paraId="11CF8835"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61A923CE" w14:textId="77777777" w:rsidR="001C7E20" w:rsidRPr="00AE7509" w:rsidRDefault="001C7E20" w:rsidP="001C7E2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0CF8BC6" w14:textId="77777777" w:rsidR="001C7E20" w:rsidRPr="00AE7509" w:rsidRDefault="001C7E20" w:rsidP="001C7E20">
            <w:pPr>
              <w:pStyle w:val="TAC"/>
              <w:keepNext w:val="0"/>
              <w:keepLines w:val="0"/>
              <w:widowControl w:val="0"/>
              <w:rPr>
                <w:rFonts w:eastAsia="DengXian"/>
                <w:lang w:eastAsia="zh-CN"/>
              </w:rPr>
            </w:pPr>
            <w:r>
              <w:rPr>
                <w:rFonts w:eastAsia="DengXian"/>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25320106" w14:textId="77777777" w:rsidR="001C7E20" w:rsidRPr="00AE7509" w:rsidRDefault="001C7E20" w:rsidP="001C7E20">
            <w:pPr>
              <w:pStyle w:val="TAC"/>
              <w:keepNext w:val="0"/>
              <w:keepLines w:val="0"/>
              <w:widowControl w:val="0"/>
              <w:rPr>
                <w:lang w:val="en-US" w:eastAsia="zh-CN" w:bidi="ar"/>
              </w:rPr>
            </w:pPr>
            <w:r w:rsidRPr="004B1095">
              <w:rPr>
                <w:lang w:val="en-US" w:eastAsia="zh-CN" w:bidi="ar"/>
              </w:rPr>
              <w:t>5, 10, 15, 20, 25, 30, 35</w:t>
            </w:r>
          </w:p>
        </w:tc>
        <w:tc>
          <w:tcPr>
            <w:tcW w:w="2724" w:type="dxa"/>
            <w:tcBorders>
              <w:top w:val="nil"/>
              <w:left w:val="single" w:sz="4" w:space="0" w:color="auto"/>
              <w:bottom w:val="single" w:sz="4" w:space="0" w:color="auto"/>
              <w:right w:val="single" w:sz="4" w:space="0" w:color="auto"/>
            </w:tcBorders>
          </w:tcPr>
          <w:p w14:paraId="0A5E11B5" w14:textId="77777777" w:rsidR="001C7E20" w:rsidRPr="00AE7509" w:rsidRDefault="001C7E20" w:rsidP="001C7E20">
            <w:pPr>
              <w:pStyle w:val="TAC"/>
              <w:keepNext w:val="0"/>
              <w:keepLines w:val="0"/>
              <w:widowControl w:val="0"/>
              <w:rPr>
                <w:lang w:val="en-US" w:eastAsia="zh-CN"/>
              </w:rPr>
            </w:pPr>
          </w:p>
        </w:tc>
      </w:tr>
      <w:tr w:rsidR="001C7E20" w:rsidRPr="00AE7509" w14:paraId="5896AC77" w14:textId="77777777" w:rsidTr="00792FE2">
        <w:trPr>
          <w:trHeight w:val="29"/>
        </w:trPr>
        <w:tc>
          <w:tcPr>
            <w:tcW w:w="2904" w:type="dxa"/>
            <w:tcBorders>
              <w:top w:val="single" w:sz="4" w:space="0" w:color="auto"/>
              <w:left w:val="single" w:sz="4" w:space="0" w:color="auto"/>
              <w:bottom w:val="nil"/>
              <w:right w:val="single" w:sz="4" w:space="0" w:color="auto"/>
            </w:tcBorders>
          </w:tcPr>
          <w:p w14:paraId="29589150" w14:textId="77777777" w:rsidR="001C7E20" w:rsidRPr="00AE7509" w:rsidRDefault="001C7E20" w:rsidP="001C7E20">
            <w:pPr>
              <w:pStyle w:val="TAC"/>
              <w:keepNext w:val="0"/>
              <w:keepLines w:val="0"/>
              <w:widowControl w:val="0"/>
              <w:rPr>
                <w:lang w:val="en-US" w:eastAsia="zh-CN" w:bidi="ar"/>
              </w:rPr>
            </w:pPr>
            <w:r w:rsidRPr="00AE7509">
              <w:rPr>
                <w:lang w:val="en-US"/>
              </w:rPr>
              <w:t>CA_n1A-n3A-n41A-n77A</w:t>
            </w:r>
          </w:p>
        </w:tc>
        <w:tc>
          <w:tcPr>
            <w:tcW w:w="3019" w:type="dxa"/>
            <w:tcBorders>
              <w:top w:val="single" w:sz="4" w:space="0" w:color="auto"/>
              <w:left w:val="single" w:sz="4" w:space="0" w:color="auto"/>
              <w:bottom w:val="nil"/>
              <w:right w:val="single" w:sz="4" w:space="0" w:color="auto"/>
            </w:tcBorders>
          </w:tcPr>
          <w:p w14:paraId="45CB6614" w14:textId="77777777" w:rsidR="001C7E20" w:rsidRPr="005A6FB1" w:rsidRDefault="001C7E20" w:rsidP="001C7E20">
            <w:pPr>
              <w:pStyle w:val="TAC"/>
              <w:rPr>
                <w:lang w:val="en-US" w:eastAsia="zh-CN"/>
              </w:rPr>
            </w:pPr>
            <w:r w:rsidRPr="00622C5B">
              <w:rPr>
                <w:lang w:val="en-US" w:eastAsia="zh-CN"/>
              </w:rPr>
              <w:t>n41</w:t>
            </w:r>
            <w:r w:rsidRPr="005A6FB1">
              <w:rPr>
                <w:vertAlign w:val="superscript"/>
                <w:lang w:val="en-US" w:eastAsia="zh-CN"/>
              </w:rPr>
              <w:t>5,6</w:t>
            </w:r>
          </w:p>
          <w:p w14:paraId="2717FA10" w14:textId="77777777" w:rsidR="001C7E20" w:rsidRPr="00622C5B" w:rsidRDefault="001C7E20" w:rsidP="001C7E20">
            <w:pPr>
              <w:pStyle w:val="TAC"/>
              <w:keepNext w:val="0"/>
              <w:keepLines w:val="0"/>
              <w:widowControl w:val="0"/>
              <w:rPr>
                <w:lang w:val="en-US" w:eastAsia="zh-CN"/>
              </w:rPr>
            </w:pPr>
            <w:r w:rsidRPr="005A6FB1">
              <w:rPr>
                <w:lang w:val="en-US" w:eastAsia="zh-CN"/>
              </w:rPr>
              <w:t>n77</w:t>
            </w:r>
            <w:r w:rsidRPr="005A6FB1">
              <w:rPr>
                <w:vertAlign w:val="superscript"/>
                <w:lang w:val="en-US" w:eastAsia="zh-CN"/>
              </w:rPr>
              <w:t>5,6</w:t>
            </w:r>
          </w:p>
          <w:p w14:paraId="5DE107C2" w14:textId="77777777" w:rsidR="001C7E20" w:rsidRPr="00622C5B" w:rsidRDefault="001C7E20" w:rsidP="001C7E20">
            <w:pPr>
              <w:pStyle w:val="TAC"/>
              <w:keepNext w:val="0"/>
              <w:keepLines w:val="0"/>
              <w:widowControl w:val="0"/>
              <w:rPr>
                <w:lang w:val="en-US" w:eastAsia="zh-CN"/>
              </w:rPr>
            </w:pPr>
            <w:r w:rsidRPr="00622C5B">
              <w:rPr>
                <w:lang w:val="en-US" w:eastAsia="zh-CN"/>
              </w:rPr>
              <w:t>CA_n1A-n3A</w:t>
            </w:r>
          </w:p>
          <w:p w14:paraId="1CF3966A" w14:textId="77777777" w:rsidR="001C7E20" w:rsidRPr="00622C5B" w:rsidRDefault="001C7E20" w:rsidP="001C7E20">
            <w:pPr>
              <w:pStyle w:val="TAC"/>
              <w:keepNext w:val="0"/>
              <w:keepLines w:val="0"/>
              <w:widowControl w:val="0"/>
              <w:rPr>
                <w:lang w:val="en-US" w:eastAsia="zh-CN"/>
              </w:rPr>
            </w:pPr>
            <w:r w:rsidRPr="00622C5B">
              <w:rPr>
                <w:lang w:val="en-US" w:eastAsia="zh-CN"/>
              </w:rPr>
              <w:t>CA_n1A-n41A</w:t>
            </w:r>
          </w:p>
          <w:p w14:paraId="47DE1A6D" w14:textId="77777777" w:rsidR="001C7E20" w:rsidRPr="00622C5B" w:rsidRDefault="001C7E20" w:rsidP="001C7E20">
            <w:pPr>
              <w:pStyle w:val="TAC"/>
              <w:keepNext w:val="0"/>
              <w:keepLines w:val="0"/>
              <w:widowControl w:val="0"/>
              <w:rPr>
                <w:lang w:val="en-US" w:eastAsia="zh-CN"/>
              </w:rPr>
            </w:pPr>
            <w:r w:rsidRPr="00622C5B">
              <w:rPr>
                <w:lang w:val="en-US" w:eastAsia="zh-CN"/>
              </w:rPr>
              <w:t>CA_n1A-n77A</w:t>
            </w:r>
          </w:p>
          <w:p w14:paraId="2EA8B119" w14:textId="77777777" w:rsidR="001C7E20" w:rsidRPr="00622C5B" w:rsidRDefault="001C7E20" w:rsidP="001C7E20">
            <w:pPr>
              <w:pStyle w:val="TAC"/>
              <w:keepNext w:val="0"/>
              <w:keepLines w:val="0"/>
              <w:widowControl w:val="0"/>
              <w:rPr>
                <w:lang w:val="en-US" w:eastAsia="zh-CN"/>
              </w:rPr>
            </w:pPr>
            <w:r w:rsidRPr="00622C5B">
              <w:rPr>
                <w:lang w:val="en-US" w:eastAsia="zh-CN"/>
              </w:rPr>
              <w:t>CA_n3A-n41A</w:t>
            </w:r>
          </w:p>
          <w:p w14:paraId="189EDC55" w14:textId="77777777" w:rsidR="001C7E20" w:rsidRPr="00622C5B" w:rsidRDefault="001C7E20" w:rsidP="001C7E20">
            <w:pPr>
              <w:pStyle w:val="TAC"/>
              <w:keepNext w:val="0"/>
              <w:keepLines w:val="0"/>
              <w:widowControl w:val="0"/>
              <w:rPr>
                <w:lang w:val="en-US" w:eastAsia="zh-CN"/>
              </w:rPr>
            </w:pPr>
            <w:r w:rsidRPr="00622C5B">
              <w:rPr>
                <w:lang w:val="en-US" w:eastAsia="zh-CN"/>
              </w:rPr>
              <w:t>CA_n3A-n77A</w:t>
            </w:r>
          </w:p>
          <w:p w14:paraId="217770F6" w14:textId="77777777" w:rsidR="001C7E20" w:rsidRPr="00622C5B" w:rsidRDefault="001C7E20" w:rsidP="001C7E20">
            <w:pPr>
              <w:pStyle w:val="TAC"/>
              <w:keepNext w:val="0"/>
              <w:keepLines w:val="0"/>
              <w:widowControl w:val="0"/>
              <w:rPr>
                <w:lang w:val="en-US" w:eastAsia="zh-CN" w:bidi="ar"/>
              </w:rPr>
            </w:pPr>
            <w:r w:rsidRPr="00622C5B">
              <w:rPr>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7E355D2A"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6043FF41"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BA44924" w14:textId="77777777" w:rsidR="001C7E20" w:rsidRPr="00AE7509" w:rsidRDefault="001C7E20" w:rsidP="001C7E20">
            <w:pPr>
              <w:pStyle w:val="TAC"/>
              <w:keepNext w:val="0"/>
              <w:keepLines w:val="0"/>
              <w:widowControl w:val="0"/>
              <w:rPr>
                <w:lang w:val="en-US"/>
              </w:rPr>
            </w:pPr>
            <w:r w:rsidRPr="00AE7509">
              <w:rPr>
                <w:rFonts w:hint="eastAsia"/>
                <w:lang w:val="en-US" w:eastAsia="zh-CN"/>
              </w:rPr>
              <w:t>0</w:t>
            </w:r>
          </w:p>
        </w:tc>
      </w:tr>
      <w:tr w:rsidR="001C7E20" w:rsidRPr="00AE7509" w14:paraId="627329EC" w14:textId="77777777" w:rsidTr="00792FE2">
        <w:trPr>
          <w:trHeight w:val="29"/>
        </w:trPr>
        <w:tc>
          <w:tcPr>
            <w:tcW w:w="2904" w:type="dxa"/>
            <w:tcBorders>
              <w:top w:val="nil"/>
              <w:left w:val="single" w:sz="4" w:space="0" w:color="auto"/>
              <w:bottom w:val="nil"/>
              <w:right w:val="single" w:sz="4" w:space="0" w:color="auto"/>
            </w:tcBorders>
          </w:tcPr>
          <w:p w14:paraId="27632886"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216679C"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09197B9"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C767C0E" w14:textId="77777777" w:rsidR="001C7E20" w:rsidRPr="00AE7509" w:rsidRDefault="001C7E20" w:rsidP="001C7E2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8821BD8" w14:textId="77777777" w:rsidR="001C7E20" w:rsidRPr="00AE7509" w:rsidRDefault="001C7E20" w:rsidP="001C7E20">
            <w:pPr>
              <w:pStyle w:val="TAC"/>
              <w:keepNext w:val="0"/>
              <w:keepLines w:val="0"/>
              <w:widowControl w:val="0"/>
              <w:rPr>
                <w:lang w:val="en-US" w:eastAsia="zh-CN"/>
              </w:rPr>
            </w:pPr>
          </w:p>
        </w:tc>
      </w:tr>
      <w:tr w:rsidR="001C7E20" w:rsidRPr="00AE7509" w14:paraId="21C90686" w14:textId="77777777" w:rsidTr="00792FE2">
        <w:trPr>
          <w:trHeight w:val="29"/>
        </w:trPr>
        <w:tc>
          <w:tcPr>
            <w:tcW w:w="2904" w:type="dxa"/>
            <w:tcBorders>
              <w:top w:val="nil"/>
              <w:left w:val="single" w:sz="4" w:space="0" w:color="auto"/>
              <w:bottom w:val="nil"/>
              <w:right w:val="single" w:sz="4" w:space="0" w:color="auto"/>
            </w:tcBorders>
          </w:tcPr>
          <w:p w14:paraId="771C379F"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08EB664"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DF7D5E5"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37D59B8B"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18BCE5CF" w14:textId="77777777" w:rsidR="001C7E20" w:rsidRPr="00AE7509" w:rsidRDefault="001C7E20" w:rsidP="001C7E20">
            <w:pPr>
              <w:pStyle w:val="TAC"/>
              <w:keepNext w:val="0"/>
              <w:keepLines w:val="0"/>
              <w:widowControl w:val="0"/>
              <w:rPr>
                <w:lang w:val="en-US" w:eastAsia="zh-CN"/>
              </w:rPr>
            </w:pPr>
          </w:p>
        </w:tc>
      </w:tr>
      <w:tr w:rsidR="001C7E20" w:rsidRPr="00AE7509" w14:paraId="1364659C" w14:textId="77777777" w:rsidTr="00792FE2">
        <w:trPr>
          <w:trHeight w:val="29"/>
        </w:trPr>
        <w:tc>
          <w:tcPr>
            <w:tcW w:w="2904" w:type="dxa"/>
            <w:tcBorders>
              <w:top w:val="nil"/>
              <w:left w:val="single" w:sz="4" w:space="0" w:color="auto"/>
              <w:bottom w:val="single" w:sz="4" w:space="0" w:color="auto"/>
              <w:right w:val="single" w:sz="4" w:space="0" w:color="auto"/>
            </w:tcBorders>
          </w:tcPr>
          <w:p w14:paraId="380C11BB"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4210FE9D"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104920C" w14:textId="77777777" w:rsidR="001C7E20" w:rsidRPr="00AE7509" w:rsidRDefault="001C7E20" w:rsidP="001C7E20">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47639500" w14:textId="77777777" w:rsidR="001C7E20" w:rsidRPr="00AE7509" w:rsidRDefault="001C7E20" w:rsidP="001C7E20">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257F525" w14:textId="77777777" w:rsidR="001C7E20" w:rsidRPr="00AE7509" w:rsidRDefault="001C7E20" w:rsidP="001C7E20">
            <w:pPr>
              <w:pStyle w:val="TAC"/>
              <w:keepNext w:val="0"/>
              <w:keepLines w:val="0"/>
              <w:widowControl w:val="0"/>
              <w:rPr>
                <w:lang w:val="en-US" w:eastAsia="zh-CN"/>
              </w:rPr>
            </w:pPr>
          </w:p>
        </w:tc>
      </w:tr>
      <w:tr w:rsidR="001C7E20" w:rsidRPr="00AE7509" w14:paraId="61032BAE" w14:textId="77777777" w:rsidTr="00792FE2">
        <w:trPr>
          <w:trHeight w:val="29"/>
        </w:trPr>
        <w:tc>
          <w:tcPr>
            <w:tcW w:w="2904" w:type="dxa"/>
            <w:tcBorders>
              <w:top w:val="single" w:sz="4" w:space="0" w:color="auto"/>
              <w:left w:val="single" w:sz="4" w:space="0" w:color="auto"/>
              <w:bottom w:val="nil"/>
              <w:right w:val="single" w:sz="4" w:space="0" w:color="auto"/>
            </w:tcBorders>
          </w:tcPr>
          <w:p w14:paraId="0D9ACAFF" w14:textId="77777777" w:rsidR="001C7E20" w:rsidRPr="00AE7509" w:rsidRDefault="001C7E20" w:rsidP="001C7E20">
            <w:pPr>
              <w:pStyle w:val="TAC"/>
              <w:keepNext w:val="0"/>
              <w:keepLines w:val="0"/>
              <w:widowControl w:val="0"/>
              <w:rPr>
                <w:lang w:val="en-US"/>
              </w:rPr>
            </w:pPr>
            <w:r w:rsidRPr="00AE7509">
              <w:rPr>
                <w:rFonts w:cs="Arial"/>
                <w:lang w:val="en-US"/>
              </w:rPr>
              <w:t>CA_n1A-n3A-n41A-n77(2A)</w:t>
            </w:r>
          </w:p>
        </w:tc>
        <w:tc>
          <w:tcPr>
            <w:tcW w:w="3019" w:type="dxa"/>
            <w:tcBorders>
              <w:top w:val="single" w:sz="4" w:space="0" w:color="auto"/>
              <w:left w:val="single" w:sz="4" w:space="0" w:color="auto"/>
              <w:bottom w:val="nil"/>
              <w:right w:val="single" w:sz="4" w:space="0" w:color="auto"/>
            </w:tcBorders>
          </w:tcPr>
          <w:p w14:paraId="066A4A65"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CA_n1A-n3A</w:t>
            </w:r>
          </w:p>
          <w:p w14:paraId="36B4A92F"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CA_n1A-n41A</w:t>
            </w:r>
          </w:p>
          <w:p w14:paraId="4BCB3528"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CA_n1A-n77A</w:t>
            </w:r>
          </w:p>
          <w:p w14:paraId="4DC32B81"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CA_n3A-n41A</w:t>
            </w:r>
          </w:p>
          <w:p w14:paraId="5368C3E3"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CA_n3A-n77A</w:t>
            </w:r>
          </w:p>
          <w:p w14:paraId="752FB500" w14:textId="77777777" w:rsidR="001C7E20" w:rsidRPr="00AE7509" w:rsidRDefault="001C7E20" w:rsidP="001C7E20">
            <w:pPr>
              <w:pStyle w:val="TAC"/>
              <w:keepNext w:val="0"/>
              <w:keepLines w:val="0"/>
              <w:widowControl w:val="0"/>
              <w:rPr>
                <w:lang w:val="en-US"/>
              </w:rPr>
            </w:pPr>
            <w:r w:rsidRPr="00AE7509">
              <w:rPr>
                <w:rFonts w:cs="Arial"/>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423FC386" w14:textId="77777777" w:rsidR="001C7E20" w:rsidRPr="00AE7509" w:rsidRDefault="001C7E20" w:rsidP="001C7E20">
            <w:pPr>
              <w:pStyle w:val="TAC"/>
              <w:keepNext w:val="0"/>
              <w:keepLines w:val="0"/>
              <w:widowControl w:val="0"/>
              <w:rPr>
                <w:rFonts w:eastAsia="DengXian"/>
                <w:lang w:eastAsia="zh-CN"/>
              </w:rPr>
            </w:pPr>
            <w:r w:rsidRPr="00AE7509">
              <w:rPr>
                <w:rFonts w:eastAsia="DengXian"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33CD5B5"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bidi="ar"/>
              </w:rPr>
              <w:t>5, 10, 15, 20</w:t>
            </w:r>
          </w:p>
        </w:tc>
        <w:tc>
          <w:tcPr>
            <w:tcW w:w="2724" w:type="dxa"/>
            <w:tcBorders>
              <w:top w:val="single" w:sz="4" w:space="0" w:color="auto"/>
              <w:left w:val="single" w:sz="4" w:space="0" w:color="auto"/>
              <w:bottom w:val="nil"/>
              <w:right w:val="single" w:sz="4" w:space="0" w:color="auto"/>
            </w:tcBorders>
          </w:tcPr>
          <w:p w14:paraId="6FDF350D" w14:textId="77777777" w:rsidR="001C7E20" w:rsidRPr="00AE7509" w:rsidRDefault="001C7E20" w:rsidP="001C7E20">
            <w:pPr>
              <w:pStyle w:val="TAC"/>
              <w:keepNext w:val="0"/>
              <w:keepLines w:val="0"/>
              <w:widowControl w:val="0"/>
              <w:rPr>
                <w:lang w:val="en-US" w:eastAsia="zh-CN"/>
              </w:rPr>
            </w:pPr>
            <w:r w:rsidRPr="00AE7509">
              <w:rPr>
                <w:lang w:val="en-US" w:eastAsia="zh-CN"/>
              </w:rPr>
              <w:t>0</w:t>
            </w:r>
          </w:p>
        </w:tc>
      </w:tr>
      <w:tr w:rsidR="001C7E20" w:rsidRPr="00AE7509" w14:paraId="7AF05C61" w14:textId="77777777" w:rsidTr="00792FE2">
        <w:trPr>
          <w:trHeight w:val="29"/>
        </w:trPr>
        <w:tc>
          <w:tcPr>
            <w:tcW w:w="2904" w:type="dxa"/>
            <w:tcBorders>
              <w:top w:val="nil"/>
              <w:left w:val="single" w:sz="4" w:space="0" w:color="auto"/>
              <w:bottom w:val="nil"/>
              <w:right w:val="single" w:sz="4" w:space="0" w:color="auto"/>
            </w:tcBorders>
          </w:tcPr>
          <w:p w14:paraId="51AFAB12"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B42AADA"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7A15AD1" w14:textId="77777777" w:rsidR="001C7E20" w:rsidRPr="00AE7509" w:rsidRDefault="001C7E20" w:rsidP="001C7E20">
            <w:pPr>
              <w:pStyle w:val="TAC"/>
              <w:keepNext w:val="0"/>
              <w:keepLines w:val="0"/>
              <w:widowControl w:val="0"/>
              <w:rPr>
                <w:rFonts w:eastAsia="DengXian"/>
                <w:lang w:eastAsia="zh-CN"/>
              </w:rPr>
            </w:pPr>
            <w:r w:rsidRPr="00AE7509">
              <w:rPr>
                <w:rFonts w:eastAsia="DengXian"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425D3CC"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bidi="ar"/>
              </w:rPr>
              <w:t>5, 10, 15, 20</w:t>
            </w:r>
          </w:p>
        </w:tc>
        <w:tc>
          <w:tcPr>
            <w:tcW w:w="2724" w:type="dxa"/>
            <w:tcBorders>
              <w:top w:val="nil"/>
              <w:left w:val="single" w:sz="4" w:space="0" w:color="auto"/>
              <w:bottom w:val="nil"/>
              <w:right w:val="single" w:sz="4" w:space="0" w:color="auto"/>
            </w:tcBorders>
          </w:tcPr>
          <w:p w14:paraId="6A3B2B13" w14:textId="77777777" w:rsidR="001C7E20" w:rsidRPr="00AE7509" w:rsidRDefault="001C7E20" w:rsidP="001C7E20">
            <w:pPr>
              <w:pStyle w:val="TAC"/>
              <w:keepNext w:val="0"/>
              <w:keepLines w:val="0"/>
              <w:widowControl w:val="0"/>
              <w:rPr>
                <w:lang w:val="en-US" w:eastAsia="zh-CN"/>
              </w:rPr>
            </w:pPr>
          </w:p>
        </w:tc>
      </w:tr>
      <w:tr w:rsidR="001C7E20" w:rsidRPr="00AE7509" w14:paraId="183A49F0" w14:textId="77777777" w:rsidTr="00792FE2">
        <w:trPr>
          <w:trHeight w:val="29"/>
        </w:trPr>
        <w:tc>
          <w:tcPr>
            <w:tcW w:w="2904" w:type="dxa"/>
            <w:tcBorders>
              <w:top w:val="nil"/>
              <w:left w:val="single" w:sz="4" w:space="0" w:color="auto"/>
              <w:bottom w:val="nil"/>
              <w:right w:val="single" w:sz="4" w:space="0" w:color="auto"/>
            </w:tcBorders>
          </w:tcPr>
          <w:p w14:paraId="7214E554"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6AEBD88"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8A9C12E" w14:textId="77777777" w:rsidR="001C7E20" w:rsidRPr="00AE7509" w:rsidRDefault="001C7E20" w:rsidP="001C7E20">
            <w:pPr>
              <w:pStyle w:val="TAC"/>
              <w:keepNext w:val="0"/>
              <w:keepLines w:val="0"/>
              <w:widowControl w:val="0"/>
              <w:rPr>
                <w:rFonts w:eastAsia="DengXian"/>
                <w:lang w:eastAsia="zh-CN"/>
              </w:rPr>
            </w:pPr>
            <w:r w:rsidRPr="00AE7509">
              <w:rPr>
                <w:rFonts w:eastAsia="DengXian" w:cs="Arial"/>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4364D315"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bidi="ar"/>
              </w:rPr>
              <w:t>10, 15, 20, 30, 40, 50, 60, 80, 90, 100</w:t>
            </w:r>
          </w:p>
        </w:tc>
        <w:tc>
          <w:tcPr>
            <w:tcW w:w="2724" w:type="dxa"/>
            <w:tcBorders>
              <w:top w:val="nil"/>
              <w:left w:val="single" w:sz="4" w:space="0" w:color="auto"/>
              <w:bottom w:val="nil"/>
              <w:right w:val="single" w:sz="4" w:space="0" w:color="auto"/>
            </w:tcBorders>
          </w:tcPr>
          <w:p w14:paraId="0E02B083" w14:textId="77777777" w:rsidR="001C7E20" w:rsidRPr="00AE7509" w:rsidRDefault="001C7E20" w:rsidP="001C7E20">
            <w:pPr>
              <w:pStyle w:val="TAC"/>
              <w:keepNext w:val="0"/>
              <w:keepLines w:val="0"/>
              <w:widowControl w:val="0"/>
              <w:rPr>
                <w:lang w:val="en-US" w:eastAsia="zh-CN"/>
              </w:rPr>
            </w:pPr>
          </w:p>
        </w:tc>
      </w:tr>
      <w:tr w:rsidR="001C7E20" w:rsidRPr="00AE7509" w14:paraId="0FBB60F3" w14:textId="77777777" w:rsidTr="00792FE2">
        <w:trPr>
          <w:trHeight w:val="29"/>
        </w:trPr>
        <w:tc>
          <w:tcPr>
            <w:tcW w:w="2904" w:type="dxa"/>
            <w:tcBorders>
              <w:top w:val="nil"/>
              <w:left w:val="single" w:sz="4" w:space="0" w:color="auto"/>
              <w:bottom w:val="single" w:sz="4" w:space="0" w:color="auto"/>
              <w:right w:val="single" w:sz="4" w:space="0" w:color="auto"/>
            </w:tcBorders>
          </w:tcPr>
          <w:p w14:paraId="0F334672" w14:textId="77777777" w:rsidR="001C7E20" w:rsidRPr="00AE7509" w:rsidRDefault="001C7E20" w:rsidP="001C7E2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D22371D" w14:textId="77777777" w:rsidR="001C7E20" w:rsidRPr="00AE7509" w:rsidRDefault="001C7E20" w:rsidP="001C7E2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4A93A1C" w14:textId="77777777" w:rsidR="001C7E20" w:rsidRPr="00AE7509" w:rsidRDefault="001C7E20" w:rsidP="001C7E20">
            <w:pPr>
              <w:pStyle w:val="TAC"/>
              <w:keepNext w:val="0"/>
              <w:keepLines w:val="0"/>
              <w:widowControl w:val="0"/>
              <w:rPr>
                <w:rFonts w:eastAsia="DengXian"/>
                <w:lang w:eastAsia="zh-CN"/>
              </w:rPr>
            </w:pPr>
            <w:r w:rsidRPr="00AE7509">
              <w:rPr>
                <w:rFonts w:eastAsia="DengXian"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B273790" w14:textId="77777777" w:rsidR="001C7E20" w:rsidRPr="00AE7509" w:rsidRDefault="001C7E20" w:rsidP="001C7E20">
            <w:pPr>
              <w:pStyle w:val="TAC"/>
              <w:keepNext w:val="0"/>
              <w:keepLines w:val="0"/>
              <w:widowControl w:val="0"/>
              <w:rPr>
                <w:lang w:val="en-US" w:eastAsia="zh-CN" w:bidi="ar"/>
              </w:rPr>
            </w:pPr>
            <w:r w:rsidRPr="00AE7509">
              <w:rPr>
                <w:rFonts w:cs="Arial"/>
                <w:lang w:val="en-US" w:eastAsia="zh-CN" w:bidi="ar"/>
              </w:rPr>
              <w:t>CA_n77(2A)</w:t>
            </w:r>
            <w:r>
              <w:rPr>
                <w:rFonts w:cs="Arial"/>
                <w:lang w:val="en-US" w:eastAsia="zh-CN" w:bidi="ar"/>
              </w:rPr>
              <w:t>_BCS0</w:t>
            </w:r>
          </w:p>
        </w:tc>
        <w:tc>
          <w:tcPr>
            <w:tcW w:w="2724" w:type="dxa"/>
            <w:tcBorders>
              <w:top w:val="nil"/>
              <w:left w:val="single" w:sz="4" w:space="0" w:color="auto"/>
              <w:bottom w:val="single" w:sz="4" w:space="0" w:color="auto"/>
              <w:right w:val="single" w:sz="4" w:space="0" w:color="auto"/>
            </w:tcBorders>
          </w:tcPr>
          <w:p w14:paraId="3A8B5EAA" w14:textId="77777777" w:rsidR="001C7E20" w:rsidRPr="00AE7509" w:rsidRDefault="001C7E20" w:rsidP="001C7E20">
            <w:pPr>
              <w:pStyle w:val="TAC"/>
              <w:keepNext w:val="0"/>
              <w:keepLines w:val="0"/>
              <w:widowControl w:val="0"/>
              <w:rPr>
                <w:lang w:val="en-US" w:eastAsia="zh-CN"/>
              </w:rPr>
            </w:pPr>
          </w:p>
        </w:tc>
      </w:tr>
      <w:tr w:rsidR="001C7E20" w:rsidRPr="00AE7509" w14:paraId="24F48007" w14:textId="77777777" w:rsidTr="00792FE2">
        <w:trPr>
          <w:trHeight w:val="29"/>
        </w:trPr>
        <w:tc>
          <w:tcPr>
            <w:tcW w:w="2904" w:type="dxa"/>
            <w:tcBorders>
              <w:top w:val="single" w:sz="4" w:space="0" w:color="auto"/>
              <w:left w:val="single" w:sz="4" w:space="0" w:color="auto"/>
              <w:bottom w:val="nil"/>
              <w:right w:val="single" w:sz="4" w:space="0" w:color="auto"/>
            </w:tcBorders>
          </w:tcPr>
          <w:p w14:paraId="2282FECE" w14:textId="77777777" w:rsidR="001C7E20" w:rsidRPr="00AE7509" w:rsidRDefault="001C7E20" w:rsidP="001C7E20">
            <w:pPr>
              <w:pStyle w:val="TAC"/>
              <w:keepNext w:val="0"/>
              <w:keepLines w:val="0"/>
              <w:widowControl w:val="0"/>
              <w:rPr>
                <w:lang w:eastAsia="zh-CN"/>
              </w:rPr>
            </w:pPr>
            <w:r w:rsidRPr="00AE7509">
              <w:rPr>
                <w:lang w:val="en-US" w:eastAsia="ja-JP"/>
              </w:rPr>
              <w:t>CA_n1A-n3A-n41A-n79A</w:t>
            </w:r>
          </w:p>
        </w:tc>
        <w:tc>
          <w:tcPr>
            <w:tcW w:w="3019" w:type="dxa"/>
            <w:tcBorders>
              <w:top w:val="single" w:sz="4" w:space="0" w:color="auto"/>
              <w:left w:val="single" w:sz="4" w:space="0" w:color="auto"/>
              <w:bottom w:val="nil"/>
              <w:right w:val="single" w:sz="4" w:space="0" w:color="auto"/>
            </w:tcBorders>
          </w:tcPr>
          <w:p w14:paraId="1675E4FA"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CA_n1A-n3A</w:t>
            </w:r>
          </w:p>
          <w:p w14:paraId="43DE10E1"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CA_n1A-n41A</w:t>
            </w:r>
          </w:p>
          <w:p w14:paraId="393A5B36"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CA_n1A-n79A</w:t>
            </w:r>
          </w:p>
          <w:p w14:paraId="0EC9E76F"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CA_n3A-n41A</w:t>
            </w:r>
          </w:p>
          <w:p w14:paraId="72C0455E" w14:textId="77777777" w:rsidR="001C7E20" w:rsidRPr="00AE7509" w:rsidRDefault="001C7E20" w:rsidP="001C7E20">
            <w:pPr>
              <w:pStyle w:val="TAC"/>
              <w:keepNext w:val="0"/>
              <w:keepLines w:val="0"/>
              <w:widowControl w:val="0"/>
              <w:rPr>
                <w:rFonts w:cs="Arial"/>
                <w:lang w:val="en-US" w:eastAsia="zh-CN"/>
              </w:rPr>
            </w:pPr>
            <w:r w:rsidRPr="00AE7509">
              <w:rPr>
                <w:rFonts w:cs="Arial"/>
                <w:lang w:val="en-US" w:eastAsia="zh-CN"/>
              </w:rPr>
              <w:t>CA_n3A-n79A</w:t>
            </w:r>
          </w:p>
          <w:p w14:paraId="55322241" w14:textId="77777777" w:rsidR="001C7E20" w:rsidRPr="00AE7509" w:rsidRDefault="001C7E20" w:rsidP="001C7E20">
            <w:pPr>
              <w:pStyle w:val="TAC"/>
              <w:keepNext w:val="0"/>
              <w:keepLines w:val="0"/>
              <w:widowControl w:val="0"/>
              <w:rPr>
                <w:lang w:val="es-US" w:eastAsia="zh-CN"/>
              </w:rPr>
            </w:pPr>
            <w:r w:rsidRPr="00AE7509">
              <w:rPr>
                <w:rFonts w:cs="Arial"/>
                <w:lang w:val="en-US" w:eastAsia="zh-CN"/>
              </w:rPr>
              <w:t>CA_n41A-n79A</w:t>
            </w:r>
          </w:p>
        </w:tc>
        <w:tc>
          <w:tcPr>
            <w:tcW w:w="1409" w:type="dxa"/>
            <w:tcBorders>
              <w:top w:val="single" w:sz="4" w:space="0" w:color="auto"/>
              <w:left w:val="single" w:sz="4" w:space="0" w:color="auto"/>
              <w:bottom w:val="single" w:sz="4" w:space="0" w:color="auto"/>
              <w:right w:val="single" w:sz="4" w:space="0" w:color="auto"/>
            </w:tcBorders>
          </w:tcPr>
          <w:p w14:paraId="7F59023C" w14:textId="77777777" w:rsidR="001C7E20" w:rsidRPr="00AE7509" w:rsidRDefault="001C7E20" w:rsidP="001C7E20">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4B7A3D9" w14:textId="77777777" w:rsidR="001C7E20" w:rsidRPr="00AE7509" w:rsidRDefault="001C7E20" w:rsidP="001C7E20">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w:t>
            </w:r>
          </w:p>
        </w:tc>
        <w:tc>
          <w:tcPr>
            <w:tcW w:w="2724" w:type="dxa"/>
            <w:tcBorders>
              <w:top w:val="single" w:sz="4" w:space="0" w:color="auto"/>
              <w:left w:val="single" w:sz="4" w:space="0" w:color="auto"/>
              <w:bottom w:val="nil"/>
              <w:right w:val="single" w:sz="4" w:space="0" w:color="auto"/>
            </w:tcBorders>
          </w:tcPr>
          <w:p w14:paraId="64156C9C" w14:textId="77777777" w:rsidR="001C7E20" w:rsidRPr="00AE7509" w:rsidRDefault="001C7E20" w:rsidP="001C7E20">
            <w:pPr>
              <w:pStyle w:val="TAC"/>
              <w:keepNext w:val="0"/>
              <w:keepLines w:val="0"/>
              <w:widowControl w:val="0"/>
              <w:rPr>
                <w:lang w:val="en-US"/>
              </w:rPr>
            </w:pPr>
            <w:r w:rsidRPr="00AE7509">
              <w:rPr>
                <w:rFonts w:hint="eastAsia"/>
                <w:lang w:val="en-US" w:eastAsia="ja-JP"/>
              </w:rPr>
              <w:t>0</w:t>
            </w:r>
          </w:p>
        </w:tc>
      </w:tr>
      <w:tr w:rsidR="001C7E20" w:rsidRPr="00AE7509" w14:paraId="6D576D0A" w14:textId="77777777" w:rsidTr="00792FE2">
        <w:trPr>
          <w:trHeight w:val="29"/>
        </w:trPr>
        <w:tc>
          <w:tcPr>
            <w:tcW w:w="2904" w:type="dxa"/>
            <w:tcBorders>
              <w:top w:val="nil"/>
              <w:left w:val="single" w:sz="4" w:space="0" w:color="auto"/>
              <w:bottom w:val="nil"/>
              <w:right w:val="single" w:sz="4" w:space="0" w:color="auto"/>
            </w:tcBorders>
          </w:tcPr>
          <w:p w14:paraId="52E060D6"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4EFD8D9"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005EADEA" w14:textId="77777777" w:rsidR="001C7E20" w:rsidRPr="00AE7509" w:rsidRDefault="001C7E20" w:rsidP="001C7E20">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4B429C82" w14:textId="77777777" w:rsidR="001C7E20" w:rsidRPr="00AE7509" w:rsidRDefault="001C7E20" w:rsidP="001C7E20">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 25, 30</w:t>
            </w:r>
          </w:p>
        </w:tc>
        <w:tc>
          <w:tcPr>
            <w:tcW w:w="2724" w:type="dxa"/>
            <w:tcBorders>
              <w:top w:val="nil"/>
              <w:left w:val="single" w:sz="4" w:space="0" w:color="auto"/>
              <w:bottom w:val="nil"/>
              <w:right w:val="single" w:sz="4" w:space="0" w:color="auto"/>
            </w:tcBorders>
          </w:tcPr>
          <w:p w14:paraId="557B1167" w14:textId="77777777" w:rsidR="001C7E20" w:rsidRPr="00AE7509" w:rsidRDefault="001C7E20" w:rsidP="001C7E20">
            <w:pPr>
              <w:pStyle w:val="TAC"/>
              <w:keepNext w:val="0"/>
              <w:keepLines w:val="0"/>
              <w:widowControl w:val="0"/>
              <w:rPr>
                <w:lang w:val="en-US"/>
              </w:rPr>
            </w:pPr>
          </w:p>
        </w:tc>
      </w:tr>
      <w:tr w:rsidR="001C7E20" w:rsidRPr="00AE7509" w14:paraId="5565B910" w14:textId="77777777" w:rsidTr="00792FE2">
        <w:trPr>
          <w:trHeight w:val="29"/>
        </w:trPr>
        <w:tc>
          <w:tcPr>
            <w:tcW w:w="2904" w:type="dxa"/>
            <w:tcBorders>
              <w:top w:val="nil"/>
              <w:left w:val="single" w:sz="4" w:space="0" w:color="auto"/>
              <w:bottom w:val="nil"/>
              <w:right w:val="single" w:sz="4" w:space="0" w:color="auto"/>
            </w:tcBorders>
          </w:tcPr>
          <w:p w14:paraId="4DFF038E"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B384038"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480471D2" w14:textId="77777777" w:rsidR="001C7E20" w:rsidRPr="00AE7509" w:rsidRDefault="001C7E20" w:rsidP="001C7E20">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6D8F5815" w14:textId="77777777" w:rsidR="001C7E20" w:rsidRPr="00AE7509" w:rsidRDefault="001C7E20" w:rsidP="001C7E20">
            <w:pPr>
              <w:pStyle w:val="TAC"/>
              <w:keepNext w:val="0"/>
              <w:keepLines w:val="0"/>
              <w:widowControl w:val="0"/>
              <w:rPr>
                <w:lang w:val="en-US" w:eastAsia="zh-CN" w:bidi="ar"/>
              </w:rPr>
            </w:pPr>
            <w:r w:rsidRPr="00AE7509">
              <w:rPr>
                <w:rFonts w:hint="eastAsia"/>
                <w:lang w:val="en-US" w:eastAsia="ja-JP" w:bidi="ar"/>
              </w:rPr>
              <w:t>1</w:t>
            </w:r>
            <w:r w:rsidRPr="00AE7509">
              <w:rPr>
                <w:lang w:val="en-US" w:eastAsia="ja-JP" w:bidi="ar"/>
              </w:rPr>
              <w:t>0, 15, 20, 30, 40, 50, 60, 80, 90, 100</w:t>
            </w:r>
          </w:p>
        </w:tc>
        <w:tc>
          <w:tcPr>
            <w:tcW w:w="2724" w:type="dxa"/>
            <w:tcBorders>
              <w:top w:val="nil"/>
              <w:left w:val="single" w:sz="4" w:space="0" w:color="auto"/>
              <w:bottom w:val="nil"/>
              <w:right w:val="single" w:sz="4" w:space="0" w:color="auto"/>
            </w:tcBorders>
          </w:tcPr>
          <w:p w14:paraId="2F3312D1" w14:textId="77777777" w:rsidR="001C7E20" w:rsidRPr="00AE7509" w:rsidRDefault="001C7E20" w:rsidP="001C7E20">
            <w:pPr>
              <w:pStyle w:val="TAC"/>
              <w:keepNext w:val="0"/>
              <w:keepLines w:val="0"/>
              <w:widowControl w:val="0"/>
              <w:rPr>
                <w:lang w:val="en-US"/>
              </w:rPr>
            </w:pPr>
          </w:p>
        </w:tc>
      </w:tr>
      <w:tr w:rsidR="001C7E20" w:rsidRPr="00AE7509" w14:paraId="6CD60F2E" w14:textId="77777777" w:rsidTr="00F11CB8">
        <w:trPr>
          <w:trHeight w:val="29"/>
        </w:trPr>
        <w:tc>
          <w:tcPr>
            <w:tcW w:w="2904" w:type="dxa"/>
            <w:tcBorders>
              <w:top w:val="nil"/>
              <w:left w:val="single" w:sz="4" w:space="0" w:color="auto"/>
              <w:bottom w:val="single" w:sz="4" w:space="0" w:color="auto"/>
              <w:right w:val="single" w:sz="4" w:space="0" w:color="auto"/>
            </w:tcBorders>
          </w:tcPr>
          <w:p w14:paraId="3A796C2F"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F382AF4"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08D4B15B" w14:textId="77777777" w:rsidR="001C7E20" w:rsidRPr="00AE7509" w:rsidRDefault="001C7E20" w:rsidP="001C7E20">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62A493F3" w14:textId="77777777" w:rsidR="001C7E20" w:rsidRPr="00AE7509" w:rsidRDefault="001C7E20" w:rsidP="001C7E20">
            <w:pPr>
              <w:pStyle w:val="TAC"/>
              <w:keepNext w:val="0"/>
              <w:keepLines w:val="0"/>
              <w:widowControl w:val="0"/>
              <w:rPr>
                <w:lang w:val="en-US" w:eastAsia="zh-CN" w:bidi="ar"/>
              </w:rPr>
            </w:pPr>
            <w:r w:rsidRPr="00AE7509">
              <w:rPr>
                <w:rFonts w:hint="eastAsia"/>
                <w:lang w:val="en-US" w:eastAsia="ja-JP" w:bidi="ar"/>
              </w:rPr>
              <w:t>4</w:t>
            </w:r>
            <w:r w:rsidRPr="00AE7509">
              <w:rPr>
                <w:lang w:val="en-US" w:eastAsia="ja-JP" w:bidi="ar"/>
              </w:rPr>
              <w:t>0, 50, 60, 80, 100</w:t>
            </w:r>
          </w:p>
        </w:tc>
        <w:tc>
          <w:tcPr>
            <w:tcW w:w="2724" w:type="dxa"/>
            <w:tcBorders>
              <w:top w:val="nil"/>
              <w:left w:val="single" w:sz="4" w:space="0" w:color="auto"/>
              <w:bottom w:val="single" w:sz="4" w:space="0" w:color="auto"/>
              <w:right w:val="single" w:sz="4" w:space="0" w:color="auto"/>
            </w:tcBorders>
          </w:tcPr>
          <w:p w14:paraId="5ECCAB57" w14:textId="77777777" w:rsidR="001C7E20" w:rsidRPr="00AE7509" w:rsidRDefault="001C7E20" w:rsidP="001C7E20">
            <w:pPr>
              <w:pStyle w:val="TAC"/>
              <w:keepNext w:val="0"/>
              <w:keepLines w:val="0"/>
              <w:widowControl w:val="0"/>
              <w:rPr>
                <w:lang w:val="en-US"/>
              </w:rPr>
            </w:pPr>
          </w:p>
        </w:tc>
      </w:tr>
      <w:tr w:rsidR="001C7E20" w:rsidRPr="00AE7509" w14:paraId="106B5AA9" w14:textId="77777777" w:rsidTr="00F11CB8">
        <w:trPr>
          <w:trHeight w:val="29"/>
        </w:trPr>
        <w:tc>
          <w:tcPr>
            <w:tcW w:w="2904" w:type="dxa"/>
            <w:tcBorders>
              <w:top w:val="single" w:sz="4" w:space="0" w:color="auto"/>
              <w:left w:val="single" w:sz="4" w:space="0" w:color="auto"/>
              <w:bottom w:val="nil"/>
              <w:right w:val="single" w:sz="4" w:space="0" w:color="auto"/>
            </w:tcBorders>
          </w:tcPr>
          <w:p w14:paraId="6B114B19" w14:textId="77777777" w:rsidR="001C7E20" w:rsidRPr="00AE7509" w:rsidRDefault="001C7E20" w:rsidP="001C7E20">
            <w:pPr>
              <w:pStyle w:val="TAC"/>
              <w:keepNext w:val="0"/>
              <w:keepLines w:val="0"/>
              <w:widowControl w:val="0"/>
              <w:rPr>
                <w:lang w:eastAsia="zh-CN"/>
              </w:rPr>
            </w:pPr>
            <w:r w:rsidRPr="00AE7509">
              <w:rPr>
                <w:rFonts w:cs="Arial"/>
                <w:lang w:val="en-US"/>
              </w:rPr>
              <w:t>CA_n1A-n3A-n67A-n78A</w:t>
            </w:r>
          </w:p>
        </w:tc>
        <w:tc>
          <w:tcPr>
            <w:tcW w:w="3019" w:type="dxa"/>
            <w:tcBorders>
              <w:top w:val="single" w:sz="4" w:space="0" w:color="auto"/>
              <w:left w:val="single" w:sz="4" w:space="0" w:color="auto"/>
              <w:bottom w:val="nil"/>
              <w:right w:val="single" w:sz="4" w:space="0" w:color="auto"/>
            </w:tcBorders>
          </w:tcPr>
          <w:p w14:paraId="117AF3CC" w14:textId="77777777" w:rsidR="001C7E20" w:rsidRPr="00AE7509" w:rsidRDefault="001C7E20" w:rsidP="001C7E20">
            <w:pPr>
              <w:pStyle w:val="TAC"/>
              <w:keepNext w:val="0"/>
              <w:keepLines w:val="0"/>
              <w:widowControl w:val="0"/>
              <w:rPr>
                <w:lang w:val="es-US" w:eastAsia="zh-CN"/>
              </w:rPr>
            </w:pPr>
            <w:r w:rsidRPr="00AE7509">
              <w:rPr>
                <w:lang w:val="es-US" w:eastAsia="zh-CN"/>
              </w:rPr>
              <w:t>CA_n1A-n3A</w:t>
            </w:r>
          </w:p>
          <w:p w14:paraId="34E79A5F" w14:textId="77777777" w:rsidR="001C7E20" w:rsidRPr="00AE7509" w:rsidRDefault="001C7E20" w:rsidP="001C7E20">
            <w:pPr>
              <w:pStyle w:val="TAC"/>
              <w:keepNext w:val="0"/>
              <w:keepLines w:val="0"/>
              <w:widowControl w:val="0"/>
              <w:rPr>
                <w:lang w:val="es-US" w:eastAsia="zh-CN"/>
              </w:rPr>
            </w:pPr>
            <w:r w:rsidRPr="00AE7509">
              <w:rPr>
                <w:lang w:val="es-US" w:eastAsia="zh-CN"/>
              </w:rPr>
              <w:t>CA_n1A-n78A</w:t>
            </w:r>
          </w:p>
          <w:p w14:paraId="341A105E" w14:textId="77777777" w:rsidR="001C7E20" w:rsidRPr="00AE7509" w:rsidRDefault="001C7E20" w:rsidP="001C7E20">
            <w:pPr>
              <w:pStyle w:val="TAC"/>
              <w:keepNext w:val="0"/>
              <w:keepLines w:val="0"/>
              <w:widowControl w:val="0"/>
              <w:rPr>
                <w:lang w:val="es-US" w:eastAsia="zh-CN"/>
              </w:rPr>
            </w:pPr>
            <w:r w:rsidRPr="00AE7509">
              <w:rPr>
                <w:lang w:val="es-US" w:eastAsia="zh-CN"/>
              </w:rPr>
              <w:t>CA_n3A-n78A</w:t>
            </w:r>
          </w:p>
        </w:tc>
        <w:tc>
          <w:tcPr>
            <w:tcW w:w="1409" w:type="dxa"/>
            <w:tcBorders>
              <w:top w:val="single" w:sz="4" w:space="0" w:color="auto"/>
              <w:left w:val="single" w:sz="4" w:space="0" w:color="auto"/>
              <w:bottom w:val="single" w:sz="4" w:space="0" w:color="auto"/>
              <w:right w:val="single" w:sz="4" w:space="0" w:color="auto"/>
            </w:tcBorders>
          </w:tcPr>
          <w:p w14:paraId="66F2C887" w14:textId="77777777" w:rsidR="001C7E20" w:rsidRPr="00AE7509" w:rsidRDefault="001C7E20" w:rsidP="001C7E20">
            <w:pPr>
              <w:pStyle w:val="TAC"/>
              <w:keepNext w:val="0"/>
              <w:keepLines w:val="0"/>
              <w:widowControl w:val="0"/>
              <w:rPr>
                <w:lang w:eastAsia="zh-CN"/>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B03CFD8" w14:textId="77777777" w:rsidR="001C7E20" w:rsidRPr="00AE7509" w:rsidRDefault="001C7E20" w:rsidP="001C7E20">
            <w:pPr>
              <w:pStyle w:val="TAC"/>
              <w:keepNext w:val="0"/>
              <w:keepLines w:val="0"/>
              <w:widowControl w:val="0"/>
              <w:rPr>
                <w:lang w:val="en-US" w:eastAsia="zh-CN" w:bidi="ar"/>
              </w:rPr>
            </w:pPr>
            <w:r w:rsidRPr="00AE750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2C493B0E" w14:textId="77777777" w:rsidR="001C7E20" w:rsidRPr="00AE7509" w:rsidRDefault="001C7E20" w:rsidP="001C7E20">
            <w:pPr>
              <w:pStyle w:val="TAC"/>
              <w:keepNext w:val="0"/>
              <w:keepLines w:val="0"/>
              <w:widowControl w:val="0"/>
              <w:rPr>
                <w:lang w:val="en-US"/>
              </w:rPr>
            </w:pPr>
            <w:r w:rsidRPr="00AE7509">
              <w:rPr>
                <w:lang w:val="en-US" w:eastAsia="zh-CN" w:bidi="ar"/>
              </w:rPr>
              <w:t>0</w:t>
            </w:r>
          </w:p>
        </w:tc>
      </w:tr>
      <w:tr w:rsidR="001C7E20" w:rsidRPr="00AE7509" w14:paraId="0739A2AF" w14:textId="77777777" w:rsidTr="00F11CB8">
        <w:trPr>
          <w:trHeight w:val="29"/>
        </w:trPr>
        <w:tc>
          <w:tcPr>
            <w:tcW w:w="2904" w:type="dxa"/>
            <w:tcBorders>
              <w:top w:val="nil"/>
              <w:left w:val="single" w:sz="4" w:space="0" w:color="auto"/>
              <w:bottom w:val="nil"/>
              <w:right w:val="single" w:sz="4" w:space="0" w:color="auto"/>
            </w:tcBorders>
          </w:tcPr>
          <w:p w14:paraId="0181BF51"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995498F"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1F33E990" w14:textId="77777777" w:rsidR="001C7E20" w:rsidRPr="00AE7509" w:rsidRDefault="001C7E20" w:rsidP="001C7E20">
            <w:pPr>
              <w:pStyle w:val="TAC"/>
              <w:keepNext w:val="0"/>
              <w:keepLines w:val="0"/>
              <w:widowControl w:val="0"/>
              <w:rPr>
                <w:lang w:eastAsia="zh-CN"/>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5940CDC" w14:textId="77777777" w:rsidR="001C7E20" w:rsidRPr="00AE7509" w:rsidRDefault="001C7E20" w:rsidP="001C7E20">
            <w:pPr>
              <w:pStyle w:val="TAC"/>
              <w:keepNext w:val="0"/>
              <w:keepLines w:val="0"/>
              <w:widowControl w:val="0"/>
              <w:rPr>
                <w:lang w:val="en-US" w:eastAsia="zh-CN" w:bidi="ar"/>
              </w:rPr>
            </w:pPr>
            <w:r w:rsidRPr="00AE7509">
              <w:rPr>
                <w:rFonts w:cs="Arial"/>
                <w:szCs w:val="18"/>
              </w:rPr>
              <w:t>5, 10, 15, 20, 25, 30, 35, 40, 45, 50</w:t>
            </w:r>
          </w:p>
        </w:tc>
        <w:tc>
          <w:tcPr>
            <w:tcW w:w="2724" w:type="dxa"/>
            <w:tcBorders>
              <w:top w:val="nil"/>
              <w:left w:val="single" w:sz="4" w:space="0" w:color="auto"/>
              <w:bottom w:val="nil"/>
              <w:right w:val="single" w:sz="4" w:space="0" w:color="auto"/>
            </w:tcBorders>
            <w:vAlign w:val="center"/>
          </w:tcPr>
          <w:p w14:paraId="3BBE1BB4" w14:textId="77777777" w:rsidR="001C7E20" w:rsidRPr="00AE7509" w:rsidRDefault="001C7E20" w:rsidP="001C7E20">
            <w:pPr>
              <w:pStyle w:val="TAC"/>
              <w:keepNext w:val="0"/>
              <w:keepLines w:val="0"/>
              <w:widowControl w:val="0"/>
              <w:rPr>
                <w:lang w:val="en-US"/>
              </w:rPr>
            </w:pPr>
          </w:p>
        </w:tc>
      </w:tr>
      <w:tr w:rsidR="001C7E20" w:rsidRPr="00AE7509" w14:paraId="636750EF" w14:textId="77777777" w:rsidTr="00F11CB8">
        <w:trPr>
          <w:trHeight w:val="29"/>
        </w:trPr>
        <w:tc>
          <w:tcPr>
            <w:tcW w:w="2904" w:type="dxa"/>
            <w:tcBorders>
              <w:top w:val="nil"/>
              <w:left w:val="single" w:sz="4" w:space="0" w:color="auto"/>
              <w:bottom w:val="nil"/>
              <w:right w:val="single" w:sz="4" w:space="0" w:color="auto"/>
            </w:tcBorders>
          </w:tcPr>
          <w:p w14:paraId="4922C254"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585F78B"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0F765FF9" w14:textId="77777777" w:rsidR="001C7E20" w:rsidRPr="00AE7509" w:rsidRDefault="001C7E20" w:rsidP="001C7E20">
            <w:pPr>
              <w:pStyle w:val="TAC"/>
              <w:keepNext w:val="0"/>
              <w:keepLines w:val="0"/>
              <w:widowControl w:val="0"/>
              <w:rPr>
                <w:lang w:eastAsia="zh-CN"/>
              </w:rPr>
            </w:pPr>
            <w:r w:rsidRPr="00AE7509">
              <w:rPr>
                <w:rFonts w:cs="Arial"/>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4B4C8A14" w14:textId="77777777" w:rsidR="001C7E20" w:rsidRPr="00AE7509" w:rsidRDefault="001C7E20" w:rsidP="001C7E20">
            <w:pPr>
              <w:pStyle w:val="TAC"/>
              <w:keepNext w:val="0"/>
              <w:keepLines w:val="0"/>
              <w:widowControl w:val="0"/>
              <w:rPr>
                <w:lang w:val="en-US"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525A0B10" w14:textId="77777777" w:rsidR="001C7E20" w:rsidRPr="00AE7509" w:rsidRDefault="001C7E20" w:rsidP="001C7E20">
            <w:pPr>
              <w:pStyle w:val="TAC"/>
              <w:keepNext w:val="0"/>
              <w:keepLines w:val="0"/>
              <w:widowControl w:val="0"/>
              <w:rPr>
                <w:lang w:val="en-US"/>
              </w:rPr>
            </w:pPr>
          </w:p>
        </w:tc>
      </w:tr>
      <w:tr w:rsidR="001C7E20" w:rsidRPr="00AE7509" w14:paraId="3459FC65" w14:textId="77777777" w:rsidTr="00F11CB8">
        <w:trPr>
          <w:trHeight w:val="29"/>
        </w:trPr>
        <w:tc>
          <w:tcPr>
            <w:tcW w:w="2904" w:type="dxa"/>
            <w:tcBorders>
              <w:top w:val="nil"/>
              <w:left w:val="single" w:sz="4" w:space="0" w:color="auto"/>
              <w:bottom w:val="nil"/>
              <w:right w:val="single" w:sz="4" w:space="0" w:color="auto"/>
            </w:tcBorders>
          </w:tcPr>
          <w:p w14:paraId="0D98BECA"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7DBF651"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0C855E57" w14:textId="77777777" w:rsidR="001C7E20" w:rsidRPr="00AE7509" w:rsidRDefault="001C7E20" w:rsidP="001C7E20">
            <w:pPr>
              <w:pStyle w:val="TAC"/>
              <w:keepNext w:val="0"/>
              <w:keepLines w:val="0"/>
              <w:widowControl w:val="0"/>
              <w:rPr>
                <w:lang w:eastAsia="zh-CN"/>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380EC12" w14:textId="77777777" w:rsidR="001C7E20" w:rsidRPr="00AE7509" w:rsidRDefault="001C7E20" w:rsidP="001C7E20">
            <w:pPr>
              <w:pStyle w:val="TAC"/>
              <w:keepNext w:val="0"/>
              <w:keepLines w:val="0"/>
              <w:widowControl w:val="0"/>
              <w:rPr>
                <w:lang w:val="en-US" w:eastAsia="zh-CN" w:bidi="ar"/>
              </w:rPr>
            </w:pPr>
            <w:r w:rsidRPr="00AE7509">
              <w:rPr>
                <w:rFonts w:cs="Arial"/>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33ED5EC8" w14:textId="77777777" w:rsidR="001C7E20" w:rsidRPr="00AE7509" w:rsidRDefault="001C7E20" w:rsidP="001C7E20">
            <w:pPr>
              <w:pStyle w:val="TAC"/>
              <w:keepNext w:val="0"/>
              <w:keepLines w:val="0"/>
              <w:widowControl w:val="0"/>
              <w:rPr>
                <w:lang w:val="en-US"/>
              </w:rPr>
            </w:pPr>
          </w:p>
        </w:tc>
      </w:tr>
      <w:tr w:rsidR="00F11CB8" w:rsidRPr="00AE7509" w14:paraId="79B5B19C" w14:textId="77777777" w:rsidTr="00F11CB8">
        <w:trPr>
          <w:trHeight w:val="29"/>
          <w:ins w:id="122" w:author="Reihaneh Malekafzaliardakani" w:date="2024-11-05T17:30:00Z"/>
        </w:trPr>
        <w:tc>
          <w:tcPr>
            <w:tcW w:w="2904" w:type="dxa"/>
            <w:tcBorders>
              <w:top w:val="nil"/>
              <w:left w:val="single" w:sz="4" w:space="0" w:color="auto"/>
              <w:bottom w:val="nil"/>
              <w:right w:val="single" w:sz="4" w:space="0" w:color="auto"/>
            </w:tcBorders>
          </w:tcPr>
          <w:p w14:paraId="1A7851D2" w14:textId="77777777" w:rsidR="00F11CB8" w:rsidRPr="00AE7509" w:rsidRDefault="00F11CB8" w:rsidP="00F11CB8">
            <w:pPr>
              <w:pStyle w:val="TAC"/>
              <w:keepNext w:val="0"/>
              <w:keepLines w:val="0"/>
              <w:widowControl w:val="0"/>
              <w:rPr>
                <w:ins w:id="123" w:author="Reihaneh Malekafzaliardakani" w:date="2024-11-05T17:30:00Z"/>
                <w:lang w:eastAsia="zh-CN"/>
              </w:rPr>
            </w:pPr>
          </w:p>
        </w:tc>
        <w:tc>
          <w:tcPr>
            <w:tcW w:w="3019" w:type="dxa"/>
            <w:tcBorders>
              <w:top w:val="nil"/>
              <w:left w:val="single" w:sz="4" w:space="0" w:color="auto"/>
              <w:bottom w:val="nil"/>
              <w:right w:val="single" w:sz="4" w:space="0" w:color="auto"/>
            </w:tcBorders>
          </w:tcPr>
          <w:p w14:paraId="14E79240" w14:textId="77777777" w:rsidR="00F11CB8" w:rsidRPr="00AE7509" w:rsidRDefault="00F11CB8" w:rsidP="00F11CB8">
            <w:pPr>
              <w:pStyle w:val="TAC"/>
              <w:keepNext w:val="0"/>
              <w:keepLines w:val="0"/>
              <w:widowControl w:val="0"/>
              <w:rPr>
                <w:ins w:id="124" w:author="Reihaneh Malekafzaliardakani" w:date="2024-11-05T17:30: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12E25421" w14:textId="5EA8DC7A" w:rsidR="00F11CB8" w:rsidRPr="00AE7509" w:rsidRDefault="00F11CB8" w:rsidP="00F11CB8">
            <w:pPr>
              <w:pStyle w:val="TAC"/>
              <w:keepNext w:val="0"/>
              <w:keepLines w:val="0"/>
              <w:widowControl w:val="0"/>
              <w:rPr>
                <w:ins w:id="125" w:author="Reihaneh Malekafzaliardakani" w:date="2024-11-05T17:30:00Z"/>
                <w:rFonts w:cs="Arial"/>
                <w:lang w:val="en-US"/>
              </w:rPr>
            </w:pPr>
            <w:ins w:id="126" w:author="Reihaneh Malekafzaliardakani" w:date="2024-11-05T17:31:00Z">
              <w:r w:rsidRPr="00AE7509">
                <w:rPr>
                  <w:rFonts w:cs="Arial"/>
                  <w:lang w:val="en-US"/>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0FC23648" w14:textId="126D407B" w:rsidR="00F11CB8" w:rsidRPr="00AE7509" w:rsidRDefault="00F11CB8" w:rsidP="00F11CB8">
            <w:pPr>
              <w:pStyle w:val="TAC"/>
              <w:keepNext w:val="0"/>
              <w:keepLines w:val="0"/>
              <w:widowControl w:val="0"/>
              <w:rPr>
                <w:ins w:id="127" w:author="Reihaneh Malekafzaliardakani" w:date="2024-11-05T17:30:00Z"/>
                <w:rFonts w:cs="Arial"/>
                <w:szCs w:val="18"/>
              </w:rPr>
            </w:pPr>
            <w:ins w:id="128" w:author="Reihaneh Malekafzaliardakani" w:date="2024-11-05T17:31:00Z">
              <w:r>
                <w:rPr>
                  <w:lang w:val="en-US" w:eastAsia="zh-CN" w:bidi="ar"/>
                </w:rPr>
                <w:t>n1</w:t>
              </w:r>
              <w:r w:rsidRPr="0094469B">
                <w:rPr>
                  <w:lang w:val="en-US" w:eastAsia="zh-CN" w:bidi="ar"/>
                </w:rPr>
                <w:t xml:space="preserve">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28A915CA" w14:textId="044F617D" w:rsidR="00F11CB8" w:rsidRPr="00AE7509" w:rsidRDefault="00F11CB8" w:rsidP="00F11CB8">
            <w:pPr>
              <w:pStyle w:val="TAC"/>
              <w:keepNext w:val="0"/>
              <w:keepLines w:val="0"/>
              <w:widowControl w:val="0"/>
              <w:rPr>
                <w:ins w:id="129" w:author="Reihaneh Malekafzaliardakani" w:date="2024-11-05T17:30:00Z"/>
                <w:lang w:val="en-US"/>
              </w:rPr>
            </w:pPr>
            <w:ins w:id="130" w:author="Reihaneh Malekafzaliardakani" w:date="2024-11-05T17:31:00Z">
              <w:r>
                <w:rPr>
                  <w:rFonts w:hint="eastAsia"/>
                  <w:lang w:val="en-US" w:eastAsia="zh-CN" w:bidi="ar"/>
                </w:rPr>
                <w:t>4</w:t>
              </w:r>
              <w:r>
                <w:rPr>
                  <w:lang w:val="en-US" w:eastAsia="zh-CN" w:bidi="ar"/>
                </w:rPr>
                <w:t xml:space="preserve"> and 5</w:t>
              </w:r>
            </w:ins>
          </w:p>
        </w:tc>
      </w:tr>
      <w:tr w:rsidR="00F11CB8" w:rsidRPr="00AE7509" w14:paraId="4A309710" w14:textId="77777777" w:rsidTr="00F11CB8">
        <w:trPr>
          <w:trHeight w:val="29"/>
          <w:ins w:id="131" w:author="Reihaneh Malekafzaliardakani" w:date="2024-11-05T17:30:00Z"/>
        </w:trPr>
        <w:tc>
          <w:tcPr>
            <w:tcW w:w="2904" w:type="dxa"/>
            <w:tcBorders>
              <w:top w:val="nil"/>
              <w:left w:val="single" w:sz="4" w:space="0" w:color="auto"/>
              <w:bottom w:val="nil"/>
              <w:right w:val="single" w:sz="4" w:space="0" w:color="auto"/>
            </w:tcBorders>
          </w:tcPr>
          <w:p w14:paraId="4A6B9599" w14:textId="77777777" w:rsidR="00F11CB8" w:rsidRPr="00AE7509" w:rsidRDefault="00F11CB8" w:rsidP="00F11CB8">
            <w:pPr>
              <w:pStyle w:val="TAC"/>
              <w:keepNext w:val="0"/>
              <w:keepLines w:val="0"/>
              <w:widowControl w:val="0"/>
              <w:rPr>
                <w:ins w:id="132" w:author="Reihaneh Malekafzaliardakani" w:date="2024-11-05T17:30:00Z"/>
                <w:lang w:eastAsia="zh-CN"/>
              </w:rPr>
            </w:pPr>
          </w:p>
        </w:tc>
        <w:tc>
          <w:tcPr>
            <w:tcW w:w="3019" w:type="dxa"/>
            <w:tcBorders>
              <w:top w:val="nil"/>
              <w:left w:val="single" w:sz="4" w:space="0" w:color="auto"/>
              <w:bottom w:val="nil"/>
              <w:right w:val="single" w:sz="4" w:space="0" w:color="auto"/>
            </w:tcBorders>
          </w:tcPr>
          <w:p w14:paraId="1C56E607" w14:textId="77777777" w:rsidR="00F11CB8" w:rsidRPr="00AE7509" w:rsidRDefault="00F11CB8" w:rsidP="00F11CB8">
            <w:pPr>
              <w:pStyle w:val="TAC"/>
              <w:keepNext w:val="0"/>
              <w:keepLines w:val="0"/>
              <w:widowControl w:val="0"/>
              <w:rPr>
                <w:ins w:id="133" w:author="Reihaneh Malekafzaliardakani" w:date="2024-11-05T17:30: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4CC34D0B" w14:textId="0F1F2A8F" w:rsidR="00F11CB8" w:rsidRPr="00AE7509" w:rsidRDefault="00F11CB8" w:rsidP="00F11CB8">
            <w:pPr>
              <w:pStyle w:val="TAC"/>
              <w:keepNext w:val="0"/>
              <w:keepLines w:val="0"/>
              <w:widowControl w:val="0"/>
              <w:rPr>
                <w:ins w:id="134" w:author="Reihaneh Malekafzaliardakani" w:date="2024-11-05T17:30:00Z"/>
                <w:rFonts w:cs="Arial"/>
                <w:lang w:val="en-US"/>
              </w:rPr>
            </w:pPr>
            <w:ins w:id="135" w:author="Reihaneh Malekafzaliardakani" w:date="2024-11-05T17:31:00Z">
              <w:r w:rsidRPr="00AE7509">
                <w:rPr>
                  <w:rFonts w:cs="Arial"/>
                  <w:lang w:val="en-US"/>
                </w:rPr>
                <w:t>n3</w:t>
              </w:r>
            </w:ins>
          </w:p>
        </w:tc>
        <w:tc>
          <w:tcPr>
            <w:tcW w:w="4199" w:type="dxa"/>
            <w:tcBorders>
              <w:top w:val="single" w:sz="4" w:space="0" w:color="auto"/>
              <w:left w:val="single" w:sz="4" w:space="0" w:color="auto"/>
              <w:bottom w:val="single" w:sz="4" w:space="0" w:color="auto"/>
              <w:right w:val="single" w:sz="4" w:space="0" w:color="auto"/>
            </w:tcBorders>
            <w:vAlign w:val="center"/>
          </w:tcPr>
          <w:p w14:paraId="7B6F892B" w14:textId="745BB1BA" w:rsidR="00F11CB8" w:rsidRPr="00AE7509" w:rsidRDefault="00F11CB8" w:rsidP="00F11CB8">
            <w:pPr>
              <w:pStyle w:val="TAC"/>
              <w:keepNext w:val="0"/>
              <w:keepLines w:val="0"/>
              <w:widowControl w:val="0"/>
              <w:rPr>
                <w:ins w:id="136" w:author="Reihaneh Malekafzaliardakani" w:date="2024-11-05T17:30:00Z"/>
                <w:rFonts w:cs="Arial"/>
                <w:szCs w:val="18"/>
              </w:rPr>
            </w:pPr>
            <w:ins w:id="137" w:author="Reihaneh Malekafzaliardakani" w:date="2024-11-05T17:31:00Z">
              <w:r>
                <w:rPr>
                  <w:lang w:val="en-US" w:eastAsia="zh-CN" w:bidi="ar"/>
                </w:rPr>
                <w:t>n3</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00EE1F3A" w14:textId="77777777" w:rsidR="00F11CB8" w:rsidRPr="00AE7509" w:rsidRDefault="00F11CB8" w:rsidP="00F11CB8">
            <w:pPr>
              <w:pStyle w:val="TAC"/>
              <w:keepNext w:val="0"/>
              <w:keepLines w:val="0"/>
              <w:widowControl w:val="0"/>
              <w:rPr>
                <w:ins w:id="138" w:author="Reihaneh Malekafzaliardakani" w:date="2024-11-05T17:30:00Z"/>
                <w:lang w:val="en-US"/>
              </w:rPr>
            </w:pPr>
          </w:p>
        </w:tc>
      </w:tr>
      <w:tr w:rsidR="00F11CB8" w:rsidRPr="00AE7509" w14:paraId="2D032449" w14:textId="77777777" w:rsidTr="00F11CB8">
        <w:trPr>
          <w:trHeight w:val="29"/>
          <w:ins w:id="139" w:author="Reihaneh Malekafzaliardakani" w:date="2024-11-05T17:30:00Z"/>
        </w:trPr>
        <w:tc>
          <w:tcPr>
            <w:tcW w:w="2904" w:type="dxa"/>
            <w:tcBorders>
              <w:top w:val="nil"/>
              <w:left w:val="single" w:sz="4" w:space="0" w:color="auto"/>
              <w:bottom w:val="nil"/>
              <w:right w:val="single" w:sz="4" w:space="0" w:color="auto"/>
            </w:tcBorders>
          </w:tcPr>
          <w:p w14:paraId="452013FC" w14:textId="77777777" w:rsidR="00F11CB8" w:rsidRPr="00AE7509" w:rsidRDefault="00F11CB8" w:rsidP="00F11CB8">
            <w:pPr>
              <w:pStyle w:val="TAC"/>
              <w:keepNext w:val="0"/>
              <w:keepLines w:val="0"/>
              <w:widowControl w:val="0"/>
              <w:rPr>
                <w:ins w:id="140" w:author="Reihaneh Malekafzaliardakani" w:date="2024-11-05T17:30:00Z"/>
                <w:lang w:eastAsia="zh-CN"/>
              </w:rPr>
            </w:pPr>
          </w:p>
        </w:tc>
        <w:tc>
          <w:tcPr>
            <w:tcW w:w="3019" w:type="dxa"/>
            <w:tcBorders>
              <w:top w:val="nil"/>
              <w:left w:val="single" w:sz="4" w:space="0" w:color="auto"/>
              <w:bottom w:val="nil"/>
              <w:right w:val="single" w:sz="4" w:space="0" w:color="auto"/>
            </w:tcBorders>
          </w:tcPr>
          <w:p w14:paraId="7AAB8150" w14:textId="77777777" w:rsidR="00F11CB8" w:rsidRPr="00AE7509" w:rsidRDefault="00F11CB8" w:rsidP="00F11CB8">
            <w:pPr>
              <w:pStyle w:val="TAC"/>
              <w:keepNext w:val="0"/>
              <w:keepLines w:val="0"/>
              <w:widowControl w:val="0"/>
              <w:rPr>
                <w:ins w:id="141" w:author="Reihaneh Malekafzaliardakani" w:date="2024-11-05T17:30: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208CC0F1" w14:textId="39B07B8D" w:rsidR="00F11CB8" w:rsidRPr="00AE7509" w:rsidRDefault="00F11CB8" w:rsidP="00F11CB8">
            <w:pPr>
              <w:pStyle w:val="TAC"/>
              <w:keepNext w:val="0"/>
              <w:keepLines w:val="0"/>
              <w:widowControl w:val="0"/>
              <w:rPr>
                <w:ins w:id="142" w:author="Reihaneh Malekafzaliardakani" w:date="2024-11-05T17:30:00Z"/>
                <w:rFonts w:cs="Arial"/>
                <w:lang w:val="en-US"/>
              </w:rPr>
            </w:pPr>
            <w:ins w:id="143" w:author="Reihaneh Malekafzaliardakani" w:date="2024-11-05T17:31:00Z">
              <w:r w:rsidRPr="00AE7509">
                <w:rPr>
                  <w:rFonts w:cs="Arial"/>
                  <w:lang w:val="en-US"/>
                </w:rPr>
                <w:t>n67</w:t>
              </w:r>
            </w:ins>
          </w:p>
        </w:tc>
        <w:tc>
          <w:tcPr>
            <w:tcW w:w="4199" w:type="dxa"/>
            <w:tcBorders>
              <w:top w:val="single" w:sz="4" w:space="0" w:color="auto"/>
              <w:left w:val="single" w:sz="4" w:space="0" w:color="auto"/>
              <w:bottom w:val="single" w:sz="4" w:space="0" w:color="auto"/>
              <w:right w:val="single" w:sz="4" w:space="0" w:color="auto"/>
            </w:tcBorders>
            <w:vAlign w:val="center"/>
          </w:tcPr>
          <w:p w14:paraId="52D2A029" w14:textId="16761DB3" w:rsidR="00F11CB8" w:rsidRPr="00AE7509" w:rsidRDefault="00F11CB8" w:rsidP="00F11CB8">
            <w:pPr>
              <w:pStyle w:val="TAC"/>
              <w:keepNext w:val="0"/>
              <w:keepLines w:val="0"/>
              <w:widowControl w:val="0"/>
              <w:rPr>
                <w:ins w:id="144" w:author="Reihaneh Malekafzaliardakani" w:date="2024-11-05T17:30:00Z"/>
                <w:rFonts w:cs="Arial"/>
                <w:szCs w:val="18"/>
              </w:rPr>
            </w:pPr>
            <w:ins w:id="145" w:author="Reihaneh Malekafzaliardakani" w:date="2024-11-05T17:31:00Z">
              <w:r>
                <w:rPr>
                  <w:lang w:val="en-US" w:eastAsia="zh-CN" w:bidi="ar"/>
                </w:rPr>
                <w:t>n67</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75573117" w14:textId="77777777" w:rsidR="00F11CB8" w:rsidRPr="00AE7509" w:rsidRDefault="00F11CB8" w:rsidP="00F11CB8">
            <w:pPr>
              <w:pStyle w:val="TAC"/>
              <w:keepNext w:val="0"/>
              <w:keepLines w:val="0"/>
              <w:widowControl w:val="0"/>
              <w:rPr>
                <w:ins w:id="146" w:author="Reihaneh Malekafzaliardakani" w:date="2024-11-05T17:30:00Z"/>
                <w:lang w:val="en-US"/>
              </w:rPr>
            </w:pPr>
          </w:p>
        </w:tc>
      </w:tr>
      <w:tr w:rsidR="00F11CB8" w:rsidRPr="00AE7509" w14:paraId="69D78230" w14:textId="77777777" w:rsidTr="00EE6EA6">
        <w:trPr>
          <w:trHeight w:val="29"/>
          <w:ins w:id="147" w:author="Reihaneh Malekafzaliardakani" w:date="2024-11-05T17:30:00Z"/>
        </w:trPr>
        <w:tc>
          <w:tcPr>
            <w:tcW w:w="2904" w:type="dxa"/>
            <w:tcBorders>
              <w:top w:val="nil"/>
              <w:left w:val="single" w:sz="4" w:space="0" w:color="auto"/>
              <w:bottom w:val="single" w:sz="4" w:space="0" w:color="auto"/>
              <w:right w:val="single" w:sz="4" w:space="0" w:color="auto"/>
            </w:tcBorders>
          </w:tcPr>
          <w:p w14:paraId="6C93D1C5" w14:textId="77777777" w:rsidR="00F11CB8" w:rsidRPr="00AE7509" w:rsidRDefault="00F11CB8" w:rsidP="00F11CB8">
            <w:pPr>
              <w:pStyle w:val="TAC"/>
              <w:keepNext w:val="0"/>
              <w:keepLines w:val="0"/>
              <w:widowControl w:val="0"/>
              <w:rPr>
                <w:ins w:id="148" w:author="Reihaneh Malekafzaliardakani" w:date="2024-11-05T17:30:00Z"/>
                <w:lang w:eastAsia="zh-CN"/>
              </w:rPr>
            </w:pPr>
          </w:p>
        </w:tc>
        <w:tc>
          <w:tcPr>
            <w:tcW w:w="3019" w:type="dxa"/>
            <w:tcBorders>
              <w:top w:val="nil"/>
              <w:left w:val="single" w:sz="4" w:space="0" w:color="auto"/>
              <w:bottom w:val="single" w:sz="4" w:space="0" w:color="auto"/>
              <w:right w:val="single" w:sz="4" w:space="0" w:color="auto"/>
            </w:tcBorders>
          </w:tcPr>
          <w:p w14:paraId="7DE356D1" w14:textId="77777777" w:rsidR="00F11CB8" w:rsidRPr="00AE7509" w:rsidRDefault="00F11CB8" w:rsidP="00F11CB8">
            <w:pPr>
              <w:pStyle w:val="TAC"/>
              <w:keepNext w:val="0"/>
              <w:keepLines w:val="0"/>
              <w:widowControl w:val="0"/>
              <w:rPr>
                <w:ins w:id="149" w:author="Reihaneh Malekafzaliardakani" w:date="2024-11-05T17:30: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158691A1" w14:textId="4280B4A0" w:rsidR="00F11CB8" w:rsidRPr="00AE7509" w:rsidRDefault="00F11CB8" w:rsidP="00F11CB8">
            <w:pPr>
              <w:pStyle w:val="TAC"/>
              <w:keepNext w:val="0"/>
              <w:keepLines w:val="0"/>
              <w:widowControl w:val="0"/>
              <w:rPr>
                <w:ins w:id="150" w:author="Reihaneh Malekafzaliardakani" w:date="2024-11-05T17:30:00Z"/>
                <w:rFonts w:cs="Arial"/>
                <w:lang w:val="en-US"/>
              </w:rPr>
            </w:pPr>
            <w:ins w:id="151" w:author="Reihaneh Malekafzaliardakani" w:date="2024-11-05T17:31:00Z">
              <w:r w:rsidRPr="00AE7509">
                <w:rPr>
                  <w:rFonts w:cs="Arial"/>
                  <w:lang w:val="en-US"/>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668D9126" w14:textId="26865C94" w:rsidR="00F11CB8" w:rsidRPr="00AE7509" w:rsidRDefault="00F11CB8" w:rsidP="00F11CB8">
            <w:pPr>
              <w:pStyle w:val="TAC"/>
              <w:keepNext w:val="0"/>
              <w:keepLines w:val="0"/>
              <w:widowControl w:val="0"/>
              <w:rPr>
                <w:ins w:id="152" w:author="Reihaneh Malekafzaliardakani" w:date="2024-11-05T17:30:00Z"/>
                <w:rFonts w:cs="Arial"/>
                <w:szCs w:val="18"/>
              </w:rPr>
            </w:pPr>
            <w:ins w:id="153" w:author="Reihaneh Malekafzaliardakani" w:date="2024-11-05T17:31:00Z">
              <w:r>
                <w:rPr>
                  <w:lang w:val="en-US" w:eastAsia="zh-CN" w:bidi="ar"/>
                </w:rPr>
                <w:t>n78</w:t>
              </w:r>
              <w:r w:rsidRPr="0094469B">
                <w:rPr>
                  <w:lang w:val="en-US" w:eastAsia="zh-CN" w:bidi="ar"/>
                </w:rPr>
                <w:t xml:space="preserve">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60063977" w14:textId="77777777" w:rsidR="00F11CB8" w:rsidRPr="00AE7509" w:rsidRDefault="00F11CB8" w:rsidP="00F11CB8">
            <w:pPr>
              <w:pStyle w:val="TAC"/>
              <w:keepNext w:val="0"/>
              <w:keepLines w:val="0"/>
              <w:widowControl w:val="0"/>
              <w:rPr>
                <w:ins w:id="154" w:author="Reihaneh Malekafzaliardakani" w:date="2024-11-05T17:30:00Z"/>
                <w:lang w:val="en-US"/>
              </w:rPr>
            </w:pPr>
          </w:p>
        </w:tc>
      </w:tr>
      <w:tr w:rsidR="001C7E20" w:rsidRPr="00AE7509" w14:paraId="41075B90" w14:textId="77777777" w:rsidTr="00EE6EA6">
        <w:trPr>
          <w:trHeight w:val="29"/>
        </w:trPr>
        <w:tc>
          <w:tcPr>
            <w:tcW w:w="2904" w:type="dxa"/>
            <w:tcBorders>
              <w:top w:val="single" w:sz="4" w:space="0" w:color="auto"/>
              <w:left w:val="single" w:sz="4" w:space="0" w:color="auto"/>
              <w:bottom w:val="nil"/>
              <w:right w:val="single" w:sz="4" w:space="0" w:color="auto"/>
            </w:tcBorders>
          </w:tcPr>
          <w:p w14:paraId="7B346B15" w14:textId="77777777" w:rsidR="001C7E20" w:rsidRPr="00AE7509" w:rsidRDefault="001C7E20" w:rsidP="001C7E20">
            <w:pPr>
              <w:pStyle w:val="TAC"/>
              <w:keepNext w:val="0"/>
              <w:keepLines w:val="0"/>
              <w:widowControl w:val="0"/>
              <w:rPr>
                <w:lang w:eastAsia="zh-CN"/>
              </w:rPr>
            </w:pPr>
            <w:r w:rsidRPr="00AE7509">
              <w:rPr>
                <w:rFonts w:cs="Arial"/>
                <w:lang w:val="en-US"/>
              </w:rPr>
              <w:t>CA_n1A-n3A-n67A-n78(2A)</w:t>
            </w:r>
          </w:p>
        </w:tc>
        <w:tc>
          <w:tcPr>
            <w:tcW w:w="3019" w:type="dxa"/>
            <w:tcBorders>
              <w:top w:val="single" w:sz="4" w:space="0" w:color="auto"/>
              <w:left w:val="single" w:sz="4" w:space="0" w:color="auto"/>
              <w:bottom w:val="nil"/>
              <w:right w:val="single" w:sz="4" w:space="0" w:color="auto"/>
            </w:tcBorders>
          </w:tcPr>
          <w:p w14:paraId="24FCEDE8" w14:textId="77777777" w:rsidR="001C7E20" w:rsidRPr="00AE7509" w:rsidRDefault="001C7E20" w:rsidP="001C7E20">
            <w:pPr>
              <w:pStyle w:val="TAC"/>
              <w:keepNext w:val="0"/>
              <w:keepLines w:val="0"/>
              <w:widowControl w:val="0"/>
              <w:rPr>
                <w:lang w:val="es-US" w:eastAsia="zh-CN"/>
              </w:rPr>
            </w:pPr>
            <w:r w:rsidRPr="00AE7509">
              <w:rPr>
                <w:lang w:val="es-US" w:eastAsia="zh-CN"/>
              </w:rPr>
              <w:t>CA_n1A-n3A</w:t>
            </w:r>
          </w:p>
          <w:p w14:paraId="163F98B4" w14:textId="77777777" w:rsidR="001C7E20" w:rsidRPr="00AE7509" w:rsidRDefault="001C7E20" w:rsidP="001C7E20">
            <w:pPr>
              <w:pStyle w:val="TAC"/>
              <w:keepNext w:val="0"/>
              <w:keepLines w:val="0"/>
              <w:widowControl w:val="0"/>
              <w:rPr>
                <w:lang w:val="es-US" w:eastAsia="zh-CN"/>
              </w:rPr>
            </w:pPr>
            <w:r w:rsidRPr="00AE7509">
              <w:rPr>
                <w:lang w:val="es-US" w:eastAsia="zh-CN"/>
              </w:rPr>
              <w:t>CA_n1A-n78A</w:t>
            </w:r>
          </w:p>
          <w:p w14:paraId="20D1E671" w14:textId="77777777" w:rsidR="001C7E20" w:rsidRPr="00AE7509" w:rsidRDefault="001C7E20" w:rsidP="001C7E20">
            <w:pPr>
              <w:pStyle w:val="TAC"/>
              <w:keepNext w:val="0"/>
              <w:keepLines w:val="0"/>
              <w:widowControl w:val="0"/>
              <w:rPr>
                <w:lang w:val="es-US" w:eastAsia="zh-CN"/>
              </w:rPr>
            </w:pPr>
            <w:r w:rsidRPr="00AE7509">
              <w:rPr>
                <w:lang w:val="es-US" w:eastAsia="zh-CN"/>
              </w:rPr>
              <w:t>CA_n3A-n78A</w:t>
            </w:r>
          </w:p>
          <w:p w14:paraId="2F82479B" w14:textId="77777777" w:rsidR="001C7E20" w:rsidRPr="00AE7509" w:rsidRDefault="001C7E20" w:rsidP="001C7E20">
            <w:pPr>
              <w:pStyle w:val="TAC"/>
              <w:keepNext w:val="0"/>
              <w:keepLines w:val="0"/>
              <w:widowControl w:val="0"/>
              <w:rPr>
                <w:lang w:val="es-US" w:eastAsia="zh-CN"/>
              </w:rPr>
            </w:pPr>
            <w:r w:rsidRPr="00AE7509">
              <w:rPr>
                <w:lang w:val="es-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3401D4E2" w14:textId="77777777" w:rsidR="001C7E20" w:rsidRPr="00AE7509" w:rsidRDefault="001C7E20" w:rsidP="001C7E20">
            <w:pPr>
              <w:pStyle w:val="TAC"/>
              <w:keepNext w:val="0"/>
              <w:keepLines w:val="0"/>
              <w:widowControl w:val="0"/>
              <w:rPr>
                <w:lang w:eastAsia="zh-CN"/>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550B832" w14:textId="77777777" w:rsidR="001C7E20" w:rsidRPr="00AE7509" w:rsidRDefault="001C7E20" w:rsidP="001C7E20">
            <w:pPr>
              <w:pStyle w:val="TAC"/>
              <w:keepNext w:val="0"/>
              <w:keepLines w:val="0"/>
              <w:widowControl w:val="0"/>
              <w:rPr>
                <w:lang w:val="en-US" w:eastAsia="zh-CN" w:bidi="ar"/>
              </w:rPr>
            </w:pPr>
            <w:r w:rsidRPr="00AE750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44B724B0" w14:textId="77777777" w:rsidR="001C7E20" w:rsidRPr="00AE7509" w:rsidRDefault="001C7E20" w:rsidP="001C7E20">
            <w:pPr>
              <w:pStyle w:val="TAC"/>
              <w:keepNext w:val="0"/>
              <w:keepLines w:val="0"/>
              <w:widowControl w:val="0"/>
              <w:rPr>
                <w:lang w:val="en-US"/>
              </w:rPr>
            </w:pPr>
            <w:r w:rsidRPr="00AE7509">
              <w:rPr>
                <w:lang w:val="en-US" w:eastAsia="zh-CN" w:bidi="ar"/>
              </w:rPr>
              <w:t>0</w:t>
            </w:r>
          </w:p>
        </w:tc>
      </w:tr>
      <w:tr w:rsidR="001C7E20" w:rsidRPr="00AE7509" w14:paraId="68086D19" w14:textId="77777777" w:rsidTr="00EE6EA6">
        <w:trPr>
          <w:trHeight w:val="29"/>
        </w:trPr>
        <w:tc>
          <w:tcPr>
            <w:tcW w:w="2904" w:type="dxa"/>
            <w:tcBorders>
              <w:top w:val="nil"/>
              <w:left w:val="single" w:sz="4" w:space="0" w:color="auto"/>
              <w:bottom w:val="nil"/>
              <w:right w:val="single" w:sz="4" w:space="0" w:color="auto"/>
            </w:tcBorders>
          </w:tcPr>
          <w:p w14:paraId="5250852B"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611A500"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1DF3DDCC" w14:textId="77777777" w:rsidR="001C7E20" w:rsidRPr="00AE7509" w:rsidRDefault="001C7E20" w:rsidP="001C7E20">
            <w:pPr>
              <w:pStyle w:val="TAC"/>
              <w:keepNext w:val="0"/>
              <w:keepLines w:val="0"/>
              <w:widowControl w:val="0"/>
              <w:rPr>
                <w:lang w:eastAsia="zh-CN"/>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F90AB0F" w14:textId="77777777" w:rsidR="001C7E20" w:rsidRPr="00AE7509" w:rsidRDefault="001C7E20" w:rsidP="001C7E20">
            <w:pPr>
              <w:pStyle w:val="TAC"/>
              <w:keepNext w:val="0"/>
              <w:keepLines w:val="0"/>
              <w:widowControl w:val="0"/>
              <w:rPr>
                <w:lang w:val="en-US" w:eastAsia="zh-CN" w:bidi="ar"/>
              </w:rPr>
            </w:pPr>
            <w:r w:rsidRPr="00AE7509">
              <w:rPr>
                <w:rFonts w:cs="Arial"/>
                <w:szCs w:val="18"/>
              </w:rPr>
              <w:t>5, 10, 15, 20, 25, 30, 35, 40, 45, 50</w:t>
            </w:r>
          </w:p>
        </w:tc>
        <w:tc>
          <w:tcPr>
            <w:tcW w:w="2724" w:type="dxa"/>
            <w:tcBorders>
              <w:top w:val="nil"/>
              <w:left w:val="single" w:sz="4" w:space="0" w:color="auto"/>
              <w:bottom w:val="nil"/>
              <w:right w:val="single" w:sz="4" w:space="0" w:color="auto"/>
            </w:tcBorders>
            <w:vAlign w:val="center"/>
          </w:tcPr>
          <w:p w14:paraId="5BFF3105" w14:textId="77777777" w:rsidR="001C7E20" w:rsidRPr="00AE7509" w:rsidRDefault="001C7E20" w:rsidP="001C7E20">
            <w:pPr>
              <w:pStyle w:val="TAC"/>
              <w:keepNext w:val="0"/>
              <w:keepLines w:val="0"/>
              <w:widowControl w:val="0"/>
              <w:rPr>
                <w:lang w:val="en-US"/>
              </w:rPr>
            </w:pPr>
          </w:p>
        </w:tc>
      </w:tr>
      <w:tr w:rsidR="001C7E20" w:rsidRPr="00AE7509" w14:paraId="364E1BF0" w14:textId="77777777" w:rsidTr="00EE6EA6">
        <w:trPr>
          <w:trHeight w:val="29"/>
        </w:trPr>
        <w:tc>
          <w:tcPr>
            <w:tcW w:w="2904" w:type="dxa"/>
            <w:tcBorders>
              <w:top w:val="nil"/>
              <w:left w:val="single" w:sz="4" w:space="0" w:color="auto"/>
              <w:bottom w:val="nil"/>
              <w:right w:val="single" w:sz="4" w:space="0" w:color="auto"/>
            </w:tcBorders>
          </w:tcPr>
          <w:p w14:paraId="264E4195"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336C161"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06A56E53" w14:textId="77777777" w:rsidR="001C7E20" w:rsidRPr="00AE7509" w:rsidRDefault="001C7E20" w:rsidP="001C7E20">
            <w:pPr>
              <w:pStyle w:val="TAC"/>
              <w:keepNext w:val="0"/>
              <w:keepLines w:val="0"/>
              <w:widowControl w:val="0"/>
              <w:rPr>
                <w:lang w:eastAsia="zh-CN"/>
              </w:rPr>
            </w:pPr>
            <w:r w:rsidRPr="00AE7509">
              <w:rPr>
                <w:rFonts w:cs="Arial"/>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3860F97" w14:textId="77777777" w:rsidR="001C7E20" w:rsidRPr="00AE7509" w:rsidRDefault="001C7E20" w:rsidP="001C7E20">
            <w:pPr>
              <w:pStyle w:val="TAC"/>
              <w:keepNext w:val="0"/>
              <w:keepLines w:val="0"/>
              <w:widowControl w:val="0"/>
              <w:rPr>
                <w:lang w:val="en-US"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1910D87E" w14:textId="77777777" w:rsidR="001C7E20" w:rsidRPr="00AE7509" w:rsidRDefault="001C7E20" w:rsidP="001C7E20">
            <w:pPr>
              <w:pStyle w:val="TAC"/>
              <w:keepNext w:val="0"/>
              <w:keepLines w:val="0"/>
              <w:widowControl w:val="0"/>
              <w:rPr>
                <w:lang w:val="en-US"/>
              </w:rPr>
            </w:pPr>
          </w:p>
        </w:tc>
      </w:tr>
      <w:tr w:rsidR="001C7E20" w:rsidRPr="00AE7509" w14:paraId="05A5C1FA" w14:textId="77777777" w:rsidTr="00EE6EA6">
        <w:trPr>
          <w:trHeight w:val="29"/>
        </w:trPr>
        <w:tc>
          <w:tcPr>
            <w:tcW w:w="2904" w:type="dxa"/>
            <w:tcBorders>
              <w:top w:val="nil"/>
              <w:left w:val="single" w:sz="4" w:space="0" w:color="auto"/>
              <w:bottom w:val="nil"/>
              <w:right w:val="single" w:sz="4" w:space="0" w:color="auto"/>
            </w:tcBorders>
          </w:tcPr>
          <w:p w14:paraId="6D928892" w14:textId="77777777" w:rsidR="001C7E20" w:rsidRPr="00AE7509" w:rsidRDefault="001C7E20" w:rsidP="001C7E2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98E46B2" w14:textId="77777777" w:rsidR="001C7E20" w:rsidRPr="00AE7509" w:rsidRDefault="001C7E20" w:rsidP="001C7E20">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523AE5AB" w14:textId="77777777" w:rsidR="001C7E20" w:rsidRPr="00AE7509" w:rsidRDefault="001C7E20" w:rsidP="001C7E20">
            <w:pPr>
              <w:pStyle w:val="TAC"/>
              <w:keepNext w:val="0"/>
              <w:keepLines w:val="0"/>
              <w:widowControl w:val="0"/>
              <w:rPr>
                <w:lang w:eastAsia="zh-CN"/>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889A424" w14:textId="77777777" w:rsidR="001C7E20" w:rsidRPr="00AE7509" w:rsidRDefault="001C7E20" w:rsidP="001C7E20">
            <w:pPr>
              <w:pStyle w:val="TAC"/>
              <w:keepNext w:val="0"/>
              <w:keepLines w:val="0"/>
              <w:widowControl w:val="0"/>
              <w:rPr>
                <w:lang w:val="en-US" w:eastAsia="zh-CN" w:bidi="ar"/>
              </w:rPr>
            </w:pPr>
            <w:r w:rsidRPr="00AE7509">
              <w:rPr>
                <w:rFonts w:cs="Arial"/>
                <w:szCs w:val="18"/>
              </w:rPr>
              <w:t>CA_n78(2A)</w:t>
            </w:r>
            <w:r w:rsidRPr="00AE7509">
              <w:rPr>
                <w:rFonts w:cs="Arial"/>
                <w:lang w:val="en-US" w:eastAsia="zh-CN"/>
              </w:rPr>
              <w:t>_</w:t>
            </w:r>
            <w:r w:rsidRPr="00AE7509">
              <w:rPr>
                <w:rFonts w:cs="Arial"/>
                <w:szCs w:val="18"/>
              </w:rPr>
              <w:t>BCS2</w:t>
            </w:r>
          </w:p>
        </w:tc>
        <w:tc>
          <w:tcPr>
            <w:tcW w:w="2724" w:type="dxa"/>
            <w:tcBorders>
              <w:top w:val="nil"/>
              <w:left w:val="single" w:sz="4" w:space="0" w:color="auto"/>
              <w:bottom w:val="single" w:sz="4" w:space="0" w:color="auto"/>
              <w:right w:val="single" w:sz="4" w:space="0" w:color="auto"/>
            </w:tcBorders>
            <w:vAlign w:val="center"/>
          </w:tcPr>
          <w:p w14:paraId="136ADCD0" w14:textId="77777777" w:rsidR="001C7E20" w:rsidRPr="00AE7509" w:rsidRDefault="001C7E20" w:rsidP="001C7E20">
            <w:pPr>
              <w:pStyle w:val="TAC"/>
              <w:keepNext w:val="0"/>
              <w:keepLines w:val="0"/>
              <w:widowControl w:val="0"/>
              <w:rPr>
                <w:lang w:val="en-US"/>
              </w:rPr>
            </w:pPr>
          </w:p>
        </w:tc>
      </w:tr>
      <w:tr w:rsidR="00EE6EA6" w:rsidRPr="00AE7509" w14:paraId="14C61076" w14:textId="77777777" w:rsidTr="00EE6EA6">
        <w:trPr>
          <w:trHeight w:val="29"/>
          <w:ins w:id="155" w:author="Reihaneh Malekafzaliardakani" w:date="2024-11-05T20:03:00Z"/>
        </w:trPr>
        <w:tc>
          <w:tcPr>
            <w:tcW w:w="2904" w:type="dxa"/>
            <w:tcBorders>
              <w:top w:val="nil"/>
              <w:left w:val="single" w:sz="4" w:space="0" w:color="auto"/>
              <w:bottom w:val="nil"/>
              <w:right w:val="single" w:sz="4" w:space="0" w:color="auto"/>
            </w:tcBorders>
          </w:tcPr>
          <w:p w14:paraId="1A63C262" w14:textId="77777777" w:rsidR="00EE6EA6" w:rsidRPr="00AE7509" w:rsidRDefault="00EE6EA6" w:rsidP="00EE6EA6">
            <w:pPr>
              <w:pStyle w:val="TAC"/>
              <w:keepNext w:val="0"/>
              <w:keepLines w:val="0"/>
              <w:widowControl w:val="0"/>
              <w:rPr>
                <w:ins w:id="156" w:author="Reihaneh Malekafzaliardakani" w:date="2024-11-05T20:03:00Z"/>
                <w:lang w:eastAsia="zh-CN"/>
              </w:rPr>
            </w:pPr>
          </w:p>
        </w:tc>
        <w:tc>
          <w:tcPr>
            <w:tcW w:w="3019" w:type="dxa"/>
            <w:tcBorders>
              <w:top w:val="nil"/>
              <w:left w:val="single" w:sz="4" w:space="0" w:color="auto"/>
              <w:bottom w:val="nil"/>
              <w:right w:val="single" w:sz="4" w:space="0" w:color="auto"/>
            </w:tcBorders>
          </w:tcPr>
          <w:p w14:paraId="0024DCEF" w14:textId="77777777" w:rsidR="00EE6EA6" w:rsidRPr="00AE7509" w:rsidRDefault="00EE6EA6" w:rsidP="00EE6EA6">
            <w:pPr>
              <w:pStyle w:val="TAC"/>
              <w:keepNext w:val="0"/>
              <w:keepLines w:val="0"/>
              <w:widowControl w:val="0"/>
              <w:rPr>
                <w:ins w:id="157" w:author="Reihaneh Malekafzaliardakani" w:date="2024-11-05T20:03: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213C5A33" w14:textId="436ABB41" w:rsidR="00EE6EA6" w:rsidRPr="00AE7509" w:rsidRDefault="00EE6EA6" w:rsidP="00EE6EA6">
            <w:pPr>
              <w:pStyle w:val="TAC"/>
              <w:keepNext w:val="0"/>
              <w:keepLines w:val="0"/>
              <w:widowControl w:val="0"/>
              <w:rPr>
                <w:ins w:id="158" w:author="Reihaneh Malekafzaliardakani" w:date="2024-11-05T20:03:00Z"/>
                <w:rFonts w:cs="Arial"/>
                <w:lang w:val="en-US"/>
              </w:rPr>
            </w:pPr>
            <w:ins w:id="159" w:author="Reihaneh Malekafzaliardakani" w:date="2024-11-05T20:04:00Z">
              <w:r w:rsidRPr="00AE7509">
                <w:rPr>
                  <w:rFonts w:cs="Arial"/>
                  <w:lang w:val="en-US"/>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235D11CD" w14:textId="0C17BCE8" w:rsidR="00EE6EA6" w:rsidRPr="00AE7509" w:rsidRDefault="00EE6EA6" w:rsidP="00EE6EA6">
            <w:pPr>
              <w:pStyle w:val="TAC"/>
              <w:keepNext w:val="0"/>
              <w:keepLines w:val="0"/>
              <w:widowControl w:val="0"/>
              <w:rPr>
                <w:ins w:id="160" w:author="Reihaneh Malekafzaliardakani" w:date="2024-11-05T20:03:00Z"/>
                <w:rFonts w:cs="Arial"/>
                <w:szCs w:val="18"/>
              </w:rPr>
            </w:pPr>
            <w:ins w:id="161" w:author="Reihaneh Malekafzaliardakani" w:date="2024-11-05T20:04:00Z">
              <w:r>
                <w:rPr>
                  <w:lang w:val="en-US" w:eastAsia="zh-CN" w:bidi="ar"/>
                </w:rPr>
                <w:t>n1</w:t>
              </w:r>
              <w:r w:rsidRPr="0094469B">
                <w:rPr>
                  <w:lang w:val="en-US" w:eastAsia="zh-CN" w:bidi="ar"/>
                </w:rPr>
                <w:t xml:space="preserve">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44809AF9" w14:textId="5E0E6B3B" w:rsidR="00EE6EA6" w:rsidRPr="00AE7509" w:rsidRDefault="00EE6EA6" w:rsidP="00EE6EA6">
            <w:pPr>
              <w:pStyle w:val="TAC"/>
              <w:keepNext w:val="0"/>
              <w:keepLines w:val="0"/>
              <w:widowControl w:val="0"/>
              <w:rPr>
                <w:ins w:id="162" w:author="Reihaneh Malekafzaliardakani" w:date="2024-11-05T20:03:00Z"/>
                <w:lang w:val="en-US"/>
              </w:rPr>
            </w:pPr>
            <w:ins w:id="163" w:author="Reihaneh Malekafzaliardakani" w:date="2024-11-05T20:04:00Z">
              <w:r>
                <w:rPr>
                  <w:rFonts w:hint="eastAsia"/>
                  <w:lang w:val="en-US" w:eastAsia="zh-CN" w:bidi="ar"/>
                </w:rPr>
                <w:t>4</w:t>
              </w:r>
              <w:r>
                <w:rPr>
                  <w:lang w:val="en-US" w:eastAsia="zh-CN" w:bidi="ar"/>
                </w:rPr>
                <w:t xml:space="preserve"> and 5</w:t>
              </w:r>
            </w:ins>
          </w:p>
        </w:tc>
      </w:tr>
      <w:tr w:rsidR="00EE6EA6" w:rsidRPr="00AE7509" w14:paraId="5363C70B" w14:textId="77777777" w:rsidTr="00EE6EA6">
        <w:trPr>
          <w:trHeight w:val="29"/>
          <w:ins w:id="164" w:author="Reihaneh Malekafzaliardakani" w:date="2024-11-05T20:03:00Z"/>
        </w:trPr>
        <w:tc>
          <w:tcPr>
            <w:tcW w:w="2904" w:type="dxa"/>
            <w:tcBorders>
              <w:top w:val="nil"/>
              <w:left w:val="single" w:sz="4" w:space="0" w:color="auto"/>
              <w:bottom w:val="nil"/>
              <w:right w:val="single" w:sz="4" w:space="0" w:color="auto"/>
            </w:tcBorders>
          </w:tcPr>
          <w:p w14:paraId="0D7235B8" w14:textId="77777777" w:rsidR="00EE6EA6" w:rsidRPr="00AE7509" w:rsidRDefault="00EE6EA6" w:rsidP="00EE6EA6">
            <w:pPr>
              <w:pStyle w:val="TAC"/>
              <w:keepNext w:val="0"/>
              <w:keepLines w:val="0"/>
              <w:widowControl w:val="0"/>
              <w:rPr>
                <w:ins w:id="165" w:author="Reihaneh Malekafzaliardakani" w:date="2024-11-05T20:03:00Z"/>
                <w:lang w:eastAsia="zh-CN"/>
              </w:rPr>
            </w:pPr>
          </w:p>
        </w:tc>
        <w:tc>
          <w:tcPr>
            <w:tcW w:w="3019" w:type="dxa"/>
            <w:tcBorders>
              <w:top w:val="nil"/>
              <w:left w:val="single" w:sz="4" w:space="0" w:color="auto"/>
              <w:bottom w:val="nil"/>
              <w:right w:val="single" w:sz="4" w:space="0" w:color="auto"/>
            </w:tcBorders>
          </w:tcPr>
          <w:p w14:paraId="718385D1" w14:textId="77777777" w:rsidR="00EE6EA6" w:rsidRPr="00AE7509" w:rsidRDefault="00EE6EA6" w:rsidP="00EE6EA6">
            <w:pPr>
              <w:pStyle w:val="TAC"/>
              <w:keepNext w:val="0"/>
              <w:keepLines w:val="0"/>
              <w:widowControl w:val="0"/>
              <w:rPr>
                <w:ins w:id="166" w:author="Reihaneh Malekafzaliardakani" w:date="2024-11-05T20:03: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5DB1A90C" w14:textId="709E7A76" w:rsidR="00EE6EA6" w:rsidRPr="00AE7509" w:rsidRDefault="00EE6EA6" w:rsidP="00EE6EA6">
            <w:pPr>
              <w:pStyle w:val="TAC"/>
              <w:keepNext w:val="0"/>
              <w:keepLines w:val="0"/>
              <w:widowControl w:val="0"/>
              <w:rPr>
                <w:ins w:id="167" w:author="Reihaneh Malekafzaliardakani" w:date="2024-11-05T20:03:00Z"/>
                <w:rFonts w:cs="Arial"/>
                <w:lang w:val="en-US"/>
              </w:rPr>
            </w:pPr>
            <w:ins w:id="168" w:author="Reihaneh Malekafzaliardakani" w:date="2024-11-05T20:04:00Z">
              <w:r w:rsidRPr="00AE7509">
                <w:rPr>
                  <w:rFonts w:cs="Arial"/>
                  <w:lang w:val="en-US"/>
                </w:rPr>
                <w:t>n3</w:t>
              </w:r>
            </w:ins>
          </w:p>
        </w:tc>
        <w:tc>
          <w:tcPr>
            <w:tcW w:w="4199" w:type="dxa"/>
            <w:tcBorders>
              <w:top w:val="single" w:sz="4" w:space="0" w:color="auto"/>
              <w:left w:val="single" w:sz="4" w:space="0" w:color="auto"/>
              <w:bottom w:val="single" w:sz="4" w:space="0" w:color="auto"/>
              <w:right w:val="single" w:sz="4" w:space="0" w:color="auto"/>
            </w:tcBorders>
            <w:vAlign w:val="center"/>
          </w:tcPr>
          <w:p w14:paraId="03AF1099" w14:textId="05B6C02A" w:rsidR="00EE6EA6" w:rsidRPr="00AE7509" w:rsidRDefault="00EE6EA6" w:rsidP="00EE6EA6">
            <w:pPr>
              <w:pStyle w:val="TAC"/>
              <w:keepNext w:val="0"/>
              <w:keepLines w:val="0"/>
              <w:widowControl w:val="0"/>
              <w:rPr>
                <w:ins w:id="169" w:author="Reihaneh Malekafzaliardakani" w:date="2024-11-05T20:03:00Z"/>
                <w:rFonts w:cs="Arial"/>
                <w:szCs w:val="18"/>
              </w:rPr>
            </w:pPr>
            <w:ins w:id="170" w:author="Reihaneh Malekafzaliardakani" w:date="2024-11-05T20:04:00Z">
              <w:r>
                <w:rPr>
                  <w:lang w:val="en-US" w:eastAsia="zh-CN" w:bidi="ar"/>
                </w:rPr>
                <w:t>n3</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6E1C6BE3" w14:textId="77777777" w:rsidR="00EE6EA6" w:rsidRPr="00AE7509" w:rsidRDefault="00EE6EA6" w:rsidP="00EE6EA6">
            <w:pPr>
              <w:pStyle w:val="TAC"/>
              <w:keepNext w:val="0"/>
              <w:keepLines w:val="0"/>
              <w:widowControl w:val="0"/>
              <w:rPr>
                <w:ins w:id="171" w:author="Reihaneh Malekafzaliardakani" w:date="2024-11-05T20:03:00Z"/>
                <w:lang w:val="en-US"/>
              </w:rPr>
            </w:pPr>
          </w:p>
        </w:tc>
      </w:tr>
      <w:tr w:rsidR="00EE6EA6" w:rsidRPr="00AE7509" w14:paraId="24D5BBDA" w14:textId="77777777" w:rsidTr="00EE6EA6">
        <w:trPr>
          <w:trHeight w:val="29"/>
          <w:ins w:id="172" w:author="Reihaneh Malekafzaliardakani" w:date="2024-11-05T20:03:00Z"/>
        </w:trPr>
        <w:tc>
          <w:tcPr>
            <w:tcW w:w="2904" w:type="dxa"/>
            <w:tcBorders>
              <w:top w:val="nil"/>
              <w:left w:val="single" w:sz="4" w:space="0" w:color="auto"/>
              <w:bottom w:val="nil"/>
              <w:right w:val="single" w:sz="4" w:space="0" w:color="auto"/>
            </w:tcBorders>
          </w:tcPr>
          <w:p w14:paraId="35D7DA45" w14:textId="77777777" w:rsidR="00EE6EA6" w:rsidRPr="00AE7509" w:rsidRDefault="00EE6EA6" w:rsidP="00EE6EA6">
            <w:pPr>
              <w:pStyle w:val="TAC"/>
              <w:keepNext w:val="0"/>
              <w:keepLines w:val="0"/>
              <w:widowControl w:val="0"/>
              <w:rPr>
                <w:ins w:id="173" w:author="Reihaneh Malekafzaliardakani" w:date="2024-11-05T20:03:00Z"/>
                <w:lang w:eastAsia="zh-CN"/>
              </w:rPr>
            </w:pPr>
          </w:p>
        </w:tc>
        <w:tc>
          <w:tcPr>
            <w:tcW w:w="3019" w:type="dxa"/>
            <w:tcBorders>
              <w:top w:val="nil"/>
              <w:left w:val="single" w:sz="4" w:space="0" w:color="auto"/>
              <w:bottom w:val="nil"/>
              <w:right w:val="single" w:sz="4" w:space="0" w:color="auto"/>
            </w:tcBorders>
          </w:tcPr>
          <w:p w14:paraId="34DD6AC6" w14:textId="77777777" w:rsidR="00EE6EA6" w:rsidRPr="00AE7509" w:rsidRDefault="00EE6EA6" w:rsidP="00EE6EA6">
            <w:pPr>
              <w:pStyle w:val="TAC"/>
              <w:keepNext w:val="0"/>
              <w:keepLines w:val="0"/>
              <w:widowControl w:val="0"/>
              <w:rPr>
                <w:ins w:id="174" w:author="Reihaneh Malekafzaliardakani" w:date="2024-11-05T20:03: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2D560260" w14:textId="0ACCF682" w:rsidR="00EE6EA6" w:rsidRPr="00AE7509" w:rsidRDefault="00EE6EA6" w:rsidP="00EE6EA6">
            <w:pPr>
              <w:pStyle w:val="TAC"/>
              <w:keepNext w:val="0"/>
              <w:keepLines w:val="0"/>
              <w:widowControl w:val="0"/>
              <w:rPr>
                <w:ins w:id="175" w:author="Reihaneh Malekafzaliardakani" w:date="2024-11-05T20:03:00Z"/>
                <w:rFonts w:cs="Arial"/>
                <w:lang w:val="en-US"/>
              </w:rPr>
            </w:pPr>
            <w:ins w:id="176" w:author="Reihaneh Malekafzaliardakani" w:date="2024-11-05T20:04:00Z">
              <w:r w:rsidRPr="00AE7509">
                <w:rPr>
                  <w:rFonts w:cs="Arial"/>
                  <w:lang w:val="en-US"/>
                </w:rPr>
                <w:t>n67</w:t>
              </w:r>
            </w:ins>
          </w:p>
        </w:tc>
        <w:tc>
          <w:tcPr>
            <w:tcW w:w="4199" w:type="dxa"/>
            <w:tcBorders>
              <w:top w:val="single" w:sz="4" w:space="0" w:color="auto"/>
              <w:left w:val="single" w:sz="4" w:space="0" w:color="auto"/>
              <w:bottom w:val="single" w:sz="4" w:space="0" w:color="auto"/>
              <w:right w:val="single" w:sz="4" w:space="0" w:color="auto"/>
            </w:tcBorders>
            <w:vAlign w:val="center"/>
          </w:tcPr>
          <w:p w14:paraId="57A5EB8C" w14:textId="4EF6C15B" w:rsidR="00EE6EA6" w:rsidRPr="00AE7509" w:rsidRDefault="00EE6EA6" w:rsidP="00EE6EA6">
            <w:pPr>
              <w:pStyle w:val="TAC"/>
              <w:keepNext w:val="0"/>
              <w:keepLines w:val="0"/>
              <w:widowControl w:val="0"/>
              <w:rPr>
                <w:ins w:id="177" w:author="Reihaneh Malekafzaliardakani" w:date="2024-11-05T20:03:00Z"/>
                <w:rFonts w:cs="Arial"/>
                <w:szCs w:val="18"/>
              </w:rPr>
            </w:pPr>
            <w:ins w:id="178" w:author="Reihaneh Malekafzaliardakani" w:date="2024-11-05T20:04:00Z">
              <w:r>
                <w:rPr>
                  <w:lang w:val="en-US" w:eastAsia="zh-CN" w:bidi="ar"/>
                </w:rPr>
                <w:t>n67</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134A4F6D" w14:textId="77777777" w:rsidR="00EE6EA6" w:rsidRPr="00AE7509" w:rsidRDefault="00EE6EA6" w:rsidP="00EE6EA6">
            <w:pPr>
              <w:pStyle w:val="TAC"/>
              <w:keepNext w:val="0"/>
              <w:keepLines w:val="0"/>
              <w:widowControl w:val="0"/>
              <w:rPr>
                <w:ins w:id="179" w:author="Reihaneh Malekafzaliardakani" w:date="2024-11-05T20:03:00Z"/>
                <w:lang w:val="en-US"/>
              </w:rPr>
            </w:pPr>
          </w:p>
        </w:tc>
      </w:tr>
      <w:tr w:rsidR="00EE6EA6" w:rsidRPr="00AE7509" w14:paraId="4468FF87" w14:textId="77777777" w:rsidTr="00EE6EA6">
        <w:trPr>
          <w:trHeight w:val="29"/>
          <w:ins w:id="180" w:author="Reihaneh Malekafzaliardakani" w:date="2024-11-05T20:03:00Z"/>
        </w:trPr>
        <w:tc>
          <w:tcPr>
            <w:tcW w:w="2904" w:type="dxa"/>
            <w:tcBorders>
              <w:top w:val="nil"/>
              <w:left w:val="single" w:sz="4" w:space="0" w:color="auto"/>
              <w:bottom w:val="single" w:sz="4" w:space="0" w:color="auto"/>
              <w:right w:val="single" w:sz="4" w:space="0" w:color="auto"/>
            </w:tcBorders>
          </w:tcPr>
          <w:p w14:paraId="369456F7" w14:textId="77777777" w:rsidR="00EE6EA6" w:rsidRPr="00AE7509" w:rsidRDefault="00EE6EA6" w:rsidP="00EE6EA6">
            <w:pPr>
              <w:pStyle w:val="TAC"/>
              <w:keepNext w:val="0"/>
              <w:keepLines w:val="0"/>
              <w:widowControl w:val="0"/>
              <w:rPr>
                <w:ins w:id="181" w:author="Reihaneh Malekafzaliardakani" w:date="2024-11-05T20:03:00Z"/>
                <w:lang w:eastAsia="zh-CN"/>
              </w:rPr>
            </w:pPr>
          </w:p>
        </w:tc>
        <w:tc>
          <w:tcPr>
            <w:tcW w:w="3019" w:type="dxa"/>
            <w:tcBorders>
              <w:top w:val="nil"/>
              <w:left w:val="single" w:sz="4" w:space="0" w:color="auto"/>
              <w:bottom w:val="single" w:sz="4" w:space="0" w:color="auto"/>
              <w:right w:val="single" w:sz="4" w:space="0" w:color="auto"/>
            </w:tcBorders>
          </w:tcPr>
          <w:p w14:paraId="73D9011E" w14:textId="77777777" w:rsidR="00EE6EA6" w:rsidRPr="00AE7509" w:rsidRDefault="00EE6EA6" w:rsidP="00EE6EA6">
            <w:pPr>
              <w:pStyle w:val="TAC"/>
              <w:keepNext w:val="0"/>
              <w:keepLines w:val="0"/>
              <w:widowControl w:val="0"/>
              <w:rPr>
                <w:ins w:id="182" w:author="Reihaneh Malekafzaliardakani" w:date="2024-11-05T20:03: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670CCF5C" w14:textId="74199398" w:rsidR="00EE6EA6" w:rsidRPr="00AE7509" w:rsidRDefault="00EE6EA6" w:rsidP="00EE6EA6">
            <w:pPr>
              <w:pStyle w:val="TAC"/>
              <w:keepNext w:val="0"/>
              <w:keepLines w:val="0"/>
              <w:widowControl w:val="0"/>
              <w:rPr>
                <w:ins w:id="183" w:author="Reihaneh Malekafzaliardakani" w:date="2024-11-05T20:03:00Z"/>
                <w:rFonts w:cs="Arial"/>
                <w:lang w:val="en-US"/>
              </w:rPr>
            </w:pPr>
            <w:ins w:id="184" w:author="Reihaneh Malekafzaliardakani" w:date="2024-11-05T20:04:00Z">
              <w:r w:rsidRPr="00AE7509">
                <w:rPr>
                  <w:rFonts w:cs="Arial"/>
                  <w:lang w:val="en-US"/>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717BF92D" w14:textId="31826187" w:rsidR="00EE6EA6" w:rsidRPr="00AE7509" w:rsidRDefault="00EE6EA6" w:rsidP="00EE6EA6">
            <w:pPr>
              <w:pStyle w:val="TAC"/>
              <w:keepNext w:val="0"/>
              <w:keepLines w:val="0"/>
              <w:widowControl w:val="0"/>
              <w:rPr>
                <w:ins w:id="185" w:author="Reihaneh Malekafzaliardakani" w:date="2024-11-05T20:03:00Z"/>
                <w:rFonts w:cs="Arial"/>
                <w:szCs w:val="18"/>
              </w:rPr>
            </w:pPr>
            <w:ins w:id="186" w:author="Reihaneh Malekafzaliardakani" w:date="2024-11-05T20:05:00Z">
              <w:r w:rsidRPr="00AE7509">
                <w:rPr>
                  <w:rFonts w:cs="Arial"/>
                  <w:lang w:val="en-US" w:eastAsia="ja-JP"/>
                </w:rPr>
                <w:t>CA_n7</w:t>
              </w:r>
              <w:r>
                <w:rPr>
                  <w:rFonts w:cs="Arial"/>
                  <w:lang w:val="en-US" w:eastAsia="ja-JP"/>
                </w:rPr>
                <w:t>8</w:t>
              </w:r>
              <w:r w:rsidRPr="00AE7509">
                <w:rPr>
                  <w:rFonts w:cs="Arial"/>
                  <w:lang w:val="en-US" w:eastAsia="ja-JP"/>
                </w:rPr>
                <w:t>(2A)_BCS</w:t>
              </w:r>
              <w:r>
                <w:rPr>
                  <w:rFonts w:cs="Arial"/>
                  <w:lang w:val="en-US" w:eastAsia="ja-JP"/>
                </w:rPr>
                <w:t>4 and 5</w:t>
              </w:r>
            </w:ins>
          </w:p>
        </w:tc>
        <w:tc>
          <w:tcPr>
            <w:tcW w:w="2724" w:type="dxa"/>
            <w:tcBorders>
              <w:top w:val="nil"/>
              <w:left w:val="single" w:sz="4" w:space="0" w:color="auto"/>
              <w:bottom w:val="single" w:sz="4" w:space="0" w:color="auto"/>
              <w:right w:val="single" w:sz="4" w:space="0" w:color="auto"/>
            </w:tcBorders>
            <w:vAlign w:val="center"/>
          </w:tcPr>
          <w:p w14:paraId="3C131DBF" w14:textId="77777777" w:rsidR="00EE6EA6" w:rsidRPr="00AE7509" w:rsidRDefault="00EE6EA6" w:rsidP="00EE6EA6">
            <w:pPr>
              <w:pStyle w:val="TAC"/>
              <w:keepNext w:val="0"/>
              <w:keepLines w:val="0"/>
              <w:widowControl w:val="0"/>
              <w:rPr>
                <w:ins w:id="187" w:author="Reihaneh Malekafzaliardakani" w:date="2024-11-05T20:03:00Z"/>
                <w:lang w:val="en-US"/>
              </w:rPr>
            </w:pPr>
          </w:p>
        </w:tc>
      </w:tr>
      <w:tr w:rsidR="00EE6EA6" w:rsidRPr="00AE7509" w14:paraId="355F2989" w14:textId="77777777" w:rsidTr="00792FE2">
        <w:trPr>
          <w:trHeight w:val="29"/>
        </w:trPr>
        <w:tc>
          <w:tcPr>
            <w:tcW w:w="2904" w:type="dxa"/>
            <w:tcBorders>
              <w:top w:val="single" w:sz="4" w:space="0" w:color="auto"/>
              <w:left w:val="single" w:sz="4" w:space="0" w:color="auto"/>
              <w:bottom w:val="nil"/>
              <w:right w:val="single" w:sz="4" w:space="0" w:color="auto"/>
            </w:tcBorders>
          </w:tcPr>
          <w:p w14:paraId="430F3FF4" w14:textId="77777777" w:rsidR="00EE6EA6" w:rsidRPr="00AE7509" w:rsidRDefault="00EE6EA6" w:rsidP="00EE6EA6">
            <w:pPr>
              <w:pStyle w:val="TAC"/>
              <w:keepNext w:val="0"/>
              <w:keepLines w:val="0"/>
              <w:widowControl w:val="0"/>
              <w:rPr>
                <w:lang w:eastAsia="zh-CN"/>
              </w:rPr>
            </w:pPr>
            <w:r w:rsidRPr="00AE7509">
              <w:rPr>
                <w:lang w:val="en-US"/>
              </w:rPr>
              <w:t>CA_n1A-n3A-n</w:t>
            </w:r>
            <w:r>
              <w:rPr>
                <w:lang w:val="en-US"/>
              </w:rPr>
              <w:t>75</w:t>
            </w:r>
            <w:r w:rsidRPr="00AE7509">
              <w:rPr>
                <w:lang w:val="en-US"/>
              </w:rPr>
              <w:t>A-n78</w:t>
            </w:r>
            <w:r>
              <w:rPr>
                <w:lang w:val="en-US"/>
              </w:rPr>
              <w:t>A</w:t>
            </w:r>
          </w:p>
        </w:tc>
        <w:tc>
          <w:tcPr>
            <w:tcW w:w="3019" w:type="dxa"/>
            <w:tcBorders>
              <w:top w:val="single" w:sz="4" w:space="0" w:color="auto"/>
              <w:left w:val="single" w:sz="4" w:space="0" w:color="auto"/>
              <w:bottom w:val="nil"/>
              <w:right w:val="single" w:sz="4" w:space="0" w:color="auto"/>
            </w:tcBorders>
          </w:tcPr>
          <w:p w14:paraId="3B154CF5" w14:textId="77777777" w:rsidR="00EE6EA6" w:rsidRPr="00AE7509" w:rsidRDefault="00EE6EA6" w:rsidP="00EE6EA6">
            <w:pPr>
              <w:pStyle w:val="TAC"/>
              <w:keepNext w:val="0"/>
              <w:keepLines w:val="0"/>
              <w:widowControl w:val="0"/>
              <w:rPr>
                <w:lang w:val="es-US" w:eastAsia="zh-CN"/>
              </w:rPr>
            </w:pPr>
            <w:r>
              <w:rPr>
                <w:rFonts w:hint="eastAsia"/>
                <w:lang w:val="es-US" w:eastAsia="zh-CN"/>
              </w:rPr>
              <w:t>-</w:t>
            </w:r>
          </w:p>
        </w:tc>
        <w:tc>
          <w:tcPr>
            <w:tcW w:w="1409" w:type="dxa"/>
            <w:tcBorders>
              <w:top w:val="single" w:sz="4" w:space="0" w:color="auto"/>
              <w:left w:val="single" w:sz="4" w:space="0" w:color="auto"/>
              <w:bottom w:val="single" w:sz="4" w:space="0" w:color="auto"/>
              <w:right w:val="single" w:sz="4" w:space="0" w:color="auto"/>
            </w:tcBorders>
          </w:tcPr>
          <w:p w14:paraId="3B361A43" w14:textId="77777777" w:rsidR="00EE6EA6" w:rsidRPr="00AE7509" w:rsidRDefault="00EE6EA6" w:rsidP="00EE6EA6">
            <w:pPr>
              <w:pStyle w:val="TAC"/>
              <w:keepNext w:val="0"/>
              <w:keepLines w:val="0"/>
              <w:widowControl w:val="0"/>
              <w:rPr>
                <w:lang w:val="en-US"/>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59A4C37" w14:textId="77777777" w:rsidR="00EE6EA6" w:rsidRPr="00AE7509" w:rsidRDefault="00EE6EA6" w:rsidP="00EE6EA6">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2B6AA596" w14:textId="77777777" w:rsidR="00EE6EA6" w:rsidRPr="00AE7509" w:rsidRDefault="00EE6EA6" w:rsidP="00EE6EA6">
            <w:pPr>
              <w:pStyle w:val="TAC"/>
              <w:keepNext w:val="0"/>
              <w:keepLines w:val="0"/>
              <w:widowControl w:val="0"/>
              <w:rPr>
                <w:lang w:val="en-US"/>
              </w:rPr>
            </w:pPr>
            <w:r>
              <w:rPr>
                <w:rFonts w:hint="eastAsia"/>
                <w:lang w:val="en-US" w:eastAsia="zh-CN" w:bidi="ar"/>
              </w:rPr>
              <w:t>4</w:t>
            </w:r>
            <w:r>
              <w:rPr>
                <w:lang w:val="en-US" w:eastAsia="zh-CN" w:bidi="ar"/>
              </w:rPr>
              <w:t xml:space="preserve"> and 5</w:t>
            </w:r>
          </w:p>
        </w:tc>
      </w:tr>
      <w:tr w:rsidR="00EE6EA6" w:rsidRPr="00AE7509" w14:paraId="2C8C643F" w14:textId="77777777" w:rsidTr="00792FE2">
        <w:trPr>
          <w:trHeight w:val="29"/>
        </w:trPr>
        <w:tc>
          <w:tcPr>
            <w:tcW w:w="2904" w:type="dxa"/>
            <w:tcBorders>
              <w:top w:val="nil"/>
              <w:left w:val="single" w:sz="4" w:space="0" w:color="auto"/>
              <w:bottom w:val="nil"/>
              <w:right w:val="single" w:sz="4" w:space="0" w:color="auto"/>
            </w:tcBorders>
          </w:tcPr>
          <w:p w14:paraId="1EC92F88" w14:textId="77777777" w:rsidR="00EE6EA6" w:rsidRPr="00AE7509" w:rsidRDefault="00EE6EA6" w:rsidP="00EE6EA6">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731482E" w14:textId="77777777" w:rsidR="00EE6EA6" w:rsidRPr="00AE7509" w:rsidRDefault="00EE6EA6" w:rsidP="00EE6EA6">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28AAC309" w14:textId="77777777" w:rsidR="00EE6EA6" w:rsidRPr="00AE7509" w:rsidRDefault="00EE6EA6" w:rsidP="00EE6EA6">
            <w:pPr>
              <w:pStyle w:val="TAC"/>
              <w:keepNext w:val="0"/>
              <w:keepLines w:val="0"/>
              <w:widowControl w:val="0"/>
              <w:rPr>
                <w:lang w:val="en-US"/>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A08FE32" w14:textId="77777777" w:rsidR="00EE6EA6" w:rsidRPr="00AE7509" w:rsidRDefault="00EE6EA6" w:rsidP="00EE6EA6">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060C9A69" w14:textId="77777777" w:rsidR="00EE6EA6" w:rsidRPr="00AE7509" w:rsidRDefault="00EE6EA6" w:rsidP="00EE6EA6">
            <w:pPr>
              <w:pStyle w:val="TAC"/>
              <w:keepNext w:val="0"/>
              <w:keepLines w:val="0"/>
              <w:widowControl w:val="0"/>
              <w:rPr>
                <w:lang w:val="en-US"/>
              </w:rPr>
            </w:pPr>
          </w:p>
        </w:tc>
      </w:tr>
      <w:tr w:rsidR="00EE6EA6" w:rsidRPr="00AE7509" w14:paraId="42917012" w14:textId="77777777" w:rsidTr="00792FE2">
        <w:trPr>
          <w:trHeight w:val="29"/>
        </w:trPr>
        <w:tc>
          <w:tcPr>
            <w:tcW w:w="2904" w:type="dxa"/>
            <w:tcBorders>
              <w:top w:val="nil"/>
              <w:left w:val="single" w:sz="4" w:space="0" w:color="auto"/>
              <w:bottom w:val="nil"/>
              <w:right w:val="single" w:sz="4" w:space="0" w:color="auto"/>
            </w:tcBorders>
          </w:tcPr>
          <w:p w14:paraId="20EE7DE9" w14:textId="77777777" w:rsidR="00EE6EA6" w:rsidRPr="00AE7509" w:rsidRDefault="00EE6EA6" w:rsidP="00EE6EA6">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8610FE2" w14:textId="77777777" w:rsidR="00EE6EA6" w:rsidRPr="00AE7509" w:rsidRDefault="00EE6EA6" w:rsidP="00EE6EA6">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3EAB52CE" w14:textId="77777777" w:rsidR="00EE6EA6" w:rsidRPr="00AE7509" w:rsidRDefault="00EE6EA6" w:rsidP="00EE6EA6">
            <w:pPr>
              <w:pStyle w:val="TAC"/>
              <w:keepNext w:val="0"/>
              <w:keepLines w:val="0"/>
              <w:widowControl w:val="0"/>
              <w:rPr>
                <w:lang w:val="en-US"/>
              </w:rPr>
            </w:pPr>
            <w:r w:rsidRPr="00AE7509">
              <w:rPr>
                <w:lang w:eastAsia="zh-CN"/>
              </w:rPr>
              <w:t>n7</w:t>
            </w:r>
            <w:r>
              <w:rPr>
                <w:lang w:eastAsia="zh-CN"/>
              </w:rPr>
              <w:t>5</w:t>
            </w:r>
          </w:p>
        </w:tc>
        <w:tc>
          <w:tcPr>
            <w:tcW w:w="4199" w:type="dxa"/>
            <w:tcBorders>
              <w:top w:val="single" w:sz="4" w:space="0" w:color="auto"/>
              <w:left w:val="single" w:sz="4" w:space="0" w:color="auto"/>
              <w:bottom w:val="single" w:sz="4" w:space="0" w:color="auto"/>
              <w:right w:val="single" w:sz="4" w:space="0" w:color="auto"/>
            </w:tcBorders>
            <w:vAlign w:val="center"/>
          </w:tcPr>
          <w:p w14:paraId="4D946C7F" w14:textId="77777777" w:rsidR="00EE6EA6" w:rsidRPr="00AE7509" w:rsidRDefault="00EE6EA6" w:rsidP="00EE6EA6">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52131ECD" w14:textId="77777777" w:rsidR="00EE6EA6" w:rsidRPr="00AE7509" w:rsidRDefault="00EE6EA6" w:rsidP="00EE6EA6">
            <w:pPr>
              <w:pStyle w:val="TAC"/>
              <w:keepNext w:val="0"/>
              <w:keepLines w:val="0"/>
              <w:widowControl w:val="0"/>
              <w:rPr>
                <w:lang w:val="en-US"/>
              </w:rPr>
            </w:pPr>
          </w:p>
        </w:tc>
      </w:tr>
      <w:tr w:rsidR="00EE6EA6" w:rsidRPr="00AE7509" w14:paraId="18FB0ADA" w14:textId="77777777" w:rsidTr="00792FE2">
        <w:trPr>
          <w:trHeight w:val="29"/>
        </w:trPr>
        <w:tc>
          <w:tcPr>
            <w:tcW w:w="2904" w:type="dxa"/>
            <w:tcBorders>
              <w:top w:val="nil"/>
              <w:left w:val="single" w:sz="4" w:space="0" w:color="auto"/>
              <w:bottom w:val="single" w:sz="4" w:space="0" w:color="auto"/>
              <w:right w:val="single" w:sz="4" w:space="0" w:color="auto"/>
            </w:tcBorders>
          </w:tcPr>
          <w:p w14:paraId="608534F5" w14:textId="77777777" w:rsidR="00EE6EA6" w:rsidRPr="00AE7509" w:rsidRDefault="00EE6EA6" w:rsidP="00EE6EA6">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14D93B6" w14:textId="77777777" w:rsidR="00EE6EA6" w:rsidRPr="00AE7509" w:rsidRDefault="00EE6EA6" w:rsidP="00EE6EA6">
            <w:pPr>
              <w:pStyle w:val="TAC"/>
              <w:keepNext w:val="0"/>
              <w:keepLines w:val="0"/>
              <w:widowControl w:val="0"/>
              <w:rPr>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48289EDC" w14:textId="77777777" w:rsidR="00EE6EA6" w:rsidRPr="00AE7509" w:rsidRDefault="00EE6EA6" w:rsidP="00EE6EA6">
            <w:pPr>
              <w:pStyle w:val="TAC"/>
              <w:keepNext w:val="0"/>
              <w:keepLines w:val="0"/>
              <w:widowControl w:val="0"/>
              <w:rPr>
                <w:lang w:val="en-US"/>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59632D92" w14:textId="77777777" w:rsidR="00EE6EA6" w:rsidRPr="00AE7509" w:rsidRDefault="00EE6EA6" w:rsidP="00EE6EA6">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CD81719" w14:textId="77777777" w:rsidR="00EE6EA6" w:rsidRPr="00AE7509" w:rsidRDefault="00EE6EA6" w:rsidP="00EE6EA6">
            <w:pPr>
              <w:pStyle w:val="TAC"/>
              <w:keepNext w:val="0"/>
              <w:keepLines w:val="0"/>
              <w:widowControl w:val="0"/>
              <w:rPr>
                <w:lang w:val="en-US"/>
              </w:rPr>
            </w:pPr>
          </w:p>
        </w:tc>
      </w:tr>
      <w:tr w:rsidR="00EE6EA6" w:rsidRPr="00AE7509" w14:paraId="10655C22" w14:textId="77777777" w:rsidTr="00792FE2">
        <w:trPr>
          <w:trHeight w:val="29"/>
        </w:trPr>
        <w:tc>
          <w:tcPr>
            <w:tcW w:w="2904" w:type="dxa"/>
            <w:tcBorders>
              <w:top w:val="single" w:sz="4" w:space="0" w:color="auto"/>
              <w:left w:val="single" w:sz="4" w:space="0" w:color="auto"/>
              <w:bottom w:val="nil"/>
              <w:right w:val="single" w:sz="4" w:space="0" w:color="auto"/>
            </w:tcBorders>
          </w:tcPr>
          <w:p w14:paraId="71DC0ED4" w14:textId="77777777" w:rsidR="00EE6EA6" w:rsidRPr="00AE7509" w:rsidRDefault="00EE6EA6" w:rsidP="00EE6EA6">
            <w:pPr>
              <w:pStyle w:val="TAC"/>
              <w:keepNext w:val="0"/>
              <w:keepLines w:val="0"/>
              <w:widowControl w:val="0"/>
              <w:rPr>
                <w:lang w:val="en-US" w:eastAsia="zh-CN" w:bidi="ar"/>
              </w:rPr>
            </w:pPr>
            <w:r w:rsidRPr="00AE7509">
              <w:rPr>
                <w:lang w:eastAsia="zh-CN"/>
              </w:rPr>
              <w:t>CA</w:t>
            </w:r>
            <w:r w:rsidRPr="00AE7509">
              <w:rPr>
                <w:lang w:eastAsia="ja-JP"/>
              </w:rPr>
              <w:t>_n1A-</w:t>
            </w:r>
            <w:r w:rsidRPr="00AE7509">
              <w:rPr>
                <w:lang w:eastAsia="zh-CN"/>
              </w:rPr>
              <w:t>n3</w:t>
            </w:r>
            <w:r w:rsidRPr="00AE7509">
              <w:rPr>
                <w:lang w:val="en-US" w:eastAsia="ja-JP"/>
              </w:rPr>
              <w:t>A-</w:t>
            </w:r>
            <w:r w:rsidRPr="00AE7509">
              <w:rPr>
                <w:lang w:eastAsia="zh-CN"/>
              </w:rPr>
              <w:t>n77</w:t>
            </w:r>
            <w:r w:rsidRPr="00AE7509">
              <w:rPr>
                <w:lang w:val="en-US" w:eastAsia="ja-JP"/>
              </w:rPr>
              <w:t>A-n79A</w:t>
            </w:r>
          </w:p>
        </w:tc>
        <w:tc>
          <w:tcPr>
            <w:tcW w:w="3019" w:type="dxa"/>
            <w:tcBorders>
              <w:top w:val="single" w:sz="4" w:space="0" w:color="auto"/>
              <w:left w:val="single" w:sz="4" w:space="0" w:color="auto"/>
              <w:bottom w:val="nil"/>
              <w:right w:val="single" w:sz="4" w:space="0" w:color="auto"/>
            </w:tcBorders>
          </w:tcPr>
          <w:p w14:paraId="2231DFB7" w14:textId="77777777" w:rsidR="00EE6EA6" w:rsidRPr="00AE7509" w:rsidRDefault="00EE6EA6" w:rsidP="00EE6EA6">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6E603D54" w14:textId="77777777" w:rsidR="00EE6EA6" w:rsidRPr="00AE7509" w:rsidRDefault="00EE6EA6" w:rsidP="00EE6EA6">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77A</w:t>
            </w:r>
          </w:p>
          <w:p w14:paraId="7D1DB526" w14:textId="77777777" w:rsidR="00EE6EA6" w:rsidRPr="00AE7509" w:rsidRDefault="00EE6EA6" w:rsidP="00EE6EA6">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77BB79E6" w14:textId="77777777" w:rsidR="00EE6EA6" w:rsidRPr="00AE7509" w:rsidRDefault="00EE6EA6" w:rsidP="00EE6EA6">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77A</w:t>
            </w:r>
          </w:p>
          <w:p w14:paraId="6E405993" w14:textId="77777777" w:rsidR="00EE6EA6" w:rsidRPr="00AE7509" w:rsidRDefault="00EE6EA6" w:rsidP="00EE6EA6">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35B94155" w14:textId="77777777" w:rsidR="00EE6EA6" w:rsidRPr="00AE7509" w:rsidRDefault="00EE6EA6" w:rsidP="00EE6EA6">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_n77A-</w:t>
            </w:r>
            <w:r w:rsidRPr="00AE7509">
              <w:rPr>
                <w:rFonts w:hint="eastAsia"/>
                <w:lang w:val="es-US" w:eastAsia="zh-CN"/>
              </w:rPr>
              <w:t>n</w:t>
            </w:r>
            <w:r w:rsidRPr="00AE7509">
              <w:rPr>
                <w:lang w:val="es-US" w:eastAsia="zh-CN"/>
              </w:rPr>
              <w:t>79A</w:t>
            </w:r>
          </w:p>
        </w:tc>
        <w:tc>
          <w:tcPr>
            <w:tcW w:w="1409" w:type="dxa"/>
            <w:tcBorders>
              <w:top w:val="single" w:sz="4" w:space="0" w:color="auto"/>
              <w:left w:val="single" w:sz="4" w:space="0" w:color="auto"/>
              <w:bottom w:val="single" w:sz="4" w:space="0" w:color="auto"/>
              <w:right w:val="single" w:sz="4" w:space="0" w:color="auto"/>
            </w:tcBorders>
          </w:tcPr>
          <w:p w14:paraId="1F0C2722"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046013E"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8AA82B7" w14:textId="77777777" w:rsidR="00EE6EA6" w:rsidRPr="00AE7509" w:rsidRDefault="00EE6EA6" w:rsidP="00EE6EA6">
            <w:pPr>
              <w:pStyle w:val="TAC"/>
              <w:keepNext w:val="0"/>
              <w:keepLines w:val="0"/>
              <w:widowControl w:val="0"/>
              <w:rPr>
                <w:lang w:val="en-US"/>
              </w:rPr>
            </w:pPr>
            <w:r w:rsidRPr="00AE7509">
              <w:rPr>
                <w:lang w:val="en-US"/>
              </w:rPr>
              <w:t>0</w:t>
            </w:r>
          </w:p>
        </w:tc>
      </w:tr>
      <w:tr w:rsidR="00EE6EA6" w:rsidRPr="00AE7509" w14:paraId="76B90F8A" w14:textId="77777777" w:rsidTr="00792FE2">
        <w:trPr>
          <w:trHeight w:val="29"/>
        </w:trPr>
        <w:tc>
          <w:tcPr>
            <w:tcW w:w="2904" w:type="dxa"/>
            <w:tcBorders>
              <w:top w:val="nil"/>
              <w:left w:val="single" w:sz="4" w:space="0" w:color="auto"/>
              <w:bottom w:val="nil"/>
              <w:right w:val="single" w:sz="4" w:space="0" w:color="auto"/>
            </w:tcBorders>
          </w:tcPr>
          <w:p w14:paraId="1B8C39EE"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D970E10"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7037B44"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B9CB87E" w14:textId="77777777" w:rsidR="00EE6EA6" w:rsidRPr="00AE7509" w:rsidRDefault="00EE6EA6" w:rsidP="00EE6EA6">
            <w:pPr>
              <w:pStyle w:val="TAC"/>
              <w:keepNext w:val="0"/>
              <w:keepLines w:val="0"/>
              <w:widowControl w:val="0"/>
              <w:rPr>
                <w:lang w:val="en-US" w:eastAsia="zh-CN" w:bidi="ar"/>
              </w:rPr>
            </w:pPr>
            <w:r w:rsidRPr="00AE7509">
              <w:rPr>
                <w:lang w:val="en-US" w:eastAsia="zh-CN" w:bidi="ar"/>
              </w:rPr>
              <w:t>5, 10, 15, 20, 25,30</w:t>
            </w:r>
          </w:p>
        </w:tc>
        <w:tc>
          <w:tcPr>
            <w:tcW w:w="2724" w:type="dxa"/>
            <w:tcBorders>
              <w:top w:val="nil"/>
              <w:left w:val="single" w:sz="4" w:space="0" w:color="auto"/>
              <w:bottom w:val="nil"/>
              <w:right w:val="single" w:sz="4" w:space="0" w:color="auto"/>
            </w:tcBorders>
          </w:tcPr>
          <w:p w14:paraId="065E9CFB" w14:textId="77777777" w:rsidR="00EE6EA6" w:rsidRPr="00AE7509" w:rsidRDefault="00EE6EA6" w:rsidP="00EE6EA6">
            <w:pPr>
              <w:pStyle w:val="TAC"/>
              <w:keepNext w:val="0"/>
              <w:keepLines w:val="0"/>
              <w:widowControl w:val="0"/>
              <w:rPr>
                <w:lang w:val="en-US" w:eastAsia="zh-CN"/>
              </w:rPr>
            </w:pPr>
          </w:p>
        </w:tc>
      </w:tr>
      <w:tr w:rsidR="00EE6EA6" w:rsidRPr="00AE7509" w14:paraId="1335AE32" w14:textId="77777777" w:rsidTr="00792FE2">
        <w:trPr>
          <w:trHeight w:val="29"/>
        </w:trPr>
        <w:tc>
          <w:tcPr>
            <w:tcW w:w="2904" w:type="dxa"/>
            <w:tcBorders>
              <w:top w:val="nil"/>
              <w:left w:val="single" w:sz="4" w:space="0" w:color="auto"/>
              <w:bottom w:val="nil"/>
              <w:right w:val="single" w:sz="4" w:space="0" w:color="auto"/>
            </w:tcBorders>
          </w:tcPr>
          <w:p w14:paraId="3496107A"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C02EF29"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79DE5BE"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F836897"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bidi="ar"/>
              </w:rPr>
              <w:t xml:space="preserve">10, 15, 20, </w:t>
            </w:r>
            <w:r w:rsidRPr="00AE7509">
              <w:rPr>
                <w:rFonts w:ascii="Calibri" w:hAnsi="Calibri"/>
                <w:sz w:val="21"/>
                <w:lang w:val="en-US" w:eastAsia="zh-CN"/>
              </w:rPr>
              <w:t>40, 50, 60, 80, 90, 100</w:t>
            </w:r>
          </w:p>
        </w:tc>
        <w:tc>
          <w:tcPr>
            <w:tcW w:w="2724" w:type="dxa"/>
            <w:tcBorders>
              <w:top w:val="nil"/>
              <w:left w:val="single" w:sz="4" w:space="0" w:color="auto"/>
              <w:bottom w:val="nil"/>
              <w:right w:val="single" w:sz="4" w:space="0" w:color="auto"/>
            </w:tcBorders>
          </w:tcPr>
          <w:p w14:paraId="0F503609" w14:textId="77777777" w:rsidR="00EE6EA6" w:rsidRPr="00AE7509" w:rsidRDefault="00EE6EA6" w:rsidP="00EE6EA6">
            <w:pPr>
              <w:pStyle w:val="TAC"/>
              <w:keepNext w:val="0"/>
              <w:keepLines w:val="0"/>
              <w:widowControl w:val="0"/>
              <w:rPr>
                <w:lang w:val="en-US" w:eastAsia="zh-CN"/>
              </w:rPr>
            </w:pPr>
          </w:p>
        </w:tc>
      </w:tr>
      <w:tr w:rsidR="00EE6EA6" w:rsidRPr="00AE7509" w14:paraId="0A4E3FCA" w14:textId="77777777" w:rsidTr="00792FE2">
        <w:trPr>
          <w:trHeight w:val="29"/>
        </w:trPr>
        <w:tc>
          <w:tcPr>
            <w:tcW w:w="2904" w:type="dxa"/>
            <w:tcBorders>
              <w:top w:val="nil"/>
              <w:left w:val="single" w:sz="4" w:space="0" w:color="auto"/>
              <w:bottom w:val="single" w:sz="4" w:space="0" w:color="auto"/>
              <w:right w:val="single" w:sz="4" w:space="0" w:color="auto"/>
            </w:tcBorders>
          </w:tcPr>
          <w:p w14:paraId="0D686D1D"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7A2EA6CE"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AC232A8"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371E40C2" w14:textId="77777777" w:rsidR="00EE6EA6" w:rsidRPr="00AE7509" w:rsidRDefault="00EE6EA6" w:rsidP="00EE6EA6">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2724" w:type="dxa"/>
            <w:tcBorders>
              <w:top w:val="nil"/>
              <w:left w:val="single" w:sz="4" w:space="0" w:color="auto"/>
              <w:bottom w:val="single" w:sz="4" w:space="0" w:color="auto"/>
              <w:right w:val="single" w:sz="4" w:space="0" w:color="auto"/>
            </w:tcBorders>
          </w:tcPr>
          <w:p w14:paraId="1EA71145" w14:textId="77777777" w:rsidR="00EE6EA6" w:rsidRPr="00AE7509" w:rsidRDefault="00EE6EA6" w:rsidP="00EE6EA6">
            <w:pPr>
              <w:pStyle w:val="TAC"/>
              <w:keepNext w:val="0"/>
              <w:keepLines w:val="0"/>
              <w:widowControl w:val="0"/>
              <w:rPr>
                <w:lang w:val="en-US" w:eastAsia="zh-CN"/>
              </w:rPr>
            </w:pPr>
          </w:p>
        </w:tc>
      </w:tr>
      <w:tr w:rsidR="00EE6EA6" w:rsidRPr="00AE7509" w14:paraId="67A6D223" w14:textId="77777777" w:rsidTr="00792FE2">
        <w:trPr>
          <w:trHeight w:val="29"/>
        </w:trPr>
        <w:tc>
          <w:tcPr>
            <w:tcW w:w="2904" w:type="dxa"/>
            <w:tcBorders>
              <w:top w:val="single" w:sz="4" w:space="0" w:color="auto"/>
              <w:left w:val="single" w:sz="4" w:space="0" w:color="auto"/>
              <w:bottom w:val="nil"/>
              <w:right w:val="single" w:sz="4" w:space="0" w:color="auto"/>
            </w:tcBorders>
          </w:tcPr>
          <w:p w14:paraId="76F1D2F0" w14:textId="77777777" w:rsidR="00EE6EA6" w:rsidRPr="00AE7509" w:rsidRDefault="00EE6EA6" w:rsidP="00EE6EA6">
            <w:pPr>
              <w:pStyle w:val="TAC"/>
              <w:keepNext w:val="0"/>
              <w:keepLines w:val="0"/>
              <w:widowControl w:val="0"/>
              <w:rPr>
                <w:lang w:val="en-US"/>
              </w:rPr>
            </w:pPr>
            <w:r w:rsidRPr="00AE7509">
              <w:rPr>
                <w:rFonts w:cs="Arial"/>
                <w:lang w:eastAsia="zh-CN"/>
              </w:rPr>
              <w:t>CA</w:t>
            </w:r>
            <w:r w:rsidRPr="00AE7509">
              <w:rPr>
                <w:rFonts w:cs="Arial"/>
                <w:lang w:eastAsia="ja-JP"/>
              </w:rPr>
              <w:t>_n1A-</w:t>
            </w:r>
            <w:r w:rsidRPr="00AE7509">
              <w:rPr>
                <w:rFonts w:cs="Arial"/>
                <w:lang w:eastAsia="zh-CN"/>
              </w:rPr>
              <w:t>n3</w:t>
            </w:r>
            <w:r w:rsidRPr="00AE7509">
              <w:rPr>
                <w:rFonts w:cs="Arial"/>
                <w:lang w:val="en-US" w:eastAsia="ja-JP"/>
              </w:rPr>
              <w:t>A-</w:t>
            </w:r>
            <w:r w:rsidRPr="00AE7509">
              <w:rPr>
                <w:rFonts w:cs="Arial"/>
                <w:lang w:eastAsia="zh-CN"/>
              </w:rPr>
              <w:t>n77(2</w:t>
            </w:r>
            <w:r w:rsidRPr="00AE7509">
              <w:rPr>
                <w:rFonts w:cs="Arial"/>
                <w:lang w:val="en-US" w:eastAsia="ja-JP"/>
              </w:rPr>
              <w:t>A)-n79A</w:t>
            </w:r>
          </w:p>
        </w:tc>
        <w:tc>
          <w:tcPr>
            <w:tcW w:w="3019" w:type="dxa"/>
            <w:tcBorders>
              <w:top w:val="single" w:sz="4" w:space="0" w:color="auto"/>
              <w:left w:val="single" w:sz="4" w:space="0" w:color="auto"/>
              <w:bottom w:val="nil"/>
              <w:right w:val="single" w:sz="4" w:space="0" w:color="auto"/>
            </w:tcBorders>
          </w:tcPr>
          <w:p w14:paraId="363647FC" w14:textId="77777777" w:rsidR="00EE6EA6" w:rsidRPr="00AE7509" w:rsidRDefault="00EE6EA6" w:rsidP="00EE6EA6">
            <w:pPr>
              <w:pStyle w:val="TAC"/>
              <w:keepNext w:val="0"/>
              <w:keepLines w:val="0"/>
              <w:widowControl w:val="0"/>
              <w:rPr>
                <w:rFonts w:cs="Arial"/>
                <w:lang w:val="es-US" w:eastAsia="zh-CN"/>
              </w:rPr>
            </w:pPr>
            <w:r w:rsidRPr="00AE7509">
              <w:rPr>
                <w:rFonts w:cs="Arial"/>
                <w:lang w:val="es-US" w:eastAsia="zh-CN"/>
              </w:rPr>
              <w:t>CA_n1A-n3A</w:t>
            </w:r>
          </w:p>
          <w:p w14:paraId="5B745FB1" w14:textId="77777777" w:rsidR="00EE6EA6" w:rsidRPr="00AE7509" w:rsidRDefault="00EE6EA6" w:rsidP="00EE6EA6">
            <w:pPr>
              <w:pStyle w:val="TAC"/>
              <w:keepNext w:val="0"/>
              <w:keepLines w:val="0"/>
              <w:widowControl w:val="0"/>
              <w:rPr>
                <w:rFonts w:cs="Arial"/>
                <w:lang w:val="es-US" w:eastAsia="zh-CN"/>
              </w:rPr>
            </w:pPr>
            <w:r w:rsidRPr="00AE7509">
              <w:rPr>
                <w:rFonts w:cs="Arial"/>
                <w:lang w:val="es-US" w:eastAsia="zh-CN"/>
              </w:rPr>
              <w:t>CA_n1A-n77A</w:t>
            </w:r>
          </w:p>
          <w:p w14:paraId="1A87FEA4" w14:textId="77777777" w:rsidR="00EE6EA6" w:rsidRPr="00AE7509" w:rsidRDefault="00EE6EA6" w:rsidP="00EE6EA6">
            <w:pPr>
              <w:pStyle w:val="TAC"/>
              <w:keepNext w:val="0"/>
              <w:keepLines w:val="0"/>
              <w:widowControl w:val="0"/>
              <w:rPr>
                <w:rFonts w:cs="Arial"/>
                <w:lang w:val="es-US" w:eastAsia="zh-CN"/>
              </w:rPr>
            </w:pPr>
            <w:r w:rsidRPr="00AE7509">
              <w:rPr>
                <w:rFonts w:cs="Arial"/>
                <w:lang w:val="es-US" w:eastAsia="zh-CN"/>
              </w:rPr>
              <w:t>CA_n1A-n79A</w:t>
            </w:r>
          </w:p>
          <w:p w14:paraId="6E409E49" w14:textId="77777777" w:rsidR="00EE6EA6" w:rsidRPr="00AE7509" w:rsidRDefault="00EE6EA6" w:rsidP="00EE6EA6">
            <w:pPr>
              <w:pStyle w:val="TAC"/>
              <w:keepNext w:val="0"/>
              <w:keepLines w:val="0"/>
              <w:widowControl w:val="0"/>
              <w:rPr>
                <w:rFonts w:cs="Arial"/>
                <w:lang w:val="es-US" w:eastAsia="zh-CN"/>
              </w:rPr>
            </w:pPr>
            <w:r w:rsidRPr="00AE7509">
              <w:rPr>
                <w:rFonts w:cs="Arial"/>
                <w:lang w:val="es-US" w:eastAsia="zh-CN"/>
              </w:rPr>
              <w:t>CA_n3A-n77A</w:t>
            </w:r>
          </w:p>
          <w:p w14:paraId="40054603" w14:textId="77777777" w:rsidR="00EE6EA6" w:rsidRPr="00AE7509" w:rsidRDefault="00EE6EA6" w:rsidP="00EE6EA6">
            <w:pPr>
              <w:pStyle w:val="TAC"/>
              <w:keepNext w:val="0"/>
              <w:keepLines w:val="0"/>
              <w:widowControl w:val="0"/>
              <w:rPr>
                <w:rFonts w:cs="Arial"/>
                <w:lang w:val="es-US" w:eastAsia="zh-CN"/>
              </w:rPr>
            </w:pPr>
            <w:r w:rsidRPr="00AE7509">
              <w:rPr>
                <w:rFonts w:cs="Arial"/>
                <w:lang w:val="es-US" w:eastAsia="zh-CN"/>
              </w:rPr>
              <w:t>CA_n3A-n79A</w:t>
            </w:r>
          </w:p>
          <w:p w14:paraId="255BC5B8" w14:textId="77777777" w:rsidR="00EE6EA6" w:rsidRPr="00AE7509" w:rsidRDefault="00EE6EA6" w:rsidP="00EE6EA6">
            <w:pPr>
              <w:pStyle w:val="TAC"/>
              <w:keepNext w:val="0"/>
              <w:keepLines w:val="0"/>
              <w:widowControl w:val="0"/>
              <w:rPr>
                <w:lang w:val="en-US"/>
              </w:rPr>
            </w:pPr>
            <w:r w:rsidRPr="00AE7509">
              <w:rPr>
                <w:rFonts w:cs="Arial"/>
                <w:lang w:val="es-US" w:eastAsia="zh-CN"/>
              </w:rPr>
              <w:t>CA_n77A-n79A</w:t>
            </w:r>
          </w:p>
        </w:tc>
        <w:tc>
          <w:tcPr>
            <w:tcW w:w="1409" w:type="dxa"/>
            <w:tcBorders>
              <w:top w:val="single" w:sz="4" w:space="0" w:color="auto"/>
              <w:left w:val="single" w:sz="4" w:space="0" w:color="auto"/>
              <w:bottom w:val="single" w:sz="4" w:space="0" w:color="auto"/>
              <w:right w:val="single" w:sz="4" w:space="0" w:color="auto"/>
            </w:tcBorders>
          </w:tcPr>
          <w:p w14:paraId="4CBCFB82" w14:textId="77777777" w:rsidR="00EE6EA6" w:rsidRPr="00AE7509" w:rsidRDefault="00EE6EA6" w:rsidP="00EE6EA6">
            <w:pPr>
              <w:pStyle w:val="TAC"/>
              <w:keepNext w:val="0"/>
              <w:keepLines w:val="0"/>
              <w:widowControl w:val="0"/>
              <w:rPr>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9099800" w14:textId="77777777" w:rsidR="00EE6EA6" w:rsidRPr="00AE7509" w:rsidRDefault="00EE6EA6" w:rsidP="00EE6EA6">
            <w:pPr>
              <w:pStyle w:val="TAC"/>
              <w:keepNext w:val="0"/>
              <w:keepLines w:val="0"/>
              <w:widowControl w:val="0"/>
              <w:rPr>
                <w:rFonts w:ascii="Calibri" w:hAnsi="Calibri"/>
                <w:sz w:val="21"/>
                <w:lang w:val="en-US" w:eastAsia="zh-CN"/>
              </w:rPr>
            </w:pPr>
            <w:r w:rsidRPr="00AE7509">
              <w:rPr>
                <w:rFonts w:cs="Arial"/>
                <w:lang w:val="en-US" w:eastAsia="zh-CN" w:bidi="ar"/>
              </w:rPr>
              <w:t>5, 10, 15, 20</w:t>
            </w:r>
          </w:p>
        </w:tc>
        <w:tc>
          <w:tcPr>
            <w:tcW w:w="2724" w:type="dxa"/>
            <w:tcBorders>
              <w:top w:val="single" w:sz="4" w:space="0" w:color="auto"/>
              <w:left w:val="single" w:sz="4" w:space="0" w:color="auto"/>
              <w:bottom w:val="nil"/>
              <w:right w:val="single" w:sz="4" w:space="0" w:color="auto"/>
            </w:tcBorders>
          </w:tcPr>
          <w:p w14:paraId="5018EF72" w14:textId="77777777" w:rsidR="00EE6EA6" w:rsidRPr="00AE7509" w:rsidRDefault="00EE6EA6" w:rsidP="00EE6EA6">
            <w:pPr>
              <w:pStyle w:val="TAC"/>
              <w:keepNext w:val="0"/>
              <w:keepLines w:val="0"/>
              <w:widowControl w:val="0"/>
              <w:rPr>
                <w:lang w:val="en-US" w:eastAsia="zh-CN"/>
              </w:rPr>
            </w:pPr>
            <w:r w:rsidRPr="00AE7509">
              <w:rPr>
                <w:rFonts w:cs="Arial"/>
                <w:lang w:val="en-US"/>
              </w:rPr>
              <w:t>0</w:t>
            </w:r>
          </w:p>
        </w:tc>
      </w:tr>
      <w:tr w:rsidR="00EE6EA6" w:rsidRPr="00AE7509" w14:paraId="6DE4F156" w14:textId="77777777" w:rsidTr="00792FE2">
        <w:trPr>
          <w:trHeight w:val="29"/>
        </w:trPr>
        <w:tc>
          <w:tcPr>
            <w:tcW w:w="2904" w:type="dxa"/>
            <w:tcBorders>
              <w:top w:val="nil"/>
              <w:left w:val="single" w:sz="4" w:space="0" w:color="auto"/>
              <w:bottom w:val="nil"/>
              <w:right w:val="single" w:sz="4" w:space="0" w:color="auto"/>
            </w:tcBorders>
          </w:tcPr>
          <w:p w14:paraId="05D86DDF"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AFBBFBA"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6F739DC" w14:textId="77777777" w:rsidR="00EE6EA6" w:rsidRPr="00AE7509" w:rsidRDefault="00EE6EA6" w:rsidP="00EE6EA6">
            <w:pPr>
              <w:pStyle w:val="TAC"/>
              <w:keepNext w:val="0"/>
              <w:keepLines w:val="0"/>
              <w:widowControl w:val="0"/>
              <w:rPr>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57366FE" w14:textId="77777777" w:rsidR="00EE6EA6" w:rsidRPr="00AE7509" w:rsidRDefault="00EE6EA6" w:rsidP="00EE6EA6">
            <w:pPr>
              <w:pStyle w:val="TAC"/>
              <w:keepNext w:val="0"/>
              <w:keepLines w:val="0"/>
              <w:widowControl w:val="0"/>
              <w:rPr>
                <w:rFonts w:ascii="Calibri" w:hAnsi="Calibri"/>
                <w:sz w:val="21"/>
                <w:lang w:val="en-US" w:eastAsia="zh-CN"/>
              </w:rPr>
            </w:pPr>
            <w:r w:rsidRPr="00AE7509">
              <w:rPr>
                <w:rFonts w:cs="Arial"/>
                <w:lang w:val="en-US" w:eastAsia="zh-CN" w:bidi="ar"/>
              </w:rPr>
              <w:t>5, 10, 15, 20, 25,30</w:t>
            </w:r>
          </w:p>
        </w:tc>
        <w:tc>
          <w:tcPr>
            <w:tcW w:w="2724" w:type="dxa"/>
            <w:tcBorders>
              <w:top w:val="nil"/>
              <w:left w:val="single" w:sz="4" w:space="0" w:color="auto"/>
              <w:bottom w:val="nil"/>
              <w:right w:val="single" w:sz="4" w:space="0" w:color="auto"/>
            </w:tcBorders>
          </w:tcPr>
          <w:p w14:paraId="4742EF59" w14:textId="77777777" w:rsidR="00EE6EA6" w:rsidRPr="00AE7509" w:rsidRDefault="00EE6EA6" w:rsidP="00EE6EA6">
            <w:pPr>
              <w:pStyle w:val="TAC"/>
              <w:keepNext w:val="0"/>
              <w:keepLines w:val="0"/>
              <w:widowControl w:val="0"/>
              <w:rPr>
                <w:lang w:val="en-US" w:eastAsia="zh-CN"/>
              </w:rPr>
            </w:pPr>
          </w:p>
        </w:tc>
      </w:tr>
      <w:tr w:rsidR="00EE6EA6" w:rsidRPr="00AE7509" w14:paraId="00C68639" w14:textId="77777777" w:rsidTr="00792FE2">
        <w:trPr>
          <w:trHeight w:val="29"/>
        </w:trPr>
        <w:tc>
          <w:tcPr>
            <w:tcW w:w="2904" w:type="dxa"/>
            <w:tcBorders>
              <w:top w:val="nil"/>
              <w:left w:val="single" w:sz="4" w:space="0" w:color="auto"/>
              <w:bottom w:val="nil"/>
              <w:right w:val="single" w:sz="4" w:space="0" w:color="auto"/>
            </w:tcBorders>
          </w:tcPr>
          <w:p w14:paraId="030B5F71"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6591471"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2721B35" w14:textId="77777777" w:rsidR="00EE6EA6" w:rsidRPr="00AE7509" w:rsidRDefault="00EE6EA6" w:rsidP="00EE6EA6">
            <w:pPr>
              <w:pStyle w:val="TAC"/>
              <w:keepNext w:val="0"/>
              <w:keepLines w:val="0"/>
              <w:widowControl w:val="0"/>
              <w:rPr>
                <w:lang w:eastAsia="zh-CN"/>
              </w:rPr>
            </w:pPr>
            <w:r w:rsidRPr="00AE750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E8A76CD" w14:textId="77777777" w:rsidR="00EE6EA6" w:rsidRPr="00AE7509" w:rsidRDefault="00EE6EA6" w:rsidP="00EE6EA6">
            <w:pPr>
              <w:pStyle w:val="TAC"/>
              <w:keepNext w:val="0"/>
              <w:keepLines w:val="0"/>
              <w:widowControl w:val="0"/>
              <w:rPr>
                <w:rFonts w:ascii="Calibri" w:hAnsi="Calibri"/>
                <w:sz w:val="21"/>
                <w:lang w:val="en-US" w:eastAsia="zh-CN"/>
              </w:rPr>
            </w:pPr>
            <w:r w:rsidRPr="00AE7509">
              <w:rPr>
                <w:rFonts w:cs="Arial"/>
                <w:lang w:val="en-US" w:eastAsia="ja-JP"/>
              </w:rPr>
              <w:t>CA_n77(2A)_BCS1</w:t>
            </w:r>
          </w:p>
        </w:tc>
        <w:tc>
          <w:tcPr>
            <w:tcW w:w="2724" w:type="dxa"/>
            <w:tcBorders>
              <w:top w:val="nil"/>
              <w:left w:val="single" w:sz="4" w:space="0" w:color="auto"/>
              <w:bottom w:val="nil"/>
              <w:right w:val="single" w:sz="4" w:space="0" w:color="auto"/>
            </w:tcBorders>
          </w:tcPr>
          <w:p w14:paraId="50FC794E" w14:textId="77777777" w:rsidR="00EE6EA6" w:rsidRPr="00AE7509" w:rsidRDefault="00EE6EA6" w:rsidP="00EE6EA6">
            <w:pPr>
              <w:pStyle w:val="TAC"/>
              <w:keepNext w:val="0"/>
              <w:keepLines w:val="0"/>
              <w:widowControl w:val="0"/>
              <w:rPr>
                <w:lang w:val="en-US" w:eastAsia="zh-CN"/>
              </w:rPr>
            </w:pPr>
          </w:p>
        </w:tc>
      </w:tr>
      <w:tr w:rsidR="00EE6EA6" w:rsidRPr="00AE7509" w14:paraId="1F25812F" w14:textId="77777777" w:rsidTr="00792FE2">
        <w:trPr>
          <w:trHeight w:val="29"/>
        </w:trPr>
        <w:tc>
          <w:tcPr>
            <w:tcW w:w="2904" w:type="dxa"/>
            <w:tcBorders>
              <w:top w:val="nil"/>
              <w:left w:val="single" w:sz="4" w:space="0" w:color="auto"/>
              <w:bottom w:val="single" w:sz="4" w:space="0" w:color="auto"/>
              <w:right w:val="single" w:sz="4" w:space="0" w:color="auto"/>
            </w:tcBorders>
          </w:tcPr>
          <w:p w14:paraId="5B17E6DD"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F0081EE"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1855E02" w14:textId="77777777" w:rsidR="00EE6EA6" w:rsidRPr="00AE7509" w:rsidRDefault="00EE6EA6" w:rsidP="00EE6EA6">
            <w:pPr>
              <w:pStyle w:val="TAC"/>
              <w:keepNext w:val="0"/>
              <w:keepLines w:val="0"/>
              <w:widowControl w:val="0"/>
              <w:rPr>
                <w:lang w:eastAsia="zh-CN"/>
              </w:rPr>
            </w:pPr>
            <w:r w:rsidRPr="00AE750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44741E56" w14:textId="77777777" w:rsidR="00EE6EA6" w:rsidRPr="00AE7509" w:rsidRDefault="00EE6EA6" w:rsidP="00EE6EA6">
            <w:pPr>
              <w:pStyle w:val="TAC"/>
              <w:keepNext w:val="0"/>
              <w:keepLines w:val="0"/>
              <w:widowControl w:val="0"/>
              <w:rPr>
                <w:rFonts w:ascii="Calibri" w:hAnsi="Calibri"/>
                <w:sz w:val="21"/>
                <w:lang w:val="en-US" w:eastAsia="zh-CN"/>
              </w:rPr>
            </w:pPr>
            <w:r w:rsidRPr="00AE7509">
              <w:rPr>
                <w:rFonts w:cs="Arial"/>
                <w:lang w:val="en-US" w:eastAsia="zh-CN"/>
              </w:rPr>
              <w:t>40, 50, 60, 80, 100</w:t>
            </w:r>
          </w:p>
        </w:tc>
        <w:tc>
          <w:tcPr>
            <w:tcW w:w="2724" w:type="dxa"/>
            <w:tcBorders>
              <w:top w:val="nil"/>
              <w:left w:val="single" w:sz="4" w:space="0" w:color="auto"/>
              <w:bottom w:val="single" w:sz="4" w:space="0" w:color="auto"/>
              <w:right w:val="single" w:sz="4" w:space="0" w:color="auto"/>
            </w:tcBorders>
          </w:tcPr>
          <w:p w14:paraId="35BC9825" w14:textId="77777777" w:rsidR="00EE6EA6" w:rsidRPr="00AE7509" w:rsidRDefault="00EE6EA6" w:rsidP="00EE6EA6">
            <w:pPr>
              <w:pStyle w:val="TAC"/>
              <w:keepNext w:val="0"/>
              <w:keepLines w:val="0"/>
              <w:widowControl w:val="0"/>
              <w:rPr>
                <w:lang w:val="en-US" w:eastAsia="zh-CN"/>
              </w:rPr>
            </w:pPr>
          </w:p>
        </w:tc>
      </w:tr>
      <w:tr w:rsidR="00EE6EA6" w:rsidRPr="00AE7509" w14:paraId="2C157787" w14:textId="77777777" w:rsidTr="00792FE2">
        <w:trPr>
          <w:trHeight w:val="29"/>
        </w:trPr>
        <w:tc>
          <w:tcPr>
            <w:tcW w:w="2904" w:type="dxa"/>
            <w:tcBorders>
              <w:top w:val="single" w:sz="4" w:space="0" w:color="auto"/>
              <w:left w:val="single" w:sz="4" w:space="0" w:color="auto"/>
              <w:bottom w:val="nil"/>
              <w:right w:val="single" w:sz="4" w:space="0" w:color="auto"/>
            </w:tcBorders>
          </w:tcPr>
          <w:p w14:paraId="7CD9B552" w14:textId="77777777" w:rsidR="00EE6EA6" w:rsidRPr="00AE7509" w:rsidRDefault="00EE6EA6" w:rsidP="00EE6EA6">
            <w:pPr>
              <w:pStyle w:val="TAC"/>
              <w:keepNext w:val="0"/>
              <w:keepLines w:val="0"/>
              <w:widowControl w:val="0"/>
            </w:pPr>
            <w:r w:rsidRPr="000E1F4D">
              <w:rPr>
                <w:rFonts w:cs="Arial"/>
                <w:lang w:eastAsia="zh-CN"/>
              </w:rPr>
              <w:t>CA_n1A-n3A-n78A-n105A</w:t>
            </w:r>
          </w:p>
        </w:tc>
        <w:tc>
          <w:tcPr>
            <w:tcW w:w="3019" w:type="dxa"/>
            <w:tcBorders>
              <w:top w:val="single" w:sz="4" w:space="0" w:color="auto"/>
              <w:left w:val="single" w:sz="4" w:space="0" w:color="auto"/>
              <w:bottom w:val="nil"/>
              <w:right w:val="single" w:sz="4" w:space="0" w:color="auto"/>
            </w:tcBorders>
          </w:tcPr>
          <w:p w14:paraId="470E1568" w14:textId="77777777" w:rsidR="00EE6EA6" w:rsidRPr="00BB28FA" w:rsidRDefault="00EE6EA6" w:rsidP="00EE6EA6">
            <w:pPr>
              <w:pStyle w:val="TAC"/>
              <w:keepNext w:val="0"/>
              <w:keepLines w:val="0"/>
              <w:widowControl w:val="0"/>
              <w:rPr>
                <w:rFonts w:cs="Arial"/>
                <w:lang w:val="es-US" w:eastAsia="zh-CN"/>
              </w:rPr>
            </w:pPr>
            <w:r w:rsidRPr="00BB28FA">
              <w:rPr>
                <w:rFonts w:cs="Arial"/>
                <w:lang w:val="es-US" w:eastAsia="zh-CN"/>
              </w:rPr>
              <w:t>CA_n1A-n3A</w:t>
            </w:r>
          </w:p>
          <w:p w14:paraId="0258121F" w14:textId="77777777" w:rsidR="00EE6EA6" w:rsidRPr="00BB28FA" w:rsidRDefault="00EE6EA6" w:rsidP="00EE6EA6">
            <w:pPr>
              <w:pStyle w:val="TAC"/>
              <w:keepNext w:val="0"/>
              <w:keepLines w:val="0"/>
              <w:widowControl w:val="0"/>
              <w:rPr>
                <w:rFonts w:cs="Arial"/>
                <w:lang w:val="es-US" w:eastAsia="zh-CN"/>
              </w:rPr>
            </w:pPr>
            <w:r w:rsidRPr="00BB28FA">
              <w:rPr>
                <w:rFonts w:cs="Arial"/>
                <w:lang w:val="es-US" w:eastAsia="zh-CN"/>
              </w:rPr>
              <w:t>CA_n1A-n78A</w:t>
            </w:r>
          </w:p>
          <w:p w14:paraId="07BBF2DA" w14:textId="77777777" w:rsidR="00EE6EA6" w:rsidRPr="00BB28FA" w:rsidRDefault="00EE6EA6" w:rsidP="00EE6EA6">
            <w:pPr>
              <w:pStyle w:val="TAC"/>
              <w:keepNext w:val="0"/>
              <w:keepLines w:val="0"/>
              <w:widowControl w:val="0"/>
              <w:rPr>
                <w:rFonts w:cs="Arial"/>
                <w:lang w:val="es-US" w:eastAsia="zh-CN"/>
              </w:rPr>
            </w:pPr>
            <w:r w:rsidRPr="00BB28FA">
              <w:rPr>
                <w:rFonts w:cs="Arial"/>
                <w:lang w:val="es-US" w:eastAsia="zh-CN"/>
              </w:rPr>
              <w:t>CA_n1A-n105A</w:t>
            </w:r>
          </w:p>
          <w:p w14:paraId="50604287" w14:textId="77777777" w:rsidR="00EE6EA6" w:rsidRPr="00BB28FA" w:rsidRDefault="00EE6EA6" w:rsidP="00EE6EA6">
            <w:pPr>
              <w:pStyle w:val="TAC"/>
              <w:keepNext w:val="0"/>
              <w:keepLines w:val="0"/>
              <w:widowControl w:val="0"/>
              <w:rPr>
                <w:rFonts w:cs="Arial"/>
                <w:lang w:val="es-US" w:eastAsia="zh-CN"/>
              </w:rPr>
            </w:pPr>
            <w:r w:rsidRPr="00BB28FA">
              <w:rPr>
                <w:rFonts w:cs="Arial"/>
                <w:lang w:val="es-US" w:eastAsia="zh-CN"/>
              </w:rPr>
              <w:t>CA_n3A-n78A</w:t>
            </w:r>
          </w:p>
          <w:p w14:paraId="17E521C2" w14:textId="77777777" w:rsidR="00EE6EA6" w:rsidRPr="00BB28FA" w:rsidRDefault="00EE6EA6" w:rsidP="00EE6EA6">
            <w:pPr>
              <w:pStyle w:val="TAC"/>
              <w:keepNext w:val="0"/>
              <w:keepLines w:val="0"/>
              <w:widowControl w:val="0"/>
              <w:rPr>
                <w:rFonts w:cs="Arial"/>
                <w:lang w:val="es-US" w:eastAsia="zh-CN"/>
              </w:rPr>
            </w:pPr>
            <w:r w:rsidRPr="00BB28FA">
              <w:rPr>
                <w:rFonts w:cs="Arial"/>
                <w:lang w:val="es-US" w:eastAsia="zh-CN"/>
              </w:rPr>
              <w:t>CA_n3A-n105A</w:t>
            </w:r>
          </w:p>
          <w:p w14:paraId="4C4CC92C" w14:textId="77777777" w:rsidR="00EE6EA6" w:rsidRPr="00AE7509" w:rsidRDefault="00EE6EA6" w:rsidP="00EE6EA6">
            <w:pPr>
              <w:pStyle w:val="TAC"/>
              <w:keepNext w:val="0"/>
              <w:keepLines w:val="0"/>
              <w:widowControl w:val="0"/>
              <w:rPr>
                <w:lang w:val="en-US" w:eastAsia="zh-CN"/>
              </w:rPr>
            </w:pPr>
            <w:r w:rsidRPr="00BB28FA">
              <w:rPr>
                <w:rFonts w:cs="Arial"/>
                <w:lang w:val="es-US"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38CE7194" w14:textId="77777777" w:rsidR="00EE6EA6" w:rsidRPr="00AE7509" w:rsidRDefault="00EE6EA6" w:rsidP="00EE6EA6">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2E81760" w14:textId="77777777" w:rsidR="00EE6EA6" w:rsidRPr="00AE7509" w:rsidRDefault="00EE6EA6" w:rsidP="00EE6EA6">
            <w:pPr>
              <w:pStyle w:val="TAC"/>
              <w:keepNext w:val="0"/>
              <w:keepLines w:val="0"/>
              <w:widowControl w:val="0"/>
              <w:rPr>
                <w:lang w:val="en-US" w:eastAsia="zh-CN" w:bidi="ar"/>
              </w:rPr>
            </w:pPr>
            <w:r w:rsidRPr="00AE7509">
              <w:rPr>
                <w:rFonts w:cs="Arial"/>
                <w:lang w:val="en-US" w:eastAsia="zh-CN" w:bidi="ar"/>
              </w:rPr>
              <w:t>5, 10, 15, 20</w:t>
            </w:r>
          </w:p>
        </w:tc>
        <w:tc>
          <w:tcPr>
            <w:tcW w:w="2724" w:type="dxa"/>
            <w:tcBorders>
              <w:top w:val="single" w:sz="4" w:space="0" w:color="auto"/>
              <w:left w:val="single" w:sz="4" w:space="0" w:color="auto"/>
              <w:bottom w:val="nil"/>
              <w:right w:val="single" w:sz="4" w:space="0" w:color="auto"/>
            </w:tcBorders>
          </w:tcPr>
          <w:p w14:paraId="7CD5AB31" w14:textId="77777777" w:rsidR="00EE6EA6" w:rsidRPr="00AE7509" w:rsidRDefault="00EE6EA6" w:rsidP="00EE6EA6">
            <w:pPr>
              <w:pStyle w:val="TAC"/>
              <w:keepNext w:val="0"/>
              <w:keepLines w:val="0"/>
              <w:widowControl w:val="0"/>
              <w:rPr>
                <w:lang w:val="en-US" w:eastAsia="zh-CN"/>
              </w:rPr>
            </w:pPr>
            <w:r w:rsidRPr="00AE7509">
              <w:rPr>
                <w:rFonts w:cs="Arial"/>
                <w:lang w:val="en-US"/>
              </w:rPr>
              <w:t>0</w:t>
            </w:r>
          </w:p>
        </w:tc>
      </w:tr>
      <w:tr w:rsidR="00EE6EA6" w:rsidRPr="00AE7509" w14:paraId="787F3E4F" w14:textId="77777777" w:rsidTr="00792FE2">
        <w:trPr>
          <w:trHeight w:val="29"/>
        </w:trPr>
        <w:tc>
          <w:tcPr>
            <w:tcW w:w="2904" w:type="dxa"/>
            <w:tcBorders>
              <w:top w:val="nil"/>
              <w:left w:val="single" w:sz="4" w:space="0" w:color="auto"/>
              <w:bottom w:val="nil"/>
              <w:right w:val="single" w:sz="4" w:space="0" w:color="auto"/>
            </w:tcBorders>
          </w:tcPr>
          <w:p w14:paraId="4E975247"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nil"/>
              <w:right w:val="single" w:sz="4" w:space="0" w:color="auto"/>
            </w:tcBorders>
          </w:tcPr>
          <w:p w14:paraId="1E3C5EA3" w14:textId="77777777" w:rsidR="00EE6EA6" w:rsidRPr="00AE7509" w:rsidRDefault="00EE6EA6" w:rsidP="00EE6EA6">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D075BD3" w14:textId="77777777" w:rsidR="00EE6EA6" w:rsidRPr="00AE7509" w:rsidRDefault="00EE6EA6" w:rsidP="00EE6EA6">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E5A6180" w14:textId="77777777" w:rsidR="00EE6EA6" w:rsidRPr="00AE7509" w:rsidRDefault="00EE6EA6" w:rsidP="00EE6EA6">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40, 50</w:t>
            </w:r>
          </w:p>
        </w:tc>
        <w:tc>
          <w:tcPr>
            <w:tcW w:w="2724" w:type="dxa"/>
            <w:tcBorders>
              <w:top w:val="nil"/>
              <w:left w:val="single" w:sz="4" w:space="0" w:color="auto"/>
              <w:bottom w:val="nil"/>
              <w:right w:val="single" w:sz="4" w:space="0" w:color="auto"/>
            </w:tcBorders>
          </w:tcPr>
          <w:p w14:paraId="1C5B6004" w14:textId="77777777" w:rsidR="00EE6EA6" w:rsidRPr="00AE7509" w:rsidRDefault="00EE6EA6" w:rsidP="00EE6EA6">
            <w:pPr>
              <w:pStyle w:val="TAC"/>
              <w:keepNext w:val="0"/>
              <w:keepLines w:val="0"/>
              <w:widowControl w:val="0"/>
              <w:rPr>
                <w:lang w:val="en-US" w:eastAsia="zh-CN"/>
              </w:rPr>
            </w:pPr>
          </w:p>
        </w:tc>
      </w:tr>
      <w:tr w:rsidR="00EE6EA6" w:rsidRPr="00AE7509" w14:paraId="390271FE" w14:textId="77777777" w:rsidTr="00792FE2">
        <w:trPr>
          <w:trHeight w:val="29"/>
        </w:trPr>
        <w:tc>
          <w:tcPr>
            <w:tcW w:w="2904" w:type="dxa"/>
            <w:tcBorders>
              <w:top w:val="nil"/>
              <w:left w:val="single" w:sz="4" w:space="0" w:color="auto"/>
              <w:bottom w:val="nil"/>
              <w:right w:val="single" w:sz="4" w:space="0" w:color="auto"/>
            </w:tcBorders>
          </w:tcPr>
          <w:p w14:paraId="44865A21"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nil"/>
              <w:right w:val="single" w:sz="4" w:space="0" w:color="auto"/>
            </w:tcBorders>
          </w:tcPr>
          <w:p w14:paraId="713C8086" w14:textId="77777777" w:rsidR="00EE6EA6" w:rsidRPr="00AE7509" w:rsidRDefault="00EE6EA6" w:rsidP="00EE6EA6">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91B7B08" w14:textId="77777777" w:rsidR="00EE6EA6" w:rsidRPr="00AE7509" w:rsidRDefault="00EE6EA6" w:rsidP="00EE6EA6">
            <w:pPr>
              <w:pStyle w:val="TAC"/>
              <w:keepNext w:val="0"/>
              <w:keepLines w:val="0"/>
              <w:widowControl w:val="0"/>
              <w:rPr>
                <w:rFonts w:cs="Arial"/>
                <w:lang w:eastAsia="zh-CN"/>
              </w:rPr>
            </w:pPr>
            <w:r w:rsidRPr="00AE7509">
              <w:rPr>
                <w:rFonts w:cs="Arial"/>
                <w:lang w:eastAsia="zh-CN"/>
              </w:rPr>
              <w:t>n7</w:t>
            </w:r>
            <w:r>
              <w:rPr>
                <w:rFonts w:cs="Arial"/>
                <w:lang w:eastAsia="zh-CN"/>
              </w:rPr>
              <w:t>8</w:t>
            </w:r>
          </w:p>
        </w:tc>
        <w:tc>
          <w:tcPr>
            <w:tcW w:w="4199" w:type="dxa"/>
            <w:tcBorders>
              <w:top w:val="single" w:sz="4" w:space="0" w:color="auto"/>
              <w:left w:val="single" w:sz="4" w:space="0" w:color="auto"/>
              <w:bottom w:val="single" w:sz="4" w:space="0" w:color="auto"/>
              <w:right w:val="single" w:sz="4" w:space="0" w:color="auto"/>
            </w:tcBorders>
          </w:tcPr>
          <w:p w14:paraId="6E4BC08A" w14:textId="77777777" w:rsidR="00EE6EA6" w:rsidRPr="00AE7509" w:rsidRDefault="00EE6EA6" w:rsidP="00EE6EA6">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nil"/>
              <w:right w:val="single" w:sz="4" w:space="0" w:color="auto"/>
            </w:tcBorders>
          </w:tcPr>
          <w:p w14:paraId="6B2657C8" w14:textId="77777777" w:rsidR="00EE6EA6" w:rsidRPr="00AE7509" w:rsidRDefault="00EE6EA6" w:rsidP="00EE6EA6">
            <w:pPr>
              <w:pStyle w:val="TAC"/>
              <w:keepNext w:val="0"/>
              <w:keepLines w:val="0"/>
              <w:widowControl w:val="0"/>
              <w:rPr>
                <w:lang w:val="en-US" w:eastAsia="zh-CN"/>
              </w:rPr>
            </w:pPr>
          </w:p>
        </w:tc>
      </w:tr>
      <w:tr w:rsidR="00EE6EA6" w:rsidRPr="00AE7509" w14:paraId="6E4535D2" w14:textId="77777777" w:rsidTr="00792FE2">
        <w:trPr>
          <w:trHeight w:val="29"/>
        </w:trPr>
        <w:tc>
          <w:tcPr>
            <w:tcW w:w="2904" w:type="dxa"/>
            <w:tcBorders>
              <w:top w:val="nil"/>
              <w:left w:val="single" w:sz="4" w:space="0" w:color="auto"/>
              <w:bottom w:val="single" w:sz="4" w:space="0" w:color="auto"/>
              <w:right w:val="single" w:sz="4" w:space="0" w:color="auto"/>
            </w:tcBorders>
          </w:tcPr>
          <w:p w14:paraId="2DDBEB20"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8D7F9E6" w14:textId="77777777" w:rsidR="00EE6EA6" w:rsidRPr="00AE7509" w:rsidRDefault="00EE6EA6" w:rsidP="00EE6EA6">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09ACD23" w14:textId="77777777" w:rsidR="00EE6EA6" w:rsidRPr="00AE7509" w:rsidRDefault="00EE6EA6" w:rsidP="00EE6EA6">
            <w:pPr>
              <w:pStyle w:val="TAC"/>
              <w:keepNext w:val="0"/>
              <w:keepLines w:val="0"/>
              <w:widowControl w:val="0"/>
              <w:rPr>
                <w:rFonts w:cs="Arial"/>
                <w:lang w:eastAsia="zh-CN"/>
              </w:rPr>
            </w:pPr>
            <w:r>
              <w:rPr>
                <w:rFonts w:cs="Arial"/>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0DBC96BA" w14:textId="77777777" w:rsidR="00EE6EA6" w:rsidRPr="00AE7509" w:rsidRDefault="00EE6EA6" w:rsidP="00EE6EA6">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2724" w:type="dxa"/>
            <w:tcBorders>
              <w:top w:val="nil"/>
              <w:left w:val="single" w:sz="4" w:space="0" w:color="auto"/>
              <w:bottom w:val="single" w:sz="4" w:space="0" w:color="auto"/>
              <w:right w:val="single" w:sz="4" w:space="0" w:color="auto"/>
            </w:tcBorders>
          </w:tcPr>
          <w:p w14:paraId="16EF1D56" w14:textId="77777777" w:rsidR="00EE6EA6" w:rsidRPr="00AE7509" w:rsidRDefault="00EE6EA6" w:rsidP="00EE6EA6">
            <w:pPr>
              <w:pStyle w:val="TAC"/>
              <w:keepNext w:val="0"/>
              <w:keepLines w:val="0"/>
              <w:widowControl w:val="0"/>
              <w:rPr>
                <w:lang w:val="en-US" w:eastAsia="zh-CN"/>
              </w:rPr>
            </w:pPr>
          </w:p>
        </w:tc>
      </w:tr>
      <w:tr w:rsidR="00EE6EA6" w:rsidRPr="00AE7509" w14:paraId="13C7365B" w14:textId="77777777" w:rsidTr="00792FE2">
        <w:trPr>
          <w:trHeight w:val="29"/>
        </w:trPr>
        <w:tc>
          <w:tcPr>
            <w:tcW w:w="2904" w:type="dxa"/>
            <w:tcBorders>
              <w:top w:val="single" w:sz="4" w:space="0" w:color="auto"/>
              <w:left w:val="single" w:sz="4" w:space="0" w:color="auto"/>
              <w:bottom w:val="nil"/>
              <w:right w:val="single" w:sz="4" w:space="0" w:color="auto"/>
            </w:tcBorders>
          </w:tcPr>
          <w:p w14:paraId="702EA15D" w14:textId="77777777" w:rsidR="00EE6EA6" w:rsidRPr="00AE7509" w:rsidRDefault="00EE6EA6" w:rsidP="00EE6EA6">
            <w:pPr>
              <w:pStyle w:val="TAC"/>
              <w:keepNext w:val="0"/>
              <w:keepLines w:val="0"/>
              <w:widowControl w:val="0"/>
            </w:pPr>
            <w:r>
              <w:rPr>
                <w:rFonts w:cs="Arial"/>
                <w:color w:val="000000"/>
                <w:szCs w:val="18"/>
              </w:rPr>
              <w:t>CA_n1A-n5A-n7A-n40A</w:t>
            </w:r>
          </w:p>
        </w:tc>
        <w:tc>
          <w:tcPr>
            <w:tcW w:w="3019" w:type="dxa"/>
            <w:tcBorders>
              <w:top w:val="single" w:sz="4" w:space="0" w:color="auto"/>
              <w:left w:val="single" w:sz="4" w:space="0" w:color="auto"/>
              <w:bottom w:val="nil"/>
              <w:right w:val="single" w:sz="4" w:space="0" w:color="auto"/>
            </w:tcBorders>
          </w:tcPr>
          <w:p w14:paraId="47F1522A" w14:textId="77777777" w:rsidR="00EE6EA6" w:rsidRPr="00AE7509" w:rsidRDefault="00EE6EA6" w:rsidP="00EE6EA6">
            <w:pPr>
              <w:pStyle w:val="TAC"/>
              <w:keepNext w:val="0"/>
              <w:keepLines w:val="0"/>
              <w:widowControl w:val="0"/>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CA_n5A-n7A</w:t>
            </w:r>
            <w:r>
              <w:rPr>
                <w:rFonts w:cs="Arial"/>
                <w:color w:val="000000"/>
                <w:szCs w:val="18"/>
              </w:rPr>
              <w:br/>
              <w:t>CA_n5A-n40A</w:t>
            </w:r>
            <w:r>
              <w:rPr>
                <w:rFonts w:cs="Arial"/>
                <w:color w:val="000000"/>
                <w:szCs w:val="18"/>
              </w:rPr>
              <w:br/>
              <w:t>CA_n7A-n40A</w:t>
            </w:r>
          </w:p>
        </w:tc>
        <w:tc>
          <w:tcPr>
            <w:tcW w:w="1409" w:type="dxa"/>
            <w:tcBorders>
              <w:top w:val="single" w:sz="4" w:space="0" w:color="auto"/>
              <w:left w:val="single" w:sz="4" w:space="0" w:color="auto"/>
              <w:bottom w:val="single" w:sz="4" w:space="0" w:color="auto"/>
              <w:right w:val="single" w:sz="4" w:space="0" w:color="auto"/>
            </w:tcBorders>
          </w:tcPr>
          <w:p w14:paraId="0FE9E5F5" w14:textId="77777777" w:rsidR="00EE6EA6" w:rsidRDefault="00EE6EA6" w:rsidP="00EE6EA6">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1B27B389" w14:textId="77777777" w:rsidR="00EE6EA6" w:rsidRPr="00AE7509" w:rsidRDefault="00EE6EA6" w:rsidP="00EE6EA6">
            <w:pPr>
              <w:pStyle w:val="TAC"/>
              <w:keepNext w:val="0"/>
              <w:keepLines w:val="0"/>
              <w:widowControl w:val="0"/>
              <w:rPr>
                <w:rFonts w:cs="Arial"/>
                <w:lang w:val="en-US" w:eastAsia="zh-CN" w:bidi="ar"/>
              </w:rPr>
            </w:pPr>
            <w:r>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5D1F45D7" w14:textId="77777777" w:rsidR="00EE6EA6" w:rsidRPr="00AE7509" w:rsidRDefault="00EE6EA6" w:rsidP="00EE6EA6">
            <w:pPr>
              <w:pStyle w:val="TAC"/>
              <w:keepNext w:val="0"/>
              <w:keepLines w:val="0"/>
              <w:widowControl w:val="0"/>
              <w:rPr>
                <w:lang w:val="en-US" w:eastAsia="zh-CN"/>
              </w:rPr>
            </w:pPr>
            <w:r>
              <w:rPr>
                <w:lang w:val="en-US" w:eastAsia="zh-CN"/>
              </w:rPr>
              <w:t>0</w:t>
            </w:r>
          </w:p>
        </w:tc>
      </w:tr>
      <w:tr w:rsidR="00EE6EA6" w:rsidRPr="00AE7509" w14:paraId="6C6279E1" w14:textId="77777777" w:rsidTr="00792FE2">
        <w:trPr>
          <w:trHeight w:val="29"/>
        </w:trPr>
        <w:tc>
          <w:tcPr>
            <w:tcW w:w="2904" w:type="dxa"/>
            <w:tcBorders>
              <w:top w:val="nil"/>
              <w:left w:val="single" w:sz="4" w:space="0" w:color="auto"/>
              <w:bottom w:val="nil"/>
              <w:right w:val="single" w:sz="4" w:space="0" w:color="auto"/>
            </w:tcBorders>
          </w:tcPr>
          <w:p w14:paraId="5C7CEE17"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nil"/>
              <w:right w:val="single" w:sz="4" w:space="0" w:color="auto"/>
            </w:tcBorders>
          </w:tcPr>
          <w:p w14:paraId="3FC6C890" w14:textId="77777777" w:rsidR="00EE6EA6" w:rsidRPr="00AE7509" w:rsidRDefault="00EE6EA6" w:rsidP="00EE6EA6">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8091ED8" w14:textId="77777777" w:rsidR="00EE6EA6" w:rsidRDefault="00EE6EA6" w:rsidP="00EE6EA6">
            <w:pPr>
              <w:pStyle w:val="TAC"/>
              <w:keepNext w:val="0"/>
              <w:keepLines w:val="0"/>
              <w:widowControl w:val="0"/>
              <w:rPr>
                <w:rFonts w:cs="Arial"/>
                <w:lang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20F118D7" w14:textId="77777777" w:rsidR="00EE6EA6" w:rsidRPr="00AE7509" w:rsidRDefault="00EE6EA6" w:rsidP="00EE6EA6">
            <w:pPr>
              <w:pStyle w:val="TAC"/>
              <w:keepNext w:val="0"/>
              <w:keepLines w:val="0"/>
              <w:widowControl w:val="0"/>
              <w:rPr>
                <w:rFonts w:cs="Arial"/>
                <w:lang w:val="en-US" w:eastAsia="zh-CN" w:bidi="ar"/>
              </w:rPr>
            </w:pPr>
            <w:r>
              <w:rPr>
                <w:lang w:val="en-US" w:eastAsia="zh-CN" w:bidi="ar"/>
              </w:rPr>
              <w:t>5, 10, 15, 20, 25</w:t>
            </w:r>
          </w:p>
        </w:tc>
        <w:tc>
          <w:tcPr>
            <w:tcW w:w="2724" w:type="dxa"/>
            <w:tcBorders>
              <w:top w:val="nil"/>
              <w:left w:val="single" w:sz="4" w:space="0" w:color="auto"/>
              <w:bottom w:val="nil"/>
              <w:right w:val="single" w:sz="4" w:space="0" w:color="auto"/>
            </w:tcBorders>
          </w:tcPr>
          <w:p w14:paraId="5C52B7CF" w14:textId="77777777" w:rsidR="00EE6EA6" w:rsidRPr="00AE7509" w:rsidRDefault="00EE6EA6" w:rsidP="00EE6EA6">
            <w:pPr>
              <w:pStyle w:val="TAC"/>
              <w:keepNext w:val="0"/>
              <w:keepLines w:val="0"/>
              <w:widowControl w:val="0"/>
              <w:rPr>
                <w:lang w:val="en-US" w:eastAsia="zh-CN"/>
              </w:rPr>
            </w:pPr>
          </w:p>
        </w:tc>
      </w:tr>
      <w:tr w:rsidR="00EE6EA6" w:rsidRPr="00AE7509" w14:paraId="226B7FE4" w14:textId="77777777" w:rsidTr="00792FE2">
        <w:trPr>
          <w:trHeight w:val="29"/>
        </w:trPr>
        <w:tc>
          <w:tcPr>
            <w:tcW w:w="2904" w:type="dxa"/>
            <w:tcBorders>
              <w:top w:val="nil"/>
              <w:left w:val="single" w:sz="4" w:space="0" w:color="auto"/>
              <w:bottom w:val="nil"/>
              <w:right w:val="single" w:sz="4" w:space="0" w:color="auto"/>
            </w:tcBorders>
          </w:tcPr>
          <w:p w14:paraId="18EAAC58"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nil"/>
              <w:right w:val="single" w:sz="4" w:space="0" w:color="auto"/>
            </w:tcBorders>
          </w:tcPr>
          <w:p w14:paraId="7DE26C54" w14:textId="77777777" w:rsidR="00EE6EA6" w:rsidRPr="00AE7509" w:rsidRDefault="00EE6EA6" w:rsidP="00EE6EA6">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262D3D7" w14:textId="77777777" w:rsidR="00EE6EA6" w:rsidRDefault="00EE6EA6" w:rsidP="00EE6EA6">
            <w:pPr>
              <w:pStyle w:val="TAC"/>
              <w:keepNext w:val="0"/>
              <w:keepLines w:val="0"/>
              <w:widowControl w:val="0"/>
              <w:rPr>
                <w:rFonts w:cs="Arial"/>
                <w:lang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5465CCBA" w14:textId="77777777" w:rsidR="00EE6EA6" w:rsidRPr="00AE7509" w:rsidRDefault="00EE6EA6" w:rsidP="00EE6EA6">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2724" w:type="dxa"/>
            <w:tcBorders>
              <w:top w:val="nil"/>
              <w:left w:val="single" w:sz="4" w:space="0" w:color="auto"/>
              <w:bottom w:val="nil"/>
              <w:right w:val="single" w:sz="4" w:space="0" w:color="auto"/>
            </w:tcBorders>
          </w:tcPr>
          <w:p w14:paraId="606BCB84" w14:textId="77777777" w:rsidR="00EE6EA6" w:rsidRPr="00AE7509" w:rsidRDefault="00EE6EA6" w:rsidP="00EE6EA6">
            <w:pPr>
              <w:pStyle w:val="TAC"/>
              <w:keepNext w:val="0"/>
              <w:keepLines w:val="0"/>
              <w:widowControl w:val="0"/>
              <w:rPr>
                <w:lang w:val="en-US" w:eastAsia="zh-CN"/>
              </w:rPr>
            </w:pPr>
          </w:p>
        </w:tc>
      </w:tr>
      <w:tr w:rsidR="00EE6EA6" w:rsidRPr="00AE7509" w14:paraId="5B0EEC2B" w14:textId="77777777" w:rsidTr="00792FE2">
        <w:trPr>
          <w:trHeight w:val="29"/>
        </w:trPr>
        <w:tc>
          <w:tcPr>
            <w:tcW w:w="2904" w:type="dxa"/>
            <w:tcBorders>
              <w:top w:val="nil"/>
              <w:left w:val="single" w:sz="4" w:space="0" w:color="auto"/>
              <w:bottom w:val="single" w:sz="4" w:space="0" w:color="auto"/>
              <w:right w:val="single" w:sz="4" w:space="0" w:color="auto"/>
            </w:tcBorders>
          </w:tcPr>
          <w:p w14:paraId="111607C0"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53413E4" w14:textId="77777777" w:rsidR="00EE6EA6" w:rsidRPr="00AE7509" w:rsidRDefault="00EE6EA6" w:rsidP="00EE6EA6">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9EBBBB7" w14:textId="77777777" w:rsidR="00EE6EA6" w:rsidRDefault="00EE6EA6" w:rsidP="00EE6EA6">
            <w:pPr>
              <w:pStyle w:val="TAC"/>
              <w:keepNext w:val="0"/>
              <w:keepLines w:val="0"/>
              <w:widowControl w:val="0"/>
              <w:rPr>
                <w:rFonts w:cs="Arial"/>
                <w:lang w:eastAsia="zh-CN"/>
              </w:rPr>
            </w:pPr>
            <w:r>
              <w:rPr>
                <w:lang w:val="en-US" w:eastAsia="zh-CN"/>
              </w:rPr>
              <w:t>n40</w:t>
            </w:r>
          </w:p>
        </w:tc>
        <w:tc>
          <w:tcPr>
            <w:tcW w:w="4199" w:type="dxa"/>
            <w:tcBorders>
              <w:top w:val="single" w:sz="4" w:space="0" w:color="auto"/>
              <w:left w:val="single" w:sz="4" w:space="0" w:color="auto"/>
              <w:bottom w:val="single" w:sz="4" w:space="0" w:color="auto"/>
              <w:right w:val="single" w:sz="4" w:space="0" w:color="auto"/>
            </w:tcBorders>
          </w:tcPr>
          <w:p w14:paraId="338D2390" w14:textId="77777777" w:rsidR="00EE6EA6" w:rsidRPr="00AE7509" w:rsidRDefault="00EE6EA6" w:rsidP="00EE6EA6">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2724" w:type="dxa"/>
            <w:tcBorders>
              <w:top w:val="nil"/>
              <w:left w:val="single" w:sz="4" w:space="0" w:color="auto"/>
              <w:bottom w:val="single" w:sz="4" w:space="0" w:color="auto"/>
              <w:right w:val="single" w:sz="4" w:space="0" w:color="auto"/>
            </w:tcBorders>
          </w:tcPr>
          <w:p w14:paraId="489A1B1C" w14:textId="77777777" w:rsidR="00EE6EA6" w:rsidRPr="00AE7509" w:rsidRDefault="00EE6EA6" w:rsidP="00EE6EA6">
            <w:pPr>
              <w:pStyle w:val="TAC"/>
              <w:keepNext w:val="0"/>
              <w:keepLines w:val="0"/>
              <w:widowControl w:val="0"/>
              <w:rPr>
                <w:lang w:val="en-US" w:eastAsia="zh-CN"/>
              </w:rPr>
            </w:pPr>
          </w:p>
        </w:tc>
      </w:tr>
      <w:tr w:rsidR="00EE6EA6" w:rsidRPr="00AE7509" w14:paraId="15EE36E2" w14:textId="77777777" w:rsidTr="00792FE2">
        <w:trPr>
          <w:trHeight w:val="29"/>
        </w:trPr>
        <w:tc>
          <w:tcPr>
            <w:tcW w:w="2904" w:type="dxa"/>
            <w:tcBorders>
              <w:top w:val="single" w:sz="4" w:space="0" w:color="auto"/>
              <w:left w:val="single" w:sz="4" w:space="0" w:color="auto"/>
              <w:bottom w:val="nil"/>
              <w:right w:val="single" w:sz="4" w:space="0" w:color="auto"/>
            </w:tcBorders>
          </w:tcPr>
          <w:p w14:paraId="66871625" w14:textId="77777777" w:rsidR="00EE6EA6" w:rsidRPr="00AE7509" w:rsidRDefault="00EE6EA6" w:rsidP="00EE6EA6">
            <w:pPr>
              <w:pStyle w:val="TAC"/>
              <w:keepNext w:val="0"/>
              <w:keepLines w:val="0"/>
              <w:widowControl w:val="0"/>
              <w:rPr>
                <w:lang w:val="en-US" w:eastAsia="zh-CN" w:bidi="ar"/>
              </w:rPr>
            </w:pPr>
            <w:r w:rsidRPr="00AE7509">
              <w:t>CA_n1A-n5A-n7A-n78A</w:t>
            </w:r>
          </w:p>
        </w:tc>
        <w:tc>
          <w:tcPr>
            <w:tcW w:w="3019" w:type="dxa"/>
            <w:tcBorders>
              <w:top w:val="single" w:sz="4" w:space="0" w:color="auto"/>
              <w:left w:val="single" w:sz="4" w:space="0" w:color="auto"/>
              <w:bottom w:val="nil"/>
              <w:right w:val="single" w:sz="4" w:space="0" w:color="auto"/>
            </w:tcBorders>
          </w:tcPr>
          <w:p w14:paraId="67697230" w14:textId="77777777" w:rsidR="00EE6EA6" w:rsidRPr="00AE7509" w:rsidRDefault="00EE6EA6" w:rsidP="00EE6EA6">
            <w:pPr>
              <w:pStyle w:val="TAC"/>
              <w:keepNext w:val="0"/>
              <w:keepLines w:val="0"/>
              <w:widowControl w:val="0"/>
              <w:rPr>
                <w:lang w:val="en-US" w:eastAsia="zh-CN"/>
              </w:rPr>
            </w:pPr>
            <w:r w:rsidRPr="00AE7509">
              <w:rPr>
                <w:lang w:val="en-US" w:eastAsia="zh-CN"/>
              </w:rPr>
              <w:t>CA_n1A-n5A</w:t>
            </w:r>
          </w:p>
          <w:p w14:paraId="534E9917" w14:textId="77777777" w:rsidR="00EE6EA6" w:rsidRPr="00AE7509" w:rsidRDefault="00EE6EA6" w:rsidP="00EE6EA6">
            <w:pPr>
              <w:pStyle w:val="TAC"/>
              <w:keepNext w:val="0"/>
              <w:keepLines w:val="0"/>
              <w:widowControl w:val="0"/>
              <w:rPr>
                <w:lang w:val="en-US" w:eastAsia="zh-CN"/>
              </w:rPr>
            </w:pPr>
            <w:r w:rsidRPr="00AE7509">
              <w:rPr>
                <w:lang w:val="en-US" w:eastAsia="zh-CN"/>
              </w:rPr>
              <w:t>CA_n1A-n7A</w:t>
            </w:r>
          </w:p>
          <w:p w14:paraId="0953F8A7" w14:textId="77777777" w:rsidR="00EE6EA6" w:rsidRPr="00AE7509" w:rsidRDefault="00EE6EA6" w:rsidP="00EE6EA6">
            <w:pPr>
              <w:pStyle w:val="TAC"/>
              <w:keepNext w:val="0"/>
              <w:keepLines w:val="0"/>
              <w:widowControl w:val="0"/>
              <w:rPr>
                <w:lang w:val="en-US" w:eastAsia="zh-CN"/>
              </w:rPr>
            </w:pPr>
            <w:r w:rsidRPr="00AE7509">
              <w:rPr>
                <w:lang w:val="en-US" w:eastAsia="zh-CN"/>
              </w:rPr>
              <w:t>CA_n1A-n78A</w:t>
            </w:r>
          </w:p>
          <w:p w14:paraId="7576C45B" w14:textId="77777777" w:rsidR="00EE6EA6" w:rsidRPr="00AE7509" w:rsidRDefault="00EE6EA6" w:rsidP="00EE6EA6">
            <w:pPr>
              <w:pStyle w:val="TAC"/>
              <w:keepNext w:val="0"/>
              <w:keepLines w:val="0"/>
              <w:widowControl w:val="0"/>
              <w:rPr>
                <w:lang w:val="en-US" w:eastAsia="zh-CN"/>
              </w:rPr>
            </w:pPr>
            <w:r w:rsidRPr="00AE7509">
              <w:rPr>
                <w:lang w:val="en-US" w:eastAsia="zh-CN"/>
              </w:rPr>
              <w:t>CA_n5A-n7A</w:t>
            </w:r>
          </w:p>
          <w:p w14:paraId="6857BEE8" w14:textId="77777777" w:rsidR="00EE6EA6" w:rsidRPr="00AE7509" w:rsidRDefault="00EE6EA6" w:rsidP="00EE6EA6">
            <w:pPr>
              <w:pStyle w:val="TAC"/>
              <w:keepNext w:val="0"/>
              <w:keepLines w:val="0"/>
              <w:widowControl w:val="0"/>
              <w:rPr>
                <w:lang w:val="en-US" w:eastAsia="zh-CN" w:bidi="ar"/>
              </w:rPr>
            </w:pPr>
            <w:r w:rsidRPr="00AE7509">
              <w:rPr>
                <w:lang w:val="en-US" w:eastAsia="zh-CN"/>
              </w:rPr>
              <w:t>CA_n5A-n78A</w:t>
            </w:r>
          </w:p>
        </w:tc>
        <w:tc>
          <w:tcPr>
            <w:tcW w:w="1409" w:type="dxa"/>
            <w:tcBorders>
              <w:top w:val="single" w:sz="4" w:space="0" w:color="auto"/>
              <w:left w:val="single" w:sz="4" w:space="0" w:color="auto"/>
              <w:bottom w:val="single" w:sz="4" w:space="0" w:color="auto"/>
              <w:right w:val="single" w:sz="4" w:space="0" w:color="auto"/>
            </w:tcBorders>
          </w:tcPr>
          <w:p w14:paraId="0943C132" w14:textId="77777777" w:rsidR="00EE6EA6" w:rsidRPr="00AE7509" w:rsidRDefault="00EE6EA6" w:rsidP="00EE6EA6">
            <w:pPr>
              <w:pStyle w:val="TAC"/>
              <w:keepNext w:val="0"/>
              <w:keepLines w:val="0"/>
              <w:widowControl w:val="0"/>
              <w:rPr>
                <w:rFonts w:ascii="Calibri" w:hAnsi="Calibri"/>
                <w:sz w:val="21"/>
                <w:lang w:val="en-US"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75758C2"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3CF4C9CB" w14:textId="77777777" w:rsidR="00EE6EA6" w:rsidRPr="00AE7509" w:rsidRDefault="00EE6EA6" w:rsidP="00EE6EA6">
            <w:pPr>
              <w:pStyle w:val="TAC"/>
              <w:keepNext w:val="0"/>
              <w:keepLines w:val="0"/>
              <w:widowControl w:val="0"/>
              <w:rPr>
                <w:lang w:val="en-US"/>
              </w:rPr>
            </w:pPr>
            <w:r w:rsidRPr="00AE7509">
              <w:rPr>
                <w:lang w:val="en-US" w:eastAsia="zh-CN"/>
              </w:rPr>
              <w:t>0</w:t>
            </w:r>
          </w:p>
        </w:tc>
      </w:tr>
      <w:tr w:rsidR="00EE6EA6" w:rsidRPr="00AE7509" w14:paraId="48E768AD" w14:textId="77777777" w:rsidTr="00792FE2">
        <w:trPr>
          <w:trHeight w:val="29"/>
        </w:trPr>
        <w:tc>
          <w:tcPr>
            <w:tcW w:w="2904" w:type="dxa"/>
            <w:tcBorders>
              <w:top w:val="nil"/>
              <w:left w:val="single" w:sz="4" w:space="0" w:color="auto"/>
              <w:bottom w:val="nil"/>
              <w:right w:val="single" w:sz="4" w:space="0" w:color="auto"/>
            </w:tcBorders>
          </w:tcPr>
          <w:p w14:paraId="6EBC302D"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4911167"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C557B5B"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466A0ADB" w14:textId="77777777" w:rsidR="00EE6EA6" w:rsidRPr="00AE7509" w:rsidRDefault="00EE6EA6" w:rsidP="00EE6EA6">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6D2F4142" w14:textId="77777777" w:rsidR="00EE6EA6" w:rsidRPr="00AE7509" w:rsidRDefault="00EE6EA6" w:rsidP="00EE6EA6">
            <w:pPr>
              <w:pStyle w:val="TAC"/>
              <w:keepNext w:val="0"/>
              <w:keepLines w:val="0"/>
              <w:widowControl w:val="0"/>
              <w:rPr>
                <w:lang w:val="en-US" w:eastAsia="zh-CN"/>
              </w:rPr>
            </w:pPr>
          </w:p>
        </w:tc>
      </w:tr>
      <w:tr w:rsidR="00EE6EA6" w:rsidRPr="00AE7509" w14:paraId="776133A2" w14:textId="77777777" w:rsidTr="00792FE2">
        <w:trPr>
          <w:trHeight w:val="29"/>
        </w:trPr>
        <w:tc>
          <w:tcPr>
            <w:tcW w:w="2904" w:type="dxa"/>
            <w:tcBorders>
              <w:top w:val="nil"/>
              <w:left w:val="single" w:sz="4" w:space="0" w:color="auto"/>
              <w:bottom w:val="nil"/>
              <w:right w:val="single" w:sz="4" w:space="0" w:color="auto"/>
            </w:tcBorders>
          </w:tcPr>
          <w:p w14:paraId="70A79DAB"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958ADBE"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A0E3F59"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FA0ED55"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3BBDB1F7" w14:textId="77777777" w:rsidR="00EE6EA6" w:rsidRPr="00AE7509" w:rsidRDefault="00EE6EA6" w:rsidP="00EE6EA6">
            <w:pPr>
              <w:pStyle w:val="TAC"/>
              <w:keepNext w:val="0"/>
              <w:keepLines w:val="0"/>
              <w:widowControl w:val="0"/>
              <w:rPr>
                <w:lang w:val="en-US" w:eastAsia="zh-CN"/>
              </w:rPr>
            </w:pPr>
          </w:p>
        </w:tc>
      </w:tr>
      <w:tr w:rsidR="00EE6EA6" w:rsidRPr="00AE7509" w14:paraId="70307A8F" w14:textId="77777777" w:rsidTr="00792FE2">
        <w:trPr>
          <w:trHeight w:val="29"/>
        </w:trPr>
        <w:tc>
          <w:tcPr>
            <w:tcW w:w="2904" w:type="dxa"/>
            <w:tcBorders>
              <w:top w:val="nil"/>
              <w:left w:val="single" w:sz="4" w:space="0" w:color="auto"/>
              <w:bottom w:val="single" w:sz="4" w:space="0" w:color="auto"/>
              <w:right w:val="single" w:sz="4" w:space="0" w:color="auto"/>
            </w:tcBorders>
          </w:tcPr>
          <w:p w14:paraId="6706C50F"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09C2D05B"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1BFE8DC"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A550370"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A71860C" w14:textId="77777777" w:rsidR="00EE6EA6" w:rsidRPr="00AE7509" w:rsidRDefault="00EE6EA6" w:rsidP="00EE6EA6">
            <w:pPr>
              <w:pStyle w:val="TAC"/>
              <w:keepNext w:val="0"/>
              <w:keepLines w:val="0"/>
              <w:widowControl w:val="0"/>
              <w:rPr>
                <w:lang w:val="en-US" w:eastAsia="zh-CN"/>
              </w:rPr>
            </w:pPr>
          </w:p>
        </w:tc>
      </w:tr>
      <w:tr w:rsidR="00EE6EA6" w:rsidRPr="00AE7509" w14:paraId="04EDC433" w14:textId="77777777" w:rsidTr="00792FE2">
        <w:trPr>
          <w:trHeight w:val="29"/>
        </w:trPr>
        <w:tc>
          <w:tcPr>
            <w:tcW w:w="2904" w:type="dxa"/>
            <w:tcBorders>
              <w:top w:val="single" w:sz="4" w:space="0" w:color="auto"/>
              <w:left w:val="single" w:sz="4" w:space="0" w:color="auto"/>
              <w:bottom w:val="nil"/>
              <w:right w:val="single" w:sz="4" w:space="0" w:color="auto"/>
            </w:tcBorders>
          </w:tcPr>
          <w:p w14:paraId="0EDAB810" w14:textId="77777777" w:rsidR="00EE6EA6" w:rsidRPr="00AE7509" w:rsidRDefault="00EE6EA6" w:rsidP="00EE6EA6">
            <w:pPr>
              <w:pStyle w:val="TAC"/>
              <w:keepNext w:val="0"/>
              <w:keepLines w:val="0"/>
              <w:widowControl w:val="0"/>
              <w:rPr>
                <w:lang w:val="en-US" w:eastAsia="zh-CN" w:bidi="ar"/>
              </w:rPr>
            </w:pPr>
            <w:r w:rsidRPr="00AE7509">
              <w:t>CA_n1A-n5A-n7B-n78A</w:t>
            </w:r>
          </w:p>
        </w:tc>
        <w:tc>
          <w:tcPr>
            <w:tcW w:w="3019" w:type="dxa"/>
            <w:tcBorders>
              <w:top w:val="single" w:sz="4" w:space="0" w:color="auto"/>
              <w:left w:val="single" w:sz="4" w:space="0" w:color="auto"/>
              <w:bottom w:val="nil"/>
              <w:right w:val="single" w:sz="4" w:space="0" w:color="auto"/>
            </w:tcBorders>
          </w:tcPr>
          <w:p w14:paraId="77D3F7E1" w14:textId="77777777" w:rsidR="00EE6EA6" w:rsidRPr="00AE7509" w:rsidRDefault="00EE6EA6" w:rsidP="00EE6EA6">
            <w:pPr>
              <w:pStyle w:val="TAC"/>
              <w:keepNext w:val="0"/>
              <w:keepLines w:val="0"/>
              <w:widowControl w:val="0"/>
              <w:rPr>
                <w:lang w:val="en-US" w:eastAsia="zh-CN"/>
              </w:rPr>
            </w:pPr>
            <w:r w:rsidRPr="00AE7509">
              <w:rPr>
                <w:lang w:val="en-US" w:eastAsia="zh-CN"/>
              </w:rPr>
              <w:t>CA_n1A-n5A</w:t>
            </w:r>
          </w:p>
          <w:p w14:paraId="19D96A2D" w14:textId="77777777" w:rsidR="00EE6EA6" w:rsidRPr="00AE7509" w:rsidRDefault="00EE6EA6" w:rsidP="00EE6EA6">
            <w:pPr>
              <w:pStyle w:val="TAC"/>
              <w:keepNext w:val="0"/>
              <w:keepLines w:val="0"/>
              <w:widowControl w:val="0"/>
              <w:rPr>
                <w:lang w:val="en-US" w:eastAsia="zh-CN"/>
              </w:rPr>
            </w:pPr>
            <w:r w:rsidRPr="00AE7509">
              <w:rPr>
                <w:lang w:val="en-US" w:eastAsia="zh-CN"/>
              </w:rPr>
              <w:t>CA_n1A-n7A</w:t>
            </w:r>
          </w:p>
          <w:p w14:paraId="44CB0881" w14:textId="77777777" w:rsidR="00EE6EA6" w:rsidRPr="00AE7509" w:rsidRDefault="00EE6EA6" w:rsidP="00EE6EA6">
            <w:pPr>
              <w:pStyle w:val="TAC"/>
              <w:keepNext w:val="0"/>
              <w:keepLines w:val="0"/>
              <w:widowControl w:val="0"/>
              <w:rPr>
                <w:lang w:val="en-US" w:eastAsia="zh-CN"/>
              </w:rPr>
            </w:pPr>
            <w:r w:rsidRPr="00AE7509">
              <w:rPr>
                <w:lang w:val="en-US" w:eastAsia="zh-CN"/>
              </w:rPr>
              <w:t>CA_n1A-n78A</w:t>
            </w:r>
          </w:p>
          <w:p w14:paraId="3C1213A1" w14:textId="77777777" w:rsidR="00EE6EA6" w:rsidRPr="00AE7509" w:rsidRDefault="00EE6EA6" w:rsidP="00EE6EA6">
            <w:pPr>
              <w:pStyle w:val="TAC"/>
              <w:keepNext w:val="0"/>
              <w:keepLines w:val="0"/>
              <w:widowControl w:val="0"/>
              <w:rPr>
                <w:lang w:val="en-US" w:eastAsia="zh-CN"/>
              </w:rPr>
            </w:pPr>
            <w:r w:rsidRPr="00AE7509">
              <w:rPr>
                <w:lang w:val="en-US" w:eastAsia="zh-CN"/>
              </w:rPr>
              <w:t>CA_n5A-n7A</w:t>
            </w:r>
          </w:p>
          <w:p w14:paraId="1C87EE5E" w14:textId="77777777" w:rsidR="00EE6EA6" w:rsidRPr="00AE7509" w:rsidRDefault="00EE6EA6" w:rsidP="00EE6EA6">
            <w:pPr>
              <w:pStyle w:val="TAC"/>
              <w:keepNext w:val="0"/>
              <w:keepLines w:val="0"/>
              <w:widowControl w:val="0"/>
              <w:rPr>
                <w:lang w:val="en-US" w:eastAsia="zh-CN"/>
              </w:rPr>
            </w:pPr>
            <w:r w:rsidRPr="00AE7509">
              <w:rPr>
                <w:lang w:val="en-US" w:eastAsia="zh-CN"/>
              </w:rPr>
              <w:t>CA_n5A-n78A</w:t>
            </w:r>
          </w:p>
          <w:p w14:paraId="25D04EB0" w14:textId="77777777" w:rsidR="00EE6EA6" w:rsidRPr="00AE7509" w:rsidRDefault="00EE6EA6" w:rsidP="00EE6EA6">
            <w:pPr>
              <w:pStyle w:val="TAC"/>
              <w:keepNext w:val="0"/>
              <w:keepLines w:val="0"/>
              <w:widowControl w:val="0"/>
              <w:rPr>
                <w:lang w:val="en-US" w:eastAsia="zh-CN"/>
              </w:rPr>
            </w:pPr>
            <w:r w:rsidRPr="00AE7509">
              <w:rPr>
                <w:lang w:val="en-US" w:eastAsia="zh-CN"/>
              </w:rPr>
              <w:t>CA_n7A-n78A</w:t>
            </w:r>
          </w:p>
          <w:p w14:paraId="436774CD" w14:textId="77777777" w:rsidR="00EE6EA6" w:rsidRPr="00AE7509" w:rsidRDefault="00EE6EA6" w:rsidP="00EE6EA6">
            <w:pPr>
              <w:pStyle w:val="TAC"/>
              <w:keepNext w:val="0"/>
              <w:keepLines w:val="0"/>
              <w:widowControl w:val="0"/>
              <w:rPr>
                <w:lang w:val="en-US" w:eastAsia="zh-CN" w:bidi="ar"/>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72F8C585" w14:textId="77777777" w:rsidR="00EE6EA6" w:rsidRPr="00AE7509" w:rsidRDefault="00EE6EA6" w:rsidP="00EE6EA6">
            <w:pPr>
              <w:pStyle w:val="TAC"/>
              <w:keepNext w:val="0"/>
              <w:keepLines w:val="0"/>
              <w:widowControl w:val="0"/>
              <w:rPr>
                <w:rFonts w:ascii="Calibri" w:hAnsi="Calibri"/>
                <w:sz w:val="21"/>
                <w:lang w:val="en-US"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CBE727B"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413AB991" w14:textId="77777777" w:rsidR="00EE6EA6" w:rsidRPr="00AE7509" w:rsidRDefault="00EE6EA6" w:rsidP="00EE6EA6">
            <w:pPr>
              <w:pStyle w:val="TAC"/>
              <w:keepNext w:val="0"/>
              <w:keepLines w:val="0"/>
              <w:widowControl w:val="0"/>
              <w:rPr>
                <w:lang w:val="en-US"/>
              </w:rPr>
            </w:pPr>
            <w:r w:rsidRPr="00AE7509">
              <w:rPr>
                <w:lang w:val="en-US" w:eastAsia="zh-CN"/>
              </w:rPr>
              <w:t>0</w:t>
            </w:r>
          </w:p>
        </w:tc>
      </w:tr>
      <w:tr w:rsidR="00EE6EA6" w:rsidRPr="00AE7509" w14:paraId="1999AB2C" w14:textId="77777777" w:rsidTr="00792FE2">
        <w:trPr>
          <w:trHeight w:val="29"/>
        </w:trPr>
        <w:tc>
          <w:tcPr>
            <w:tcW w:w="2904" w:type="dxa"/>
            <w:tcBorders>
              <w:top w:val="nil"/>
              <w:left w:val="single" w:sz="4" w:space="0" w:color="auto"/>
              <w:bottom w:val="nil"/>
              <w:right w:val="single" w:sz="4" w:space="0" w:color="auto"/>
            </w:tcBorders>
          </w:tcPr>
          <w:p w14:paraId="308C87CF"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A42DB48"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1E30CC9"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4E6E3444" w14:textId="77777777" w:rsidR="00EE6EA6" w:rsidRPr="00AE7509" w:rsidRDefault="00EE6EA6" w:rsidP="00EE6EA6">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4D7E5D9" w14:textId="77777777" w:rsidR="00EE6EA6" w:rsidRPr="00AE7509" w:rsidRDefault="00EE6EA6" w:rsidP="00EE6EA6">
            <w:pPr>
              <w:pStyle w:val="TAC"/>
              <w:keepNext w:val="0"/>
              <w:keepLines w:val="0"/>
              <w:widowControl w:val="0"/>
              <w:rPr>
                <w:lang w:val="en-US" w:eastAsia="zh-CN"/>
              </w:rPr>
            </w:pPr>
          </w:p>
        </w:tc>
      </w:tr>
      <w:tr w:rsidR="00EE6EA6" w:rsidRPr="00AE7509" w14:paraId="16BC386F" w14:textId="77777777" w:rsidTr="00792FE2">
        <w:trPr>
          <w:trHeight w:val="29"/>
        </w:trPr>
        <w:tc>
          <w:tcPr>
            <w:tcW w:w="2904" w:type="dxa"/>
            <w:tcBorders>
              <w:top w:val="nil"/>
              <w:left w:val="single" w:sz="4" w:space="0" w:color="auto"/>
              <w:bottom w:val="nil"/>
              <w:right w:val="single" w:sz="4" w:space="0" w:color="auto"/>
            </w:tcBorders>
          </w:tcPr>
          <w:p w14:paraId="37487BD8"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2C3E488"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0233828"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422E2F06" w14:textId="77777777" w:rsidR="00EE6EA6" w:rsidRPr="00C21A9D" w:rsidRDefault="00EE6EA6" w:rsidP="00EE6EA6">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00CEC084" w14:textId="77777777" w:rsidR="00EE6EA6" w:rsidRPr="00AE7509" w:rsidRDefault="00EE6EA6" w:rsidP="00EE6EA6">
            <w:pPr>
              <w:pStyle w:val="TAC"/>
              <w:keepNext w:val="0"/>
              <w:keepLines w:val="0"/>
              <w:widowControl w:val="0"/>
              <w:rPr>
                <w:lang w:val="en-US" w:eastAsia="zh-CN"/>
              </w:rPr>
            </w:pPr>
          </w:p>
        </w:tc>
      </w:tr>
      <w:tr w:rsidR="00EE6EA6" w:rsidRPr="00AE7509" w14:paraId="5C805AFF" w14:textId="77777777" w:rsidTr="00792FE2">
        <w:trPr>
          <w:trHeight w:val="29"/>
        </w:trPr>
        <w:tc>
          <w:tcPr>
            <w:tcW w:w="2904" w:type="dxa"/>
            <w:tcBorders>
              <w:top w:val="nil"/>
              <w:left w:val="single" w:sz="4" w:space="0" w:color="auto"/>
              <w:bottom w:val="single" w:sz="4" w:space="0" w:color="auto"/>
              <w:right w:val="single" w:sz="4" w:space="0" w:color="auto"/>
            </w:tcBorders>
          </w:tcPr>
          <w:p w14:paraId="4DCDC1CE"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6990EC1D"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7BF08D2" w14:textId="77777777" w:rsidR="00EE6EA6" w:rsidRPr="00AE7509" w:rsidRDefault="00EE6EA6" w:rsidP="00EE6EA6">
            <w:pPr>
              <w:pStyle w:val="TAC"/>
              <w:keepNext w:val="0"/>
              <w:keepLines w:val="0"/>
              <w:widowControl w:val="0"/>
              <w:rPr>
                <w:rFonts w:ascii="Calibri" w:hAnsi="Calibri"/>
                <w:sz w:val="21"/>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76C25CE4" w14:textId="77777777" w:rsidR="00EE6EA6" w:rsidRPr="00C21A9D" w:rsidRDefault="00EE6EA6" w:rsidP="00EE6EA6">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97299BB" w14:textId="77777777" w:rsidR="00EE6EA6" w:rsidRPr="00AE7509" w:rsidRDefault="00EE6EA6" w:rsidP="00EE6EA6">
            <w:pPr>
              <w:pStyle w:val="TAC"/>
              <w:keepNext w:val="0"/>
              <w:keepLines w:val="0"/>
              <w:widowControl w:val="0"/>
              <w:rPr>
                <w:lang w:val="en-US" w:eastAsia="zh-CN"/>
              </w:rPr>
            </w:pPr>
          </w:p>
        </w:tc>
      </w:tr>
      <w:tr w:rsidR="00EE6EA6" w:rsidRPr="00AE7509" w14:paraId="223B1A9A" w14:textId="77777777" w:rsidTr="00792FE2">
        <w:trPr>
          <w:trHeight w:val="29"/>
        </w:trPr>
        <w:tc>
          <w:tcPr>
            <w:tcW w:w="2904" w:type="dxa"/>
            <w:tcBorders>
              <w:top w:val="single" w:sz="4" w:space="0" w:color="auto"/>
              <w:left w:val="single" w:sz="4" w:space="0" w:color="auto"/>
              <w:bottom w:val="nil"/>
              <w:right w:val="single" w:sz="4" w:space="0" w:color="auto"/>
            </w:tcBorders>
          </w:tcPr>
          <w:p w14:paraId="432FCE17" w14:textId="77777777" w:rsidR="00EE6EA6" w:rsidRPr="00AE7509" w:rsidRDefault="00EE6EA6" w:rsidP="00EE6EA6">
            <w:pPr>
              <w:pStyle w:val="TAC"/>
              <w:keepNext w:val="0"/>
              <w:keepLines w:val="0"/>
              <w:widowControl w:val="0"/>
              <w:rPr>
                <w:lang w:val="en-US"/>
              </w:rPr>
            </w:pPr>
            <w:r>
              <w:rPr>
                <w:rFonts w:cs="Arial"/>
                <w:color w:val="000000"/>
                <w:szCs w:val="18"/>
              </w:rPr>
              <w:t>CA_n1A-n5A-n7A-n105A</w:t>
            </w:r>
          </w:p>
        </w:tc>
        <w:tc>
          <w:tcPr>
            <w:tcW w:w="3019" w:type="dxa"/>
            <w:tcBorders>
              <w:top w:val="single" w:sz="4" w:space="0" w:color="auto"/>
              <w:left w:val="single" w:sz="4" w:space="0" w:color="auto"/>
              <w:bottom w:val="nil"/>
              <w:right w:val="single" w:sz="4" w:space="0" w:color="auto"/>
            </w:tcBorders>
          </w:tcPr>
          <w:p w14:paraId="1C021FF3" w14:textId="77777777" w:rsidR="00EE6EA6" w:rsidRPr="00AE7509" w:rsidRDefault="00EE6EA6" w:rsidP="00EE6EA6">
            <w:pPr>
              <w:pStyle w:val="TAC"/>
              <w:keepNext w:val="0"/>
              <w:keepLines w:val="0"/>
              <w:widowControl w:val="0"/>
              <w:rPr>
                <w:lang w:val="en-US"/>
              </w:rPr>
            </w:pPr>
            <w:r>
              <w:rPr>
                <w:rFonts w:cs="Arial"/>
                <w:color w:val="000000"/>
                <w:szCs w:val="18"/>
              </w:rPr>
              <w:t>CA_n1A-n5A</w:t>
            </w:r>
            <w:r>
              <w:rPr>
                <w:rFonts w:cs="Arial"/>
                <w:color w:val="000000"/>
                <w:szCs w:val="18"/>
              </w:rPr>
              <w:br/>
              <w:t>CA_n1A-n7A</w:t>
            </w:r>
            <w:r>
              <w:rPr>
                <w:rFonts w:cs="Arial"/>
                <w:color w:val="000000"/>
                <w:szCs w:val="18"/>
              </w:rPr>
              <w:br/>
              <w:t>CA_n1A-n105A</w:t>
            </w:r>
            <w:r>
              <w:rPr>
                <w:rFonts w:cs="Arial"/>
                <w:color w:val="000000"/>
                <w:szCs w:val="18"/>
              </w:rPr>
              <w:br/>
              <w:t>CA_n5A-n7A</w:t>
            </w:r>
            <w:r>
              <w:rPr>
                <w:rFonts w:cs="Arial"/>
                <w:color w:val="000000"/>
                <w:szCs w:val="18"/>
              </w:rPr>
              <w:br/>
              <w:t>CA_n5A-n105A</w:t>
            </w:r>
            <w:r>
              <w:rPr>
                <w:rFonts w:cs="Arial"/>
                <w:color w:val="000000"/>
                <w:szCs w:val="18"/>
              </w:rPr>
              <w:br/>
              <w:t>CA_n7A-n105A</w:t>
            </w:r>
          </w:p>
        </w:tc>
        <w:tc>
          <w:tcPr>
            <w:tcW w:w="1409" w:type="dxa"/>
            <w:tcBorders>
              <w:top w:val="single" w:sz="4" w:space="0" w:color="auto"/>
              <w:left w:val="single" w:sz="4" w:space="0" w:color="auto"/>
              <w:bottom w:val="single" w:sz="4" w:space="0" w:color="auto"/>
              <w:right w:val="single" w:sz="4" w:space="0" w:color="auto"/>
            </w:tcBorders>
          </w:tcPr>
          <w:p w14:paraId="18906DB8" w14:textId="77777777" w:rsidR="00EE6EA6" w:rsidRPr="00AE7509" w:rsidRDefault="00EE6EA6" w:rsidP="00EE6EA6">
            <w:pPr>
              <w:pStyle w:val="TAC"/>
              <w:keepNext w:val="0"/>
              <w:keepLines w:val="0"/>
              <w:widowControl w:val="0"/>
              <w:rPr>
                <w:lang w:val="en-US" w:eastAsia="zh-CN"/>
              </w:rPr>
            </w:pPr>
            <w:r>
              <w:rPr>
                <w:kern w:val="2"/>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77CDE769" w14:textId="77777777" w:rsidR="00EE6EA6" w:rsidRPr="00AE7509" w:rsidRDefault="00EE6EA6" w:rsidP="00EE6EA6">
            <w:pPr>
              <w:pStyle w:val="TAC"/>
              <w:keepNext w:val="0"/>
              <w:keepLines w:val="0"/>
              <w:widowControl w:val="0"/>
              <w:rPr>
                <w:lang w:val="en-US" w:eastAsia="zh-CN" w:bidi="ar"/>
              </w:rPr>
            </w:pPr>
            <w:r>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3133907F" w14:textId="77777777" w:rsidR="00EE6EA6" w:rsidRPr="00AE7509" w:rsidRDefault="00EE6EA6" w:rsidP="00EE6EA6">
            <w:pPr>
              <w:pStyle w:val="TAC"/>
              <w:keepNext w:val="0"/>
              <w:keepLines w:val="0"/>
              <w:widowControl w:val="0"/>
              <w:rPr>
                <w:lang w:val="en-US" w:eastAsia="zh-CN"/>
              </w:rPr>
            </w:pPr>
            <w:r>
              <w:rPr>
                <w:lang w:val="en-US" w:eastAsia="zh-CN"/>
              </w:rPr>
              <w:t>0</w:t>
            </w:r>
          </w:p>
        </w:tc>
      </w:tr>
      <w:tr w:rsidR="00EE6EA6" w:rsidRPr="00AE7509" w14:paraId="49CDD99E" w14:textId="77777777" w:rsidTr="00792FE2">
        <w:trPr>
          <w:trHeight w:val="29"/>
        </w:trPr>
        <w:tc>
          <w:tcPr>
            <w:tcW w:w="2904" w:type="dxa"/>
            <w:tcBorders>
              <w:top w:val="nil"/>
              <w:left w:val="single" w:sz="4" w:space="0" w:color="auto"/>
              <w:bottom w:val="nil"/>
              <w:right w:val="single" w:sz="4" w:space="0" w:color="auto"/>
            </w:tcBorders>
          </w:tcPr>
          <w:p w14:paraId="50783DD7"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FE94E47"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46CC639" w14:textId="77777777" w:rsidR="00EE6EA6" w:rsidRPr="00AE7509" w:rsidRDefault="00EE6EA6" w:rsidP="00EE6EA6">
            <w:pPr>
              <w:pStyle w:val="TAC"/>
              <w:keepNext w:val="0"/>
              <w:keepLines w:val="0"/>
              <w:widowControl w:val="0"/>
              <w:rPr>
                <w:lang w:val="en-US" w:eastAsia="zh-CN"/>
              </w:rPr>
            </w:pPr>
            <w:r>
              <w:rPr>
                <w:kern w:val="2"/>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7BFD36AB" w14:textId="77777777" w:rsidR="00EE6EA6" w:rsidRPr="00AE7509" w:rsidRDefault="00EE6EA6" w:rsidP="00EE6EA6">
            <w:pPr>
              <w:pStyle w:val="TAC"/>
              <w:keepNext w:val="0"/>
              <w:keepLines w:val="0"/>
              <w:widowControl w:val="0"/>
              <w:rPr>
                <w:lang w:val="en-US" w:eastAsia="zh-CN" w:bidi="ar"/>
              </w:rPr>
            </w:pPr>
            <w:r>
              <w:rPr>
                <w:lang w:val="en-US" w:eastAsia="zh-CN" w:bidi="ar"/>
              </w:rPr>
              <w:t>5, 10, 15, 20, 25</w:t>
            </w:r>
          </w:p>
        </w:tc>
        <w:tc>
          <w:tcPr>
            <w:tcW w:w="2724" w:type="dxa"/>
            <w:tcBorders>
              <w:top w:val="nil"/>
              <w:left w:val="single" w:sz="4" w:space="0" w:color="auto"/>
              <w:bottom w:val="nil"/>
              <w:right w:val="single" w:sz="4" w:space="0" w:color="auto"/>
            </w:tcBorders>
          </w:tcPr>
          <w:p w14:paraId="3C2746A4" w14:textId="77777777" w:rsidR="00EE6EA6" w:rsidRPr="00AE7509" w:rsidRDefault="00EE6EA6" w:rsidP="00EE6EA6">
            <w:pPr>
              <w:pStyle w:val="TAC"/>
              <w:keepNext w:val="0"/>
              <w:keepLines w:val="0"/>
              <w:widowControl w:val="0"/>
              <w:rPr>
                <w:lang w:val="en-US" w:eastAsia="zh-CN"/>
              </w:rPr>
            </w:pPr>
          </w:p>
        </w:tc>
      </w:tr>
      <w:tr w:rsidR="00EE6EA6" w:rsidRPr="00AE7509" w14:paraId="5F25B230" w14:textId="77777777" w:rsidTr="00792FE2">
        <w:trPr>
          <w:trHeight w:val="29"/>
        </w:trPr>
        <w:tc>
          <w:tcPr>
            <w:tcW w:w="2904" w:type="dxa"/>
            <w:tcBorders>
              <w:top w:val="nil"/>
              <w:left w:val="single" w:sz="4" w:space="0" w:color="auto"/>
              <w:bottom w:val="nil"/>
              <w:right w:val="single" w:sz="4" w:space="0" w:color="auto"/>
            </w:tcBorders>
          </w:tcPr>
          <w:p w14:paraId="79226CA5"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8AEE583"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8A797E6" w14:textId="77777777" w:rsidR="00EE6EA6" w:rsidRPr="00AE7509" w:rsidRDefault="00EE6EA6" w:rsidP="00EE6EA6">
            <w:pPr>
              <w:pStyle w:val="TAC"/>
              <w:keepNext w:val="0"/>
              <w:keepLines w:val="0"/>
              <w:widowControl w:val="0"/>
              <w:rPr>
                <w:lang w:val="en-US" w:eastAsia="zh-CN"/>
              </w:rPr>
            </w:pPr>
            <w:r w:rsidRPr="00C6620B">
              <w:rPr>
                <w:rFonts w:eastAsiaTheme="minorEastAsia" w:cs="Arial"/>
                <w:color w:val="000000"/>
                <w:szCs w:val="18"/>
                <w:lang w:val="en-US"/>
              </w:rPr>
              <w:t>n7</w:t>
            </w:r>
          </w:p>
        </w:tc>
        <w:tc>
          <w:tcPr>
            <w:tcW w:w="4199" w:type="dxa"/>
            <w:tcBorders>
              <w:top w:val="single" w:sz="4" w:space="0" w:color="auto"/>
              <w:left w:val="single" w:sz="4" w:space="0" w:color="auto"/>
              <w:bottom w:val="single" w:sz="4" w:space="0" w:color="auto"/>
              <w:right w:val="single" w:sz="4" w:space="0" w:color="auto"/>
            </w:tcBorders>
          </w:tcPr>
          <w:p w14:paraId="407B2D12" w14:textId="77777777" w:rsidR="00EE6EA6" w:rsidRPr="00AE7509" w:rsidRDefault="00EE6EA6" w:rsidP="00EE6EA6">
            <w:pPr>
              <w:pStyle w:val="TAC"/>
              <w:keepNext w:val="0"/>
              <w:keepLines w:val="0"/>
              <w:widowControl w:val="0"/>
              <w:rPr>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2724" w:type="dxa"/>
            <w:tcBorders>
              <w:top w:val="nil"/>
              <w:left w:val="single" w:sz="4" w:space="0" w:color="auto"/>
              <w:bottom w:val="nil"/>
              <w:right w:val="single" w:sz="4" w:space="0" w:color="auto"/>
            </w:tcBorders>
          </w:tcPr>
          <w:p w14:paraId="507CCF33" w14:textId="77777777" w:rsidR="00EE6EA6" w:rsidRPr="00AE7509" w:rsidRDefault="00EE6EA6" w:rsidP="00EE6EA6">
            <w:pPr>
              <w:pStyle w:val="TAC"/>
              <w:keepNext w:val="0"/>
              <w:keepLines w:val="0"/>
              <w:widowControl w:val="0"/>
              <w:rPr>
                <w:lang w:val="en-US" w:eastAsia="zh-CN"/>
              </w:rPr>
            </w:pPr>
          </w:p>
        </w:tc>
      </w:tr>
      <w:tr w:rsidR="00EE6EA6" w:rsidRPr="00AE7509" w14:paraId="6E57FC32" w14:textId="77777777" w:rsidTr="00792FE2">
        <w:trPr>
          <w:trHeight w:val="29"/>
        </w:trPr>
        <w:tc>
          <w:tcPr>
            <w:tcW w:w="2904" w:type="dxa"/>
            <w:tcBorders>
              <w:top w:val="nil"/>
              <w:left w:val="single" w:sz="4" w:space="0" w:color="auto"/>
              <w:bottom w:val="single" w:sz="4" w:space="0" w:color="auto"/>
              <w:right w:val="single" w:sz="4" w:space="0" w:color="auto"/>
            </w:tcBorders>
          </w:tcPr>
          <w:p w14:paraId="4431D366"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4687C27A"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13C94AA" w14:textId="77777777" w:rsidR="00EE6EA6" w:rsidRPr="00AE7509" w:rsidRDefault="00EE6EA6" w:rsidP="00EE6EA6">
            <w:pPr>
              <w:pStyle w:val="TAC"/>
              <w:keepNext w:val="0"/>
              <w:keepLines w:val="0"/>
              <w:widowControl w:val="0"/>
              <w:rPr>
                <w:lang w:val="en-US" w:eastAsia="zh-CN"/>
              </w:rPr>
            </w:pPr>
            <w:r w:rsidRPr="00C6620B">
              <w:rPr>
                <w:rFonts w:eastAsiaTheme="minorEastAsia" w:cs="Arial"/>
                <w:color w:val="000000"/>
                <w:szCs w:val="18"/>
                <w:lang w:val="en-US"/>
              </w:rPr>
              <w:t>n105</w:t>
            </w:r>
          </w:p>
        </w:tc>
        <w:tc>
          <w:tcPr>
            <w:tcW w:w="4199" w:type="dxa"/>
            <w:tcBorders>
              <w:top w:val="single" w:sz="4" w:space="0" w:color="auto"/>
              <w:left w:val="single" w:sz="4" w:space="0" w:color="auto"/>
              <w:bottom w:val="single" w:sz="4" w:space="0" w:color="auto"/>
              <w:right w:val="single" w:sz="4" w:space="0" w:color="auto"/>
            </w:tcBorders>
          </w:tcPr>
          <w:p w14:paraId="6C202F7F" w14:textId="77777777" w:rsidR="00EE6EA6" w:rsidRPr="00AE7509" w:rsidRDefault="00EE6EA6" w:rsidP="00EE6EA6">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2724" w:type="dxa"/>
            <w:tcBorders>
              <w:top w:val="nil"/>
              <w:left w:val="single" w:sz="4" w:space="0" w:color="auto"/>
              <w:bottom w:val="single" w:sz="4" w:space="0" w:color="auto"/>
              <w:right w:val="single" w:sz="4" w:space="0" w:color="auto"/>
            </w:tcBorders>
          </w:tcPr>
          <w:p w14:paraId="29CB1100" w14:textId="77777777" w:rsidR="00EE6EA6" w:rsidRPr="00AE7509" w:rsidRDefault="00EE6EA6" w:rsidP="00EE6EA6">
            <w:pPr>
              <w:pStyle w:val="TAC"/>
              <w:keepNext w:val="0"/>
              <w:keepLines w:val="0"/>
              <w:widowControl w:val="0"/>
              <w:rPr>
                <w:lang w:val="en-US" w:eastAsia="zh-CN"/>
              </w:rPr>
            </w:pPr>
          </w:p>
        </w:tc>
      </w:tr>
      <w:tr w:rsidR="00EE6EA6" w:rsidRPr="00AE7509" w14:paraId="62DFBA5F" w14:textId="77777777" w:rsidTr="00792FE2">
        <w:trPr>
          <w:trHeight w:val="29"/>
        </w:trPr>
        <w:tc>
          <w:tcPr>
            <w:tcW w:w="2904" w:type="dxa"/>
            <w:tcBorders>
              <w:top w:val="single" w:sz="4" w:space="0" w:color="auto"/>
              <w:left w:val="single" w:sz="4" w:space="0" w:color="auto"/>
              <w:bottom w:val="nil"/>
              <w:right w:val="single" w:sz="4" w:space="0" w:color="auto"/>
            </w:tcBorders>
          </w:tcPr>
          <w:p w14:paraId="40730A24" w14:textId="77777777" w:rsidR="00EE6EA6" w:rsidRPr="00AE7509" w:rsidRDefault="00EE6EA6" w:rsidP="00EE6EA6">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3019" w:type="dxa"/>
            <w:tcBorders>
              <w:top w:val="single" w:sz="4" w:space="0" w:color="auto"/>
              <w:left w:val="single" w:sz="4" w:space="0" w:color="auto"/>
              <w:bottom w:val="nil"/>
              <w:right w:val="single" w:sz="4" w:space="0" w:color="auto"/>
            </w:tcBorders>
          </w:tcPr>
          <w:p w14:paraId="1858EA36" w14:textId="77777777" w:rsidR="00EE6EA6" w:rsidRPr="002A55EB" w:rsidRDefault="00EE6EA6" w:rsidP="00EE6EA6">
            <w:pPr>
              <w:pStyle w:val="TAC"/>
              <w:keepNext w:val="0"/>
              <w:keepLines w:val="0"/>
              <w:widowControl w:val="0"/>
              <w:rPr>
                <w:lang w:val="en-US"/>
              </w:rPr>
            </w:pPr>
            <w:r w:rsidRPr="002A55EB">
              <w:rPr>
                <w:lang w:val="en-US"/>
              </w:rPr>
              <w:t>CA_n1A-n5A</w:t>
            </w:r>
          </w:p>
          <w:p w14:paraId="261DD902" w14:textId="77777777" w:rsidR="00EE6EA6" w:rsidRPr="002A55EB" w:rsidRDefault="00EE6EA6" w:rsidP="00EE6EA6">
            <w:pPr>
              <w:pStyle w:val="TAC"/>
              <w:keepNext w:val="0"/>
              <w:keepLines w:val="0"/>
              <w:widowControl w:val="0"/>
              <w:rPr>
                <w:lang w:val="en-US"/>
              </w:rPr>
            </w:pPr>
            <w:r w:rsidRPr="002A55EB">
              <w:rPr>
                <w:lang w:val="en-US"/>
              </w:rPr>
              <w:t>CA_n1A-n28A</w:t>
            </w:r>
          </w:p>
          <w:p w14:paraId="621AEED3" w14:textId="77777777" w:rsidR="00EE6EA6" w:rsidRPr="002A55EB" w:rsidRDefault="00EE6EA6" w:rsidP="00EE6EA6">
            <w:pPr>
              <w:pStyle w:val="TAC"/>
              <w:keepNext w:val="0"/>
              <w:keepLines w:val="0"/>
              <w:widowControl w:val="0"/>
              <w:rPr>
                <w:lang w:val="en-US"/>
              </w:rPr>
            </w:pPr>
            <w:r w:rsidRPr="002A55EB">
              <w:rPr>
                <w:lang w:val="en-US"/>
              </w:rPr>
              <w:t>CA_n1A-n78A</w:t>
            </w:r>
          </w:p>
          <w:p w14:paraId="3E491155" w14:textId="77777777" w:rsidR="00EE6EA6" w:rsidRPr="002A55EB" w:rsidRDefault="00EE6EA6" w:rsidP="00EE6EA6">
            <w:pPr>
              <w:pStyle w:val="TAC"/>
              <w:keepNext w:val="0"/>
              <w:keepLines w:val="0"/>
              <w:widowControl w:val="0"/>
              <w:rPr>
                <w:lang w:val="en-US"/>
              </w:rPr>
            </w:pPr>
            <w:r w:rsidRPr="002A55EB">
              <w:rPr>
                <w:lang w:val="en-US"/>
              </w:rPr>
              <w:t>CA_n5A-n28A</w:t>
            </w:r>
          </w:p>
          <w:p w14:paraId="142ACD50" w14:textId="77777777" w:rsidR="00EE6EA6" w:rsidRPr="002A55EB" w:rsidRDefault="00EE6EA6" w:rsidP="00EE6EA6">
            <w:pPr>
              <w:pStyle w:val="TAC"/>
              <w:keepNext w:val="0"/>
              <w:keepLines w:val="0"/>
              <w:widowControl w:val="0"/>
              <w:rPr>
                <w:lang w:val="en-US"/>
              </w:rPr>
            </w:pPr>
            <w:r w:rsidRPr="002A55EB">
              <w:rPr>
                <w:lang w:val="en-US"/>
              </w:rPr>
              <w:t>CA_n5A-n78A</w:t>
            </w:r>
          </w:p>
          <w:p w14:paraId="49132AF6" w14:textId="77777777" w:rsidR="00EE6EA6" w:rsidRPr="00AE7509" w:rsidRDefault="00EE6EA6" w:rsidP="00EE6EA6">
            <w:pPr>
              <w:pStyle w:val="TAC"/>
              <w:keepNext w:val="0"/>
              <w:keepLines w:val="0"/>
              <w:widowControl w:val="0"/>
              <w:rPr>
                <w:lang w:val="en-US"/>
              </w:rPr>
            </w:pPr>
            <w:r w:rsidRPr="002A55EB">
              <w:rPr>
                <w:lang w:val="en-US"/>
              </w:rPr>
              <w:t>CA_n28A-n78A</w:t>
            </w:r>
          </w:p>
        </w:tc>
        <w:tc>
          <w:tcPr>
            <w:tcW w:w="1409" w:type="dxa"/>
            <w:tcBorders>
              <w:top w:val="single" w:sz="4" w:space="0" w:color="auto"/>
              <w:left w:val="single" w:sz="4" w:space="0" w:color="auto"/>
              <w:bottom w:val="single" w:sz="4" w:space="0" w:color="auto"/>
              <w:right w:val="single" w:sz="4" w:space="0" w:color="auto"/>
            </w:tcBorders>
          </w:tcPr>
          <w:p w14:paraId="7F640258" w14:textId="77777777" w:rsidR="00EE6EA6" w:rsidRPr="00AE7509" w:rsidRDefault="00EE6EA6" w:rsidP="00EE6EA6">
            <w:pPr>
              <w:pStyle w:val="TAC"/>
              <w:keepNext w:val="0"/>
              <w:keepLines w:val="0"/>
              <w:widowControl w:val="0"/>
              <w:rPr>
                <w:lang w:val="en-US" w:eastAsia="zh-CN"/>
              </w:rPr>
            </w:pPr>
            <w:r w:rsidRPr="00AE750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ABAE826"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2F68CF26" w14:textId="77777777" w:rsidR="00EE6EA6" w:rsidRPr="00AE7509" w:rsidRDefault="00EE6EA6" w:rsidP="00EE6EA6">
            <w:pPr>
              <w:pStyle w:val="TAC"/>
              <w:keepNext w:val="0"/>
              <w:keepLines w:val="0"/>
              <w:widowControl w:val="0"/>
              <w:rPr>
                <w:lang w:val="en-US" w:eastAsia="zh-CN"/>
              </w:rPr>
            </w:pPr>
            <w:r>
              <w:rPr>
                <w:lang w:val="en-US"/>
              </w:rPr>
              <w:t>4 and 5</w:t>
            </w:r>
          </w:p>
        </w:tc>
      </w:tr>
      <w:tr w:rsidR="00EE6EA6" w:rsidRPr="00AE7509" w14:paraId="3EACED8E" w14:textId="77777777" w:rsidTr="00792FE2">
        <w:trPr>
          <w:trHeight w:val="29"/>
        </w:trPr>
        <w:tc>
          <w:tcPr>
            <w:tcW w:w="2904" w:type="dxa"/>
            <w:tcBorders>
              <w:top w:val="nil"/>
              <w:left w:val="single" w:sz="4" w:space="0" w:color="auto"/>
              <w:bottom w:val="nil"/>
              <w:right w:val="single" w:sz="4" w:space="0" w:color="auto"/>
            </w:tcBorders>
          </w:tcPr>
          <w:p w14:paraId="3BFDB8FC"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FAE79A9"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37E0144" w14:textId="77777777" w:rsidR="00EE6EA6" w:rsidRPr="00AE7509" w:rsidRDefault="00EE6EA6" w:rsidP="00EE6EA6">
            <w:pPr>
              <w:pStyle w:val="TAC"/>
              <w:keepNext w:val="0"/>
              <w:keepLines w:val="0"/>
              <w:widowControl w:val="0"/>
              <w:rPr>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04036260"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0E1BA18" w14:textId="77777777" w:rsidR="00EE6EA6" w:rsidRPr="00AE7509" w:rsidRDefault="00EE6EA6" w:rsidP="00EE6EA6">
            <w:pPr>
              <w:pStyle w:val="TAC"/>
              <w:keepNext w:val="0"/>
              <w:keepLines w:val="0"/>
              <w:widowControl w:val="0"/>
              <w:rPr>
                <w:lang w:val="en-US" w:eastAsia="zh-CN"/>
              </w:rPr>
            </w:pPr>
          </w:p>
        </w:tc>
      </w:tr>
      <w:tr w:rsidR="00EE6EA6" w:rsidRPr="00AE7509" w14:paraId="16D53ACB" w14:textId="77777777" w:rsidTr="00792FE2">
        <w:trPr>
          <w:trHeight w:val="29"/>
        </w:trPr>
        <w:tc>
          <w:tcPr>
            <w:tcW w:w="2904" w:type="dxa"/>
            <w:tcBorders>
              <w:top w:val="nil"/>
              <w:left w:val="single" w:sz="4" w:space="0" w:color="auto"/>
              <w:bottom w:val="nil"/>
              <w:right w:val="single" w:sz="4" w:space="0" w:color="auto"/>
            </w:tcBorders>
          </w:tcPr>
          <w:p w14:paraId="0B223B54"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B4AB7B8"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C76DC25" w14:textId="77777777" w:rsidR="00EE6EA6" w:rsidRPr="00AE7509" w:rsidRDefault="00EE6EA6" w:rsidP="00EE6EA6">
            <w:pPr>
              <w:pStyle w:val="TAC"/>
              <w:keepNext w:val="0"/>
              <w:keepLines w:val="0"/>
              <w:widowControl w:val="0"/>
              <w:rPr>
                <w:lang w:val="en-US" w:eastAsia="zh-CN"/>
              </w:rPr>
            </w:pPr>
            <w:r>
              <w:rPr>
                <w:lang w:val="en-US" w:eastAsia="zh-CN"/>
              </w:rPr>
              <w:t>n2</w:t>
            </w:r>
            <w:r w:rsidRPr="00AE7509">
              <w:rPr>
                <w:lang w:val="en-US" w:eastAsia="zh-CN"/>
              </w:rPr>
              <w:t>8</w:t>
            </w:r>
          </w:p>
        </w:tc>
        <w:tc>
          <w:tcPr>
            <w:tcW w:w="4199" w:type="dxa"/>
            <w:tcBorders>
              <w:top w:val="single" w:sz="4" w:space="0" w:color="auto"/>
              <w:left w:val="single" w:sz="4" w:space="0" w:color="auto"/>
              <w:bottom w:val="single" w:sz="4" w:space="0" w:color="auto"/>
              <w:right w:val="single" w:sz="4" w:space="0" w:color="auto"/>
            </w:tcBorders>
          </w:tcPr>
          <w:p w14:paraId="36E84A2A"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871F51E" w14:textId="77777777" w:rsidR="00EE6EA6" w:rsidRPr="00AE7509" w:rsidRDefault="00EE6EA6" w:rsidP="00EE6EA6">
            <w:pPr>
              <w:pStyle w:val="TAC"/>
              <w:keepNext w:val="0"/>
              <w:keepLines w:val="0"/>
              <w:widowControl w:val="0"/>
              <w:rPr>
                <w:lang w:val="en-US" w:eastAsia="zh-CN"/>
              </w:rPr>
            </w:pPr>
          </w:p>
        </w:tc>
      </w:tr>
      <w:tr w:rsidR="00EE6EA6" w:rsidRPr="00AE7509" w14:paraId="6A4F1BA7" w14:textId="77777777" w:rsidTr="00792FE2">
        <w:trPr>
          <w:trHeight w:val="29"/>
        </w:trPr>
        <w:tc>
          <w:tcPr>
            <w:tcW w:w="2904" w:type="dxa"/>
            <w:tcBorders>
              <w:top w:val="nil"/>
              <w:left w:val="single" w:sz="4" w:space="0" w:color="auto"/>
              <w:bottom w:val="single" w:sz="4" w:space="0" w:color="auto"/>
              <w:right w:val="single" w:sz="4" w:space="0" w:color="auto"/>
            </w:tcBorders>
          </w:tcPr>
          <w:p w14:paraId="0D3D4EBF"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0402B66E"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71D408C" w14:textId="77777777" w:rsidR="00EE6EA6" w:rsidRPr="00AE7509" w:rsidRDefault="00EE6EA6" w:rsidP="00EE6EA6">
            <w:pPr>
              <w:pStyle w:val="TAC"/>
              <w:keepNext w:val="0"/>
              <w:keepLines w:val="0"/>
              <w:widowControl w:val="0"/>
              <w:rPr>
                <w:lang w:val="en-US" w:eastAsia="zh-CN"/>
              </w:rPr>
            </w:pPr>
            <w:r>
              <w:rPr>
                <w:lang w:val="en-US" w:eastAsia="zh-CN"/>
              </w:rPr>
              <w:t>n7</w:t>
            </w:r>
            <w:r w:rsidRPr="00AE7509">
              <w:rPr>
                <w:lang w:val="en-US"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3842299B" w14:textId="77777777" w:rsidR="00EE6EA6" w:rsidRPr="00AE7509" w:rsidRDefault="00EE6EA6" w:rsidP="00EE6EA6">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D42E4C4" w14:textId="77777777" w:rsidR="00EE6EA6" w:rsidRPr="00AE7509" w:rsidRDefault="00EE6EA6" w:rsidP="00EE6EA6">
            <w:pPr>
              <w:pStyle w:val="TAC"/>
              <w:keepNext w:val="0"/>
              <w:keepLines w:val="0"/>
              <w:widowControl w:val="0"/>
              <w:rPr>
                <w:lang w:val="en-US" w:eastAsia="zh-CN"/>
              </w:rPr>
            </w:pPr>
          </w:p>
        </w:tc>
      </w:tr>
      <w:tr w:rsidR="00EE6EA6" w:rsidRPr="00AE7509" w14:paraId="390A4B06" w14:textId="77777777" w:rsidTr="00792FE2">
        <w:trPr>
          <w:trHeight w:val="29"/>
        </w:trPr>
        <w:tc>
          <w:tcPr>
            <w:tcW w:w="2904" w:type="dxa"/>
            <w:tcBorders>
              <w:top w:val="single" w:sz="4" w:space="0" w:color="auto"/>
              <w:left w:val="single" w:sz="4" w:space="0" w:color="auto"/>
              <w:bottom w:val="nil"/>
              <w:right w:val="single" w:sz="4" w:space="0" w:color="auto"/>
            </w:tcBorders>
          </w:tcPr>
          <w:p w14:paraId="77E4B772" w14:textId="77777777" w:rsidR="00EE6EA6" w:rsidRPr="00AE7509" w:rsidRDefault="00EE6EA6" w:rsidP="00EE6EA6">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3019" w:type="dxa"/>
            <w:tcBorders>
              <w:top w:val="single" w:sz="4" w:space="0" w:color="auto"/>
              <w:left w:val="single" w:sz="4" w:space="0" w:color="auto"/>
              <w:bottom w:val="nil"/>
              <w:right w:val="single" w:sz="4" w:space="0" w:color="auto"/>
            </w:tcBorders>
          </w:tcPr>
          <w:p w14:paraId="1C5E9231" w14:textId="77777777" w:rsidR="00EE6EA6" w:rsidRPr="002A55EB" w:rsidRDefault="00EE6EA6" w:rsidP="00EE6EA6">
            <w:pPr>
              <w:pStyle w:val="TAC"/>
              <w:keepNext w:val="0"/>
              <w:keepLines w:val="0"/>
              <w:widowControl w:val="0"/>
              <w:rPr>
                <w:lang w:val="en-US"/>
              </w:rPr>
            </w:pPr>
            <w:r w:rsidRPr="002A55EB">
              <w:rPr>
                <w:lang w:val="en-US"/>
              </w:rPr>
              <w:t>CA_n1A-n5A</w:t>
            </w:r>
          </w:p>
          <w:p w14:paraId="731B2C5A" w14:textId="77777777" w:rsidR="00EE6EA6" w:rsidRPr="002A55EB" w:rsidRDefault="00EE6EA6" w:rsidP="00EE6EA6">
            <w:pPr>
              <w:pStyle w:val="TAC"/>
              <w:keepNext w:val="0"/>
              <w:keepLines w:val="0"/>
              <w:widowControl w:val="0"/>
              <w:rPr>
                <w:lang w:val="en-US"/>
              </w:rPr>
            </w:pPr>
            <w:r w:rsidRPr="002A55EB">
              <w:rPr>
                <w:lang w:val="en-US"/>
              </w:rPr>
              <w:t>CA_n1A-n28A</w:t>
            </w:r>
          </w:p>
          <w:p w14:paraId="74816EA1" w14:textId="77777777" w:rsidR="00EE6EA6" w:rsidRPr="002A55EB" w:rsidRDefault="00EE6EA6" w:rsidP="00EE6EA6">
            <w:pPr>
              <w:pStyle w:val="TAC"/>
              <w:keepNext w:val="0"/>
              <w:keepLines w:val="0"/>
              <w:widowControl w:val="0"/>
              <w:rPr>
                <w:lang w:val="en-US"/>
              </w:rPr>
            </w:pPr>
            <w:r w:rsidRPr="002A55EB">
              <w:rPr>
                <w:lang w:val="en-US"/>
              </w:rPr>
              <w:t>CA_n1A-n7</w:t>
            </w:r>
            <w:r>
              <w:rPr>
                <w:lang w:val="en-US"/>
              </w:rPr>
              <w:t>9</w:t>
            </w:r>
            <w:r w:rsidRPr="002A55EB">
              <w:rPr>
                <w:lang w:val="en-US"/>
              </w:rPr>
              <w:t>A</w:t>
            </w:r>
          </w:p>
          <w:p w14:paraId="247E1319" w14:textId="77777777" w:rsidR="00EE6EA6" w:rsidRPr="002A55EB" w:rsidRDefault="00EE6EA6" w:rsidP="00EE6EA6">
            <w:pPr>
              <w:pStyle w:val="TAC"/>
              <w:keepNext w:val="0"/>
              <w:keepLines w:val="0"/>
              <w:widowControl w:val="0"/>
              <w:rPr>
                <w:lang w:val="en-US"/>
              </w:rPr>
            </w:pPr>
            <w:r w:rsidRPr="002A55EB">
              <w:rPr>
                <w:lang w:val="en-US"/>
              </w:rPr>
              <w:t>CA_n5A-n28A</w:t>
            </w:r>
          </w:p>
          <w:p w14:paraId="13AF5C42" w14:textId="77777777" w:rsidR="00EE6EA6" w:rsidRPr="002A55EB" w:rsidRDefault="00EE6EA6" w:rsidP="00EE6EA6">
            <w:pPr>
              <w:pStyle w:val="TAC"/>
              <w:keepNext w:val="0"/>
              <w:keepLines w:val="0"/>
              <w:widowControl w:val="0"/>
              <w:rPr>
                <w:lang w:val="en-US"/>
              </w:rPr>
            </w:pPr>
            <w:r w:rsidRPr="002A55EB">
              <w:rPr>
                <w:lang w:val="en-US"/>
              </w:rPr>
              <w:t>CA_n5A-n7</w:t>
            </w:r>
            <w:r>
              <w:rPr>
                <w:lang w:val="en-US"/>
              </w:rPr>
              <w:t>9</w:t>
            </w:r>
            <w:r w:rsidRPr="002A55EB">
              <w:rPr>
                <w:lang w:val="en-US"/>
              </w:rPr>
              <w:t>A</w:t>
            </w:r>
          </w:p>
          <w:p w14:paraId="49730FF7" w14:textId="77777777" w:rsidR="00EE6EA6" w:rsidRPr="00AE7509" w:rsidRDefault="00EE6EA6" w:rsidP="00EE6EA6">
            <w:pPr>
              <w:pStyle w:val="TAC"/>
              <w:keepNext w:val="0"/>
              <w:keepLines w:val="0"/>
              <w:widowControl w:val="0"/>
              <w:rPr>
                <w:lang w:val="en-US"/>
              </w:rPr>
            </w:pPr>
            <w:r w:rsidRPr="002A55EB">
              <w:rPr>
                <w:lang w:val="en-US"/>
              </w:rPr>
              <w:t>CA_n28A-n7</w:t>
            </w:r>
            <w:r>
              <w:rPr>
                <w:lang w:val="en-US"/>
              </w:rPr>
              <w:t>9</w:t>
            </w:r>
            <w:r w:rsidRPr="002A55EB">
              <w:rPr>
                <w:lang w:val="en-US"/>
              </w:rPr>
              <w:t>A</w:t>
            </w:r>
          </w:p>
        </w:tc>
        <w:tc>
          <w:tcPr>
            <w:tcW w:w="1409" w:type="dxa"/>
            <w:tcBorders>
              <w:top w:val="single" w:sz="4" w:space="0" w:color="auto"/>
              <w:left w:val="single" w:sz="4" w:space="0" w:color="auto"/>
              <w:bottom w:val="single" w:sz="4" w:space="0" w:color="auto"/>
              <w:right w:val="single" w:sz="4" w:space="0" w:color="auto"/>
            </w:tcBorders>
          </w:tcPr>
          <w:p w14:paraId="5E385537" w14:textId="77777777" w:rsidR="00EE6EA6" w:rsidRPr="00AE7509" w:rsidRDefault="00EE6EA6" w:rsidP="00EE6EA6">
            <w:pPr>
              <w:pStyle w:val="TAC"/>
              <w:keepNext w:val="0"/>
              <w:keepLines w:val="0"/>
              <w:widowControl w:val="0"/>
              <w:rPr>
                <w:lang w:val="en-US" w:eastAsia="zh-CN"/>
              </w:rPr>
            </w:pPr>
            <w:r w:rsidRPr="00AE750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229FAB2"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0F833EBB" w14:textId="77777777" w:rsidR="00EE6EA6" w:rsidRPr="00AE7509" w:rsidRDefault="00EE6EA6" w:rsidP="00EE6EA6">
            <w:pPr>
              <w:pStyle w:val="TAC"/>
              <w:keepNext w:val="0"/>
              <w:keepLines w:val="0"/>
              <w:widowControl w:val="0"/>
              <w:rPr>
                <w:lang w:val="en-US" w:eastAsia="zh-CN"/>
              </w:rPr>
            </w:pPr>
            <w:r>
              <w:rPr>
                <w:lang w:val="en-US"/>
              </w:rPr>
              <w:t>4 and 5</w:t>
            </w:r>
          </w:p>
        </w:tc>
      </w:tr>
      <w:tr w:rsidR="00EE6EA6" w:rsidRPr="00AE7509" w14:paraId="3475E171" w14:textId="77777777" w:rsidTr="00792FE2">
        <w:trPr>
          <w:trHeight w:val="29"/>
        </w:trPr>
        <w:tc>
          <w:tcPr>
            <w:tcW w:w="2904" w:type="dxa"/>
            <w:tcBorders>
              <w:top w:val="nil"/>
              <w:left w:val="single" w:sz="4" w:space="0" w:color="auto"/>
              <w:bottom w:val="nil"/>
              <w:right w:val="single" w:sz="4" w:space="0" w:color="auto"/>
            </w:tcBorders>
          </w:tcPr>
          <w:p w14:paraId="5AECFCC5"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0A9F85E"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3AA1015" w14:textId="77777777" w:rsidR="00EE6EA6" w:rsidRPr="00AE7509" w:rsidRDefault="00EE6EA6" w:rsidP="00EE6EA6">
            <w:pPr>
              <w:pStyle w:val="TAC"/>
              <w:keepNext w:val="0"/>
              <w:keepLines w:val="0"/>
              <w:widowControl w:val="0"/>
              <w:rPr>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4E37B89D"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AB247B6" w14:textId="77777777" w:rsidR="00EE6EA6" w:rsidRPr="00AE7509" w:rsidRDefault="00EE6EA6" w:rsidP="00EE6EA6">
            <w:pPr>
              <w:pStyle w:val="TAC"/>
              <w:keepNext w:val="0"/>
              <w:keepLines w:val="0"/>
              <w:widowControl w:val="0"/>
              <w:rPr>
                <w:lang w:val="en-US" w:eastAsia="zh-CN"/>
              </w:rPr>
            </w:pPr>
          </w:p>
        </w:tc>
      </w:tr>
      <w:tr w:rsidR="00EE6EA6" w:rsidRPr="00AE7509" w14:paraId="46850064" w14:textId="77777777" w:rsidTr="00792FE2">
        <w:trPr>
          <w:trHeight w:val="29"/>
        </w:trPr>
        <w:tc>
          <w:tcPr>
            <w:tcW w:w="2904" w:type="dxa"/>
            <w:tcBorders>
              <w:top w:val="nil"/>
              <w:left w:val="single" w:sz="4" w:space="0" w:color="auto"/>
              <w:bottom w:val="nil"/>
              <w:right w:val="single" w:sz="4" w:space="0" w:color="auto"/>
            </w:tcBorders>
          </w:tcPr>
          <w:p w14:paraId="29567B1A"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5BD601F"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D1D70A1" w14:textId="77777777" w:rsidR="00EE6EA6" w:rsidRPr="00AE7509" w:rsidRDefault="00EE6EA6" w:rsidP="00EE6EA6">
            <w:pPr>
              <w:pStyle w:val="TAC"/>
              <w:keepNext w:val="0"/>
              <w:keepLines w:val="0"/>
              <w:widowControl w:val="0"/>
              <w:rPr>
                <w:lang w:val="en-US" w:eastAsia="zh-CN"/>
              </w:rPr>
            </w:pPr>
            <w:r>
              <w:rPr>
                <w:lang w:val="en-US" w:eastAsia="zh-CN"/>
              </w:rPr>
              <w:t>n2</w:t>
            </w:r>
            <w:r w:rsidRPr="00AE7509">
              <w:rPr>
                <w:lang w:val="en-US" w:eastAsia="zh-CN"/>
              </w:rPr>
              <w:t>8</w:t>
            </w:r>
          </w:p>
        </w:tc>
        <w:tc>
          <w:tcPr>
            <w:tcW w:w="4199" w:type="dxa"/>
            <w:tcBorders>
              <w:top w:val="single" w:sz="4" w:space="0" w:color="auto"/>
              <w:left w:val="single" w:sz="4" w:space="0" w:color="auto"/>
              <w:bottom w:val="single" w:sz="4" w:space="0" w:color="auto"/>
              <w:right w:val="single" w:sz="4" w:space="0" w:color="auto"/>
            </w:tcBorders>
          </w:tcPr>
          <w:p w14:paraId="6D76DBED"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3E014A7" w14:textId="77777777" w:rsidR="00EE6EA6" w:rsidRPr="00AE7509" w:rsidRDefault="00EE6EA6" w:rsidP="00EE6EA6">
            <w:pPr>
              <w:pStyle w:val="TAC"/>
              <w:keepNext w:val="0"/>
              <w:keepLines w:val="0"/>
              <w:widowControl w:val="0"/>
              <w:rPr>
                <w:lang w:val="en-US" w:eastAsia="zh-CN"/>
              </w:rPr>
            </w:pPr>
          </w:p>
        </w:tc>
      </w:tr>
      <w:tr w:rsidR="00EE6EA6" w:rsidRPr="00AE7509" w14:paraId="1241BEB3" w14:textId="77777777" w:rsidTr="00792FE2">
        <w:trPr>
          <w:trHeight w:val="29"/>
        </w:trPr>
        <w:tc>
          <w:tcPr>
            <w:tcW w:w="2904" w:type="dxa"/>
            <w:tcBorders>
              <w:top w:val="nil"/>
              <w:left w:val="single" w:sz="4" w:space="0" w:color="auto"/>
              <w:bottom w:val="single" w:sz="4" w:space="0" w:color="auto"/>
              <w:right w:val="single" w:sz="4" w:space="0" w:color="auto"/>
            </w:tcBorders>
          </w:tcPr>
          <w:p w14:paraId="776CDF3B"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26BCD1A5"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4C3807B" w14:textId="77777777" w:rsidR="00EE6EA6" w:rsidRPr="00AE7509" w:rsidRDefault="00EE6EA6" w:rsidP="00EE6EA6">
            <w:pPr>
              <w:pStyle w:val="TAC"/>
              <w:keepNext w:val="0"/>
              <w:keepLines w:val="0"/>
              <w:widowControl w:val="0"/>
              <w:rPr>
                <w:lang w:val="en-US" w:eastAsia="zh-CN"/>
              </w:rPr>
            </w:pPr>
            <w:r>
              <w:rPr>
                <w:lang w:val="en-US"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4B24CAD8" w14:textId="77777777" w:rsidR="00EE6EA6" w:rsidRPr="00AE7509" w:rsidRDefault="00EE6EA6" w:rsidP="00EE6EA6">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D86AA57" w14:textId="77777777" w:rsidR="00EE6EA6" w:rsidRPr="00AE7509" w:rsidRDefault="00EE6EA6" w:rsidP="00EE6EA6">
            <w:pPr>
              <w:pStyle w:val="TAC"/>
              <w:keepNext w:val="0"/>
              <w:keepLines w:val="0"/>
              <w:widowControl w:val="0"/>
              <w:rPr>
                <w:lang w:val="en-US" w:eastAsia="zh-CN"/>
              </w:rPr>
            </w:pPr>
          </w:p>
        </w:tc>
      </w:tr>
      <w:tr w:rsidR="00EE6EA6" w:rsidRPr="00AE7509" w14:paraId="06E84129" w14:textId="77777777" w:rsidTr="00792FE2">
        <w:trPr>
          <w:trHeight w:val="29"/>
        </w:trPr>
        <w:tc>
          <w:tcPr>
            <w:tcW w:w="2904" w:type="dxa"/>
            <w:tcBorders>
              <w:top w:val="single" w:sz="4" w:space="0" w:color="auto"/>
              <w:left w:val="single" w:sz="4" w:space="0" w:color="auto"/>
              <w:bottom w:val="nil"/>
              <w:right w:val="single" w:sz="4" w:space="0" w:color="auto"/>
            </w:tcBorders>
          </w:tcPr>
          <w:p w14:paraId="7F3D8C80" w14:textId="77777777" w:rsidR="00EE6EA6" w:rsidRPr="00AE7509" w:rsidRDefault="00EE6EA6" w:rsidP="00EE6EA6">
            <w:pPr>
              <w:pStyle w:val="TAC"/>
              <w:keepNext w:val="0"/>
              <w:keepLines w:val="0"/>
              <w:widowControl w:val="0"/>
              <w:rPr>
                <w:lang w:val="en-US"/>
              </w:rPr>
            </w:pPr>
            <w:r w:rsidRPr="00FD6229">
              <w:rPr>
                <w:lang w:val="en-US"/>
              </w:rPr>
              <w:t xml:space="preserve">CA_n1A-n5A-n40A-n78A  </w:t>
            </w:r>
          </w:p>
        </w:tc>
        <w:tc>
          <w:tcPr>
            <w:tcW w:w="3019" w:type="dxa"/>
            <w:tcBorders>
              <w:top w:val="single" w:sz="4" w:space="0" w:color="auto"/>
              <w:left w:val="single" w:sz="4" w:space="0" w:color="auto"/>
              <w:bottom w:val="nil"/>
              <w:right w:val="single" w:sz="4" w:space="0" w:color="auto"/>
            </w:tcBorders>
          </w:tcPr>
          <w:p w14:paraId="77440288" w14:textId="77777777" w:rsidR="00EE6EA6" w:rsidRPr="00FD6229" w:rsidRDefault="00EE6EA6" w:rsidP="00EE6EA6">
            <w:pPr>
              <w:pStyle w:val="TAC"/>
              <w:keepNext w:val="0"/>
              <w:keepLines w:val="0"/>
              <w:widowControl w:val="0"/>
              <w:rPr>
                <w:lang w:val="en-US"/>
              </w:rPr>
            </w:pPr>
            <w:r w:rsidRPr="00FD6229">
              <w:rPr>
                <w:lang w:val="en-US"/>
              </w:rPr>
              <w:t>CA_n1A-n5A</w:t>
            </w:r>
          </w:p>
          <w:p w14:paraId="07221B50" w14:textId="77777777" w:rsidR="00EE6EA6" w:rsidRPr="00FD6229" w:rsidRDefault="00EE6EA6" w:rsidP="00EE6EA6">
            <w:pPr>
              <w:pStyle w:val="TAC"/>
              <w:keepNext w:val="0"/>
              <w:keepLines w:val="0"/>
              <w:widowControl w:val="0"/>
              <w:rPr>
                <w:lang w:val="en-US"/>
              </w:rPr>
            </w:pPr>
            <w:r w:rsidRPr="00FD6229">
              <w:rPr>
                <w:lang w:val="en-US"/>
              </w:rPr>
              <w:t>CA_n1A-n40A</w:t>
            </w:r>
          </w:p>
          <w:p w14:paraId="427E81F0" w14:textId="77777777" w:rsidR="00EE6EA6" w:rsidRPr="00FD6229" w:rsidRDefault="00EE6EA6" w:rsidP="00EE6EA6">
            <w:pPr>
              <w:pStyle w:val="TAC"/>
              <w:keepNext w:val="0"/>
              <w:keepLines w:val="0"/>
              <w:widowControl w:val="0"/>
              <w:rPr>
                <w:lang w:val="en-US"/>
              </w:rPr>
            </w:pPr>
            <w:r w:rsidRPr="00FD6229">
              <w:rPr>
                <w:lang w:val="en-US"/>
              </w:rPr>
              <w:t>CA_n1A-n78A</w:t>
            </w:r>
          </w:p>
          <w:p w14:paraId="0A4B9EAB" w14:textId="77777777" w:rsidR="00EE6EA6" w:rsidRPr="00FD6229" w:rsidRDefault="00EE6EA6" w:rsidP="00EE6EA6">
            <w:pPr>
              <w:pStyle w:val="TAC"/>
              <w:keepNext w:val="0"/>
              <w:keepLines w:val="0"/>
              <w:widowControl w:val="0"/>
              <w:rPr>
                <w:lang w:val="en-US"/>
              </w:rPr>
            </w:pPr>
            <w:r w:rsidRPr="00FD6229">
              <w:rPr>
                <w:lang w:val="en-US"/>
              </w:rPr>
              <w:t>CA_n5A-n40A</w:t>
            </w:r>
          </w:p>
          <w:p w14:paraId="1212CEBB" w14:textId="77777777" w:rsidR="00EE6EA6" w:rsidRPr="00FD6229" w:rsidRDefault="00EE6EA6" w:rsidP="00EE6EA6">
            <w:pPr>
              <w:pStyle w:val="TAC"/>
              <w:keepNext w:val="0"/>
              <w:keepLines w:val="0"/>
              <w:widowControl w:val="0"/>
              <w:rPr>
                <w:lang w:val="en-US"/>
              </w:rPr>
            </w:pPr>
            <w:r w:rsidRPr="00FD6229">
              <w:rPr>
                <w:lang w:val="en-US"/>
              </w:rPr>
              <w:t>CA_n5A-n78A</w:t>
            </w:r>
          </w:p>
          <w:p w14:paraId="76918FC8" w14:textId="77777777" w:rsidR="00EE6EA6" w:rsidRPr="00AE7509" w:rsidRDefault="00EE6EA6" w:rsidP="00EE6EA6">
            <w:pPr>
              <w:pStyle w:val="TAC"/>
              <w:keepNext w:val="0"/>
              <w:keepLines w:val="0"/>
              <w:widowControl w:val="0"/>
              <w:rPr>
                <w:lang w:val="en-US"/>
              </w:rPr>
            </w:pPr>
            <w:r w:rsidRPr="00FD6229">
              <w:rPr>
                <w:lang w:val="en-US"/>
              </w:rPr>
              <w:t>CA_n40A-n78A</w:t>
            </w:r>
          </w:p>
        </w:tc>
        <w:tc>
          <w:tcPr>
            <w:tcW w:w="1409" w:type="dxa"/>
            <w:tcBorders>
              <w:top w:val="single" w:sz="4" w:space="0" w:color="auto"/>
              <w:left w:val="single" w:sz="4" w:space="0" w:color="auto"/>
              <w:bottom w:val="single" w:sz="4" w:space="0" w:color="auto"/>
              <w:right w:val="single" w:sz="4" w:space="0" w:color="auto"/>
            </w:tcBorders>
          </w:tcPr>
          <w:p w14:paraId="4945E02B" w14:textId="77777777" w:rsidR="00EE6EA6" w:rsidRDefault="00EE6EA6" w:rsidP="00EE6EA6">
            <w:pPr>
              <w:pStyle w:val="TAC"/>
              <w:keepNext w:val="0"/>
              <w:keepLines w:val="0"/>
              <w:widowControl w:val="0"/>
              <w:rPr>
                <w:lang w:val="en-US" w:eastAsia="zh-CN"/>
              </w:rPr>
            </w:pPr>
            <w:r w:rsidRPr="00FD622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8B5BCD9" w14:textId="77777777" w:rsidR="00EE6EA6" w:rsidRDefault="00EE6EA6" w:rsidP="00EE6EA6">
            <w:pPr>
              <w:pStyle w:val="TAC"/>
              <w:keepNext w:val="0"/>
              <w:keepLines w:val="0"/>
              <w:widowControl w:val="0"/>
              <w:rPr>
                <w:rFonts w:cs="Arial"/>
                <w:color w:val="000000"/>
              </w:rPr>
            </w:pPr>
            <w:r w:rsidRPr="00FD6229">
              <w:rPr>
                <w:rFonts w:cs="Arial"/>
                <w:color w:val="000000"/>
              </w:rPr>
              <w:t>5, 10, 15, 20</w:t>
            </w:r>
          </w:p>
        </w:tc>
        <w:tc>
          <w:tcPr>
            <w:tcW w:w="2724" w:type="dxa"/>
            <w:tcBorders>
              <w:top w:val="single" w:sz="4" w:space="0" w:color="auto"/>
              <w:left w:val="single" w:sz="4" w:space="0" w:color="auto"/>
              <w:bottom w:val="nil"/>
              <w:right w:val="single" w:sz="4" w:space="0" w:color="auto"/>
            </w:tcBorders>
            <w:vAlign w:val="center"/>
          </w:tcPr>
          <w:p w14:paraId="0F1A818A" w14:textId="77777777" w:rsidR="00EE6EA6" w:rsidRPr="00AE7509" w:rsidRDefault="00EE6EA6" w:rsidP="00EE6EA6">
            <w:pPr>
              <w:pStyle w:val="TAC"/>
              <w:keepNext w:val="0"/>
              <w:keepLines w:val="0"/>
              <w:widowControl w:val="0"/>
              <w:rPr>
                <w:lang w:val="en-US" w:eastAsia="zh-CN"/>
              </w:rPr>
            </w:pPr>
            <w:r>
              <w:rPr>
                <w:rFonts w:hint="eastAsia"/>
                <w:lang w:val="en-US" w:eastAsia="zh-CN"/>
              </w:rPr>
              <w:t>0</w:t>
            </w:r>
          </w:p>
        </w:tc>
      </w:tr>
      <w:tr w:rsidR="00EE6EA6" w:rsidRPr="00AE7509" w14:paraId="3B2D6ABB" w14:textId="77777777" w:rsidTr="00792FE2">
        <w:trPr>
          <w:trHeight w:val="29"/>
        </w:trPr>
        <w:tc>
          <w:tcPr>
            <w:tcW w:w="2904" w:type="dxa"/>
            <w:tcBorders>
              <w:top w:val="nil"/>
              <w:left w:val="single" w:sz="4" w:space="0" w:color="auto"/>
              <w:bottom w:val="nil"/>
              <w:right w:val="single" w:sz="4" w:space="0" w:color="auto"/>
            </w:tcBorders>
          </w:tcPr>
          <w:p w14:paraId="171873F3"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024F1A5"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456FB8B" w14:textId="77777777" w:rsidR="00EE6EA6" w:rsidRDefault="00EE6EA6" w:rsidP="00EE6EA6">
            <w:pPr>
              <w:pStyle w:val="TAC"/>
              <w:keepNext w:val="0"/>
              <w:keepLines w:val="0"/>
              <w:widowControl w:val="0"/>
              <w:rPr>
                <w:lang w:val="en-US" w:eastAsia="zh-CN"/>
              </w:rPr>
            </w:pPr>
            <w:r w:rsidRPr="00FD6229">
              <w:rPr>
                <w:lang w:val="en-US"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57FCCA9A" w14:textId="77777777" w:rsidR="00EE6EA6" w:rsidRDefault="00EE6EA6" w:rsidP="00EE6EA6">
            <w:pPr>
              <w:pStyle w:val="TAC"/>
              <w:keepNext w:val="0"/>
              <w:keepLines w:val="0"/>
              <w:widowControl w:val="0"/>
              <w:rPr>
                <w:rFonts w:cs="Arial"/>
                <w:color w:val="000000"/>
              </w:rPr>
            </w:pPr>
            <w:r w:rsidRPr="00FD6229">
              <w:rPr>
                <w:rFonts w:cs="Arial"/>
                <w:color w:val="000000"/>
              </w:rPr>
              <w:t>5, 10, 15, 20</w:t>
            </w:r>
          </w:p>
        </w:tc>
        <w:tc>
          <w:tcPr>
            <w:tcW w:w="2724" w:type="dxa"/>
            <w:tcBorders>
              <w:top w:val="nil"/>
              <w:left w:val="single" w:sz="4" w:space="0" w:color="auto"/>
              <w:bottom w:val="nil"/>
              <w:right w:val="single" w:sz="4" w:space="0" w:color="auto"/>
            </w:tcBorders>
            <w:vAlign w:val="center"/>
          </w:tcPr>
          <w:p w14:paraId="17F55E40" w14:textId="77777777" w:rsidR="00EE6EA6" w:rsidRPr="00AE7509" w:rsidRDefault="00EE6EA6" w:rsidP="00EE6EA6">
            <w:pPr>
              <w:pStyle w:val="TAC"/>
              <w:keepNext w:val="0"/>
              <w:keepLines w:val="0"/>
              <w:widowControl w:val="0"/>
              <w:rPr>
                <w:lang w:val="en-US" w:eastAsia="zh-CN"/>
              </w:rPr>
            </w:pPr>
          </w:p>
        </w:tc>
      </w:tr>
      <w:tr w:rsidR="00EE6EA6" w:rsidRPr="00AE7509" w14:paraId="31001E0E" w14:textId="77777777" w:rsidTr="00792FE2">
        <w:trPr>
          <w:trHeight w:val="29"/>
        </w:trPr>
        <w:tc>
          <w:tcPr>
            <w:tcW w:w="2904" w:type="dxa"/>
            <w:tcBorders>
              <w:top w:val="nil"/>
              <w:left w:val="single" w:sz="4" w:space="0" w:color="auto"/>
              <w:bottom w:val="nil"/>
              <w:right w:val="single" w:sz="4" w:space="0" w:color="auto"/>
            </w:tcBorders>
          </w:tcPr>
          <w:p w14:paraId="58646B96"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F8049AA"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796AF04" w14:textId="77777777" w:rsidR="00EE6EA6" w:rsidRDefault="00EE6EA6" w:rsidP="00EE6EA6">
            <w:pPr>
              <w:pStyle w:val="TAC"/>
              <w:keepNext w:val="0"/>
              <w:keepLines w:val="0"/>
              <w:widowControl w:val="0"/>
              <w:rPr>
                <w:lang w:val="en-US" w:eastAsia="zh-CN"/>
              </w:rPr>
            </w:pPr>
            <w:r>
              <w:rPr>
                <w:lang w:val="en-US" w:eastAsia="zh-CN"/>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0AC4DF09" w14:textId="77777777" w:rsidR="00EE6EA6" w:rsidRDefault="00EE6EA6" w:rsidP="00EE6EA6">
            <w:pPr>
              <w:pStyle w:val="TAC"/>
              <w:keepNext w:val="0"/>
              <w:keepLines w:val="0"/>
              <w:widowControl w:val="0"/>
              <w:rPr>
                <w:rFonts w:cs="Arial"/>
                <w:color w:val="000000"/>
              </w:rPr>
            </w:pPr>
            <w:r w:rsidRPr="00FD6229">
              <w:rPr>
                <w:rFonts w:cs="Arial"/>
                <w:color w:val="000000"/>
              </w:rPr>
              <w:t>5, 10, 15, 20, 25, 30, 40, 50, 60, 70, 80, 90, 100</w:t>
            </w:r>
          </w:p>
        </w:tc>
        <w:tc>
          <w:tcPr>
            <w:tcW w:w="2724" w:type="dxa"/>
            <w:tcBorders>
              <w:top w:val="nil"/>
              <w:left w:val="single" w:sz="4" w:space="0" w:color="auto"/>
              <w:bottom w:val="nil"/>
              <w:right w:val="single" w:sz="4" w:space="0" w:color="auto"/>
            </w:tcBorders>
            <w:vAlign w:val="center"/>
          </w:tcPr>
          <w:p w14:paraId="3DAD00AF" w14:textId="77777777" w:rsidR="00EE6EA6" w:rsidRPr="00AE7509" w:rsidRDefault="00EE6EA6" w:rsidP="00EE6EA6">
            <w:pPr>
              <w:pStyle w:val="TAC"/>
              <w:keepNext w:val="0"/>
              <w:keepLines w:val="0"/>
              <w:widowControl w:val="0"/>
              <w:rPr>
                <w:lang w:val="en-US" w:eastAsia="zh-CN"/>
              </w:rPr>
            </w:pPr>
          </w:p>
        </w:tc>
      </w:tr>
      <w:tr w:rsidR="00EE6EA6" w:rsidRPr="00AE7509" w14:paraId="5B7BF3BB" w14:textId="77777777" w:rsidTr="00792FE2">
        <w:trPr>
          <w:trHeight w:val="29"/>
        </w:trPr>
        <w:tc>
          <w:tcPr>
            <w:tcW w:w="2904" w:type="dxa"/>
            <w:tcBorders>
              <w:top w:val="nil"/>
              <w:left w:val="single" w:sz="4" w:space="0" w:color="auto"/>
              <w:bottom w:val="single" w:sz="4" w:space="0" w:color="auto"/>
              <w:right w:val="single" w:sz="4" w:space="0" w:color="auto"/>
            </w:tcBorders>
          </w:tcPr>
          <w:p w14:paraId="6C8DC8D0"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165DC994"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70AE98A" w14:textId="77777777" w:rsidR="00EE6EA6" w:rsidRDefault="00EE6EA6" w:rsidP="00EE6EA6">
            <w:pPr>
              <w:pStyle w:val="TAC"/>
              <w:keepNext w:val="0"/>
              <w:keepLines w:val="0"/>
              <w:widowControl w:val="0"/>
              <w:rPr>
                <w:lang w:val="en-US" w:eastAsia="zh-CN"/>
              </w:rPr>
            </w:pPr>
            <w:r w:rsidRPr="00FD6229">
              <w:rPr>
                <w:lang w:val="en-US" w:eastAsia="zh-CN"/>
              </w:rPr>
              <w:t>n7</w:t>
            </w:r>
            <w:r>
              <w:rPr>
                <w:lang w:val="en-US"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68AE2481" w14:textId="77777777" w:rsidR="00EE6EA6" w:rsidRDefault="00EE6EA6" w:rsidP="00EE6EA6">
            <w:pPr>
              <w:pStyle w:val="TAC"/>
              <w:keepNext w:val="0"/>
              <w:keepLines w:val="0"/>
              <w:widowControl w:val="0"/>
              <w:rPr>
                <w:rFonts w:cs="Arial"/>
                <w:color w:val="000000"/>
              </w:rPr>
            </w:pPr>
            <w:r w:rsidRPr="00FD6229">
              <w:rPr>
                <w:rFonts w:cs="Arial"/>
                <w:color w:val="000000"/>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BBB4CBD" w14:textId="77777777" w:rsidR="00EE6EA6" w:rsidRPr="00AE7509" w:rsidRDefault="00EE6EA6" w:rsidP="00EE6EA6">
            <w:pPr>
              <w:pStyle w:val="TAC"/>
              <w:keepNext w:val="0"/>
              <w:keepLines w:val="0"/>
              <w:widowControl w:val="0"/>
              <w:rPr>
                <w:lang w:val="en-US" w:eastAsia="zh-CN"/>
              </w:rPr>
            </w:pPr>
          </w:p>
        </w:tc>
      </w:tr>
      <w:tr w:rsidR="00EE6EA6" w:rsidRPr="00AE7509" w14:paraId="4216B5DE" w14:textId="77777777" w:rsidTr="00792FE2">
        <w:trPr>
          <w:trHeight w:val="29"/>
        </w:trPr>
        <w:tc>
          <w:tcPr>
            <w:tcW w:w="2904" w:type="dxa"/>
            <w:tcBorders>
              <w:top w:val="single" w:sz="4" w:space="0" w:color="auto"/>
              <w:left w:val="single" w:sz="4" w:space="0" w:color="auto"/>
              <w:bottom w:val="nil"/>
              <w:right w:val="single" w:sz="4" w:space="0" w:color="auto"/>
            </w:tcBorders>
          </w:tcPr>
          <w:p w14:paraId="3D423D8D" w14:textId="77777777" w:rsidR="00EE6EA6" w:rsidRPr="00B17E22" w:rsidRDefault="00EE6EA6" w:rsidP="00EE6EA6">
            <w:pPr>
              <w:pStyle w:val="TAC"/>
              <w:keepNext w:val="0"/>
              <w:keepLines w:val="0"/>
              <w:widowControl w:val="0"/>
              <w:rPr>
                <w:lang w:val="en-US"/>
              </w:rPr>
            </w:pPr>
            <w:r>
              <w:rPr>
                <w:rFonts w:cs="Arial"/>
                <w:color w:val="000000"/>
                <w:szCs w:val="18"/>
              </w:rPr>
              <w:t>CA_n1A-n5A-n40A-n105A</w:t>
            </w:r>
          </w:p>
        </w:tc>
        <w:tc>
          <w:tcPr>
            <w:tcW w:w="3019" w:type="dxa"/>
            <w:tcBorders>
              <w:top w:val="single" w:sz="4" w:space="0" w:color="auto"/>
              <w:left w:val="single" w:sz="4" w:space="0" w:color="auto"/>
              <w:bottom w:val="nil"/>
              <w:right w:val="single" w:sz="4" w:space="0" w:color="auto"/>
            </w:tcBorders>
          </w:tcPr>
          <w:p w14:paraId="3140244A" w14:textId="77777777" w:rsidR="00EE6EA6" w:rsidRPr="00B17E22" w:rsidRDefault="00EE6EA6" w:rsidP="00EE6EA6">
            <w:pPr>
              <w:pStyle w:val="TAC"/>
              <w:keepNext w:val="0"/>
              <w:keepLines w:val="0"/>
              <w:widowControl w:val="0"/>
              <w:rPr>
                <w:lang w:val="en-US"/>
              </w:rPr>
            </w:pPr>
            <w:r>
              <w:rPr>
                <w:rFonts w:cs="Arial"/>
                <w:color w:val="000000"/>
                <w:szCs w:val="18"/>
              </w:rPr>
              <w:t>CA_n1A-n5A</w:t>
            </w:r>
            <w:r>
              <w:rPr>
                <w:rFonts w:cs="Arial"/>
                <w:color w:val="000000"/>
                <w:szCs w:val="18"/>
              </w:rPr>
              <w:br/>
              <w:t>CA_n1A-n40A</w:t>
            </w:r>
            <w:r>
              <w:rPr>
                <w:rFonts w:cs="Arial"/>
                <w:color w:val="000000"/>
                <w:szCs w:val="18"/>
              </w:rPr>
              <w:br/>
              <w:t>CA_n1A-n105A</w:t>
            </w:r>
            <w:r>
              <w:rPr>
                <w:rFonts w:cs="Arial"/>
                <w:color w:val="000000"/>
                <w:szCs w:val="18"/>
              </w:rPr>
              <w:br/>
              <w:t>CA_n5A-n40A</w:t>
            </w:r>
            <w:r>
              <w:rPr>
                <w:rFonts w:cs="Arial"/>
                <w:color w:val="000000"/>
                <w:szCs w:val="18"/>
              </w:rPr>
              <w:br/>
              <w:t>CA_n5A-n105A</w:t>
            </w:r>
            <w:r>
              <w:rPr>
                <w:rFonts w:cs="Arial"/>
                <w:color w:val="000000"/>
                <w:szCs w:val="18"/>
              </w:rPr>
              <w:br/>
              <w:t>CA_n40A-n105A</w:t>
            </w:r>
          </w:p>
        </w:tc>
        <w:tc>
          <w:tcPr>
            <w:tcW w:w="1409" w:type="dxa"/>
            <w:tcBorders>
              <w:top w:val="single" w:sz="4" w:space="0" w:color="auto"/>
              <w:left w:val="single" w:sz="4" w:space="0" w:color="auto"/>
              <w:bottom w:val="single" w:sz="4" w:space="0" w:color="auto"/>
              <w:right w:val="single" w:sz="4" w:space="0" w:color="auto"/>
            </w:tcBorders>
          </w:tcPr>
          <w:p w14:paraId="04BCEB1A" w14:textId="77777777" w:rsidR="00EE6EA6" w:rsidRPr="00AE7509" w:rsidRDefault="00EE6EA6" w:rsidP="00EE6EA6">
            <w:pPr>
              <w:pStyle w:val="TAC"/>
              <w:keepNext w:val="0"/>
              <w:keepLines w:val="0"/>
              <w:widowControl w:val="0"/>
              <w:rPr>
                <w:rFonts w:cs="Arial"/>
                <w:szCs w:val="18"/>
                <w:lang w:eastAsia="zh-CN"/>
              </w:rPr>
            </w:pPr>
            <w:r>
              <w:rPr>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5E93EB1B" w14:textId="77777777" w:rsidR="00EE6EA6" w:rsidRPr="00164B6D" w:rsidRDefault="00EE6EA6" w:rsidP="00EE6EA6">
            <w:pPr>
              <w:pStyle w:val="TAC"/>
              <w:keepNext w:val="0"/>
              <w:keepLines w:val="0"/>
              <w:widowControl w:val="0"/>
              <w:rPr>
                <w:rFonts w:cs="Arial"/>
                <w:color w:val="000000"/>
              </w:rPr>
            </w:pPr>
            <w:r>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6BAF6085" w14:textId="77777777" w:rsidR="00EE6EA6" w:rsidRDefault="00EE6EA6" w:rsidP="00EE6EA6">
            <w:pPr>
              <w:pStyle w:val="TAC"/>
              <w:keepNext w:val="0"/>
              <w:keepLines w:val="0"/>
              <w:widowControl w:val="0"/>
              <w:rPr>
                <w:lang w:val="en-US"/>
              </w:rPr>
            </w:pPr>
            <w:r>
              <w:rPr>
                <w:lang w:val="en-US" w:eastAsia="zh-CN"/>
              </w:rPr>
              <w:t>0</w:t>
            </w:r>
          </w:p>
        </w:tc>
      </w:tr>
      <w:tr w:rsidR="00EE6EA6" w:rsidRPr="00AE7509" w14:paraId="58AC76A2" w14:textId="77777777" w:rsidTr="00792FE2">
        <w:trPr>
          <w:trHeight w:val="29"/>
        </w:trPr>
        <w:tc>
          <w:tcPr>
            <w:tcW w:w="2904" w:type="dxa"/>
            <w:tcBorders>
              <w:top w:val="nil"/>
              <w:left w:val="single" w:sz="4" w:space="0" w:color="auto"/>
              <w:bottom w:val="nil"/>
              <w:right w:val="single" w:sz="4" w:space="0" w:color="auto"/>
            </w:tcBorders>
          </w:tcPr>
          <w:p w14:paraId="7C4BE0AF" w14:textId="77777777" w:rsidR="00EE6EA6" w:rsidRPr="00B17E22"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5F78E04" w14:textId="77777777" w:rsidR="00EE6EA6" w:rsidRPr="00B17E22"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50FED6C" w14:textId="77777777" w:rsidR="00EE6EA6" w:rsidRPr="00AE7509" w:rsidRDefault="00EE6EA6" w:rsidP="00EE6EA6">
            <w:pPr>
              <w:pStyle w:val="TAC"/>
              <w:keepNext w:val="0"/>
              <w:keepLines w:val="0"/>
              <w:widowControl w:val="0"/>
              <w:rPr>
                <w:rFonts w:cs="Arial"/>
                <w:szCs w:val="18"/>
                <w:lang w:eastAsia="zh-CN"/>
              </w:rPr>
            </w:pPr>
            <w:r>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4F140407" w14:textId="77777777" w:rsidR="00EE6EA6" w:rsidRPr="00164B6D" w:rsidRDefault="00EE6EA6" w:rsidP="00EE6EA6">
            <w:pPr>
              <w:pStyle w:val="TAC"/>
              <w:keepNext w:val="0"/>
              <w:keepLines w:val="0"/>
              <w:widowControl w:val="0"/>
              <w:rPr>
                <w:rFonts w:cs="Arial"/>
                <w:color w:val="000000"/>
              </w:rPr>
            </w:pPr>
            <w:r>
              <w:rPr>
                <w:lang w:val="en-US" w:eastAsia="zh-CN" w:bidi="ar"/>
              </w:rPr>
              <w:t>5, 10, 15, 20, 25</w:t>
            </w:r>
          </w:p>
        </w:tc>
        <w:tc>
          <w:tcPr>
            <w:tcW w:w="2724" w:type="dxa"/>
            <w:tcBorders>
              <w:top w:val="nil"/>
              <w:left w:val="single" w:sz="4" w:space="0" w:color="auto"/>
              <w:bottom w:val="nil"/>
              <w:right w:val="single" w:sz="4" w:space="0" w:color="auto"/>
            </w:tcBorders>
          </w:tcPr>
          <w:p w14:paraId="4DEB586F" w14:textId="77777777" w:rsidR="00EE6EA6" w:rsidRDefault="00EE6EA6" w:rsidP="00EE6EA6">
            <w:pPr>
              <w:pStyle w:val="TAC"/>
              <w:keepNext w:val="0"/>
              <w:keepLines w:val="0"/>
              <w:widowControl w:val="0"/>
              <w:rPr>
                <w:lang w:val="en-US"/>
              </w:rPr>
            </w:pPr>
          </w:p>
        </w:tc>
      </w:tr>
      <w:tr w:rsidR="00EE6EA6" w:rsidRPr="00AE7509" w14:paraId="176D2F9D" w14:textId="77777777" w:rsidTr="00792FE2">
        <w:trPr>
          <w:trHeight w:val="29"/>
        </w:trPr>
        <w:tc>
          <w:tcPr>
            <w:tcW w:w="2904" w:type="dxa"/>
            <w:tcBorders>
              <w:top w:val="nil"/>
              <w:left w:val="single" w:sz="4" w:space="0" w:color="auto"/>
              <w:bottom w:val="nil"/>
              <w:right w:val="single" w:sz="4" w:space="0" w:color="auto"/>
            </w:tcBorders>
          </w:tcPr>
          <w:p w14:paraId="6B501CA9" w14:textId="77777777" w:rsidR="00EE6EA6" w:rsidRPr="00B17E22"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B686A3D" w14:textId="77777777" w:rsidR="00EE6EA6" w:rsidRPr="00B17E22"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FC0A742" w14:textId="77777777" w:rsidR="00EE6EA6" w:rsidRPr="00AE7509" w:rsidRDefault="00EE6EA6" w:rsidP="00EE6EA6">
            <w:pPr>
              <w:pStyle w:val="TAC"/>
              <w:keepNext w:val="0"/>
              <w:keepLines w:val="0"/>
              <w:widowControl w:val="0"/>
              <w:rPr>
                <w:rFonts w:cs="Arial"/>
                <w:szCs w:val="18"/>
                <w:lang w:eastAsia="zh-CN"/>
              </w:rPr>
            </w:pPr>
            <w:r>
              <w:rPr>
                <w:lang w:val="en-US" w:eastAsia="zh-CN"/>
              </w:rPr>
              <w:t>n40</w:t>
            </w:r>
          </w:p>
        </w:tc>
        <w:tc>
          <w:tcPr>
            <w:tcW w:w="4199" w:type="dxa"/>
            <w:tcBorders>
              <w:top w:val="single" w:sz="4" w:space="0" w:color="auto"/>
              <w:left w:val="single" w:sz="4" w:space="0" w:color="auto"/>
              <w:bottom w:val="single" w:sz="4" w:space="0" w:color="auto"/>
              <w:right w:val="single" w:sz="4" w:space="0" w:color="auto"/>
            </w:tcBorders>
          </w:tcPr>
          <w:p w14:paraId="4CDD8DFB" w14:textId="77777777" w:rsidR="00EE6EA6" w:rsidRPr="00164B6D" w:rsidRDefault="00EE6EA6" w:rsidP="00EE6EA6">
            <w:pPr>
              <w:pStyle w:val="TAC"/>
              <w:keepNext w:val="0"/>
              <w:keepLines w:val="0"/>
              <w:widowControl w:val="0"/>
              <w:rPr>
                <w:rFonts w:cs="Arial"/>
                <w:color w:val="000000"/>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2724" w:type="dxa"/>
            <w:tcBorders>
              <w:top w:val="nil"/>
              <w:left w:val="single" w:sz="4" w:space="0" w:color="auto"/>
              <w:bottom w:val="nil"/>
              <w:right w:val="single" w:sz="4" w:space="0" w:color="auto"/>
            </w:tcBorders>
          </w:tcPr>
          <w:p w14:paraId="6A9CAB86" w14:textId="77777777" w:rsidR="00EE6EA6" w:rsidRDefault="00EE6EA6" w:rsidP="00EE6EA6">
            <w:pPr>
              <w:pStyle w:val="TAC"/>
              <w:keepNext w:val="0"/>
              <w:keepLines w:val="0"/>
              <w:widowControl w:val="0"/>
              <w:rPr>
                <w:lang w:val="en-US"/>
              </w:rPr>
            </w:pPr>
          </w:p>
        </w:tc>
      </w:tr>
      <w:tr w:rsidR="00EE6EA6" w:rsidRPr="00AE7509" w14:paraId="42B65A67" w14:textId="77777777" w:rsidTr="00792FE2">
        <w:trPr>
          <w:trHeight w:val="29"/>
        </w:trPr>
        <w:tc>
          <w:tcPr>
            <w:tcW w:w="2904" w:type="dxa"/>
            <w:tcBorders>
              <w:top w:val="nil"/>
              <w:left w:val="single" w:sz="4" w:space="0" w:color="auto"/>
              <w:bottom w:val="single" w:sz="4" w:space="0" w:color="auto"/>
              <w:right w:val="single" w:sz="4" w:space="0" w:color="auto"/>
            </w:tcBorders>
          </w:tcPr>
          <w:p w14:paraId="52C85E25" w14:textId="77777777" w:rsidR="00EE6EA6" w:rsidRPr="00B17E22"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6BD08F8D" w14:textId="77777777" w:rsidR="00EE6EA6" w:rsidRPr="00B17E22"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B1FF375" w14:textId="77777777" w:rsidR="00EE6EA6" w:rsidRPr="00AE7509" w:rsidRDefault="00EE6EA6" w:rsidP="00EE6EA6">
            <w:pPr>
              <w:pStyle w:val="TAC"/>
              <w:keepNext w:val="0"/>
              <w:keepLines w:val="0"/>
              <w:widowControl w:val="0"/>
              <w:rPr>
                <w:rFonts w:cs="Arial"/>
                <w:szCs w:val="18"/>
                <w:lang w:eastAsia="zh-CN"/>
              </w:rPr>
            </w:pPr>
            <w:r>
              <w:rPr>
                <w:lang w:val="en-US" w:eastAsia="zh-CN"/>
              </w:rPr>
              <w:t>n105</w:t>
            </w:r>
          </w:p>
        </w:tc>
        <w:tc>
          <w:tcPr>
            <w:tcW w:w="4199" w:type="dxa"/>
            <w:tcBorders>
              <w:top w:val="single" w:sz="4" w:space="0" w:color="auto"/>
              <w:left w:val="single" w:sz="4" w:space="0" w:color="auto"/>
              <w:bottom w:val="single" w:sz="4" w:space="0" w:color="auto"/>
              <w:right w:val="single" w:sz="4" w:space="0" w:color="auto"/>
            </w:tcBorders>
          </w:tcPr>
          <w:p w14:paraId="53CBA43F" w14:textId="77777777" w:rsidR="00EE6EA6" w:rsidRPr="00164B6D" w:rsidRDefault="00EE6EA6" w:rsidP="00EE6EA6">
            <w:pPr>
              <w:pStyle w:val="TAC"/>
              <w:keepNext w:val="0"/>
              <w:keepLines w:val="0"/>
              <w:widowControl w:val="0"/>
              <w:rPr>
                <w:rFonts w:cs="Arial"/>
                <w:color w:val="000000"/>
              </w:rPr>
            </w:pPr>
            <w:r w:rsidRPr="00C6620B">
              <w:rPr>
                <w:rFonts w:eastAsiaTheme="minorEastAsia" w:cs="Arial"/>
                <w:szCs w:val="18"/>
                <w:lang w:val="en-US" w:eastAsia="zh-CN" w:bidi="ar"/>
              </w:rPr>
              <w:t>5, 10, 15, 20, 25, 30, 35</w:t>
            </w:r>
          </w:p>
        </w:tc>
        <w:tc>
          <w:tcPr>
            <w:tcW w:w="2724" w:type="dxa"/>
            <w:tcBorders>
              <w:top w:val="nil"/>
              <w:left w:val="single" w:sz="4" w:space="0" w:color="auto"/>
              <w:bottom w:val="single" w:sz="4" w:space="0" w:color="auto"/>
              <w:right w:val="single" w:sz="4" w:space="0" w:color="auto"/>
            </w:tcBorders>
          </w:tcPr>
          <w:p w14:paraId="4668EF6F" w14:textId="77777777" w:rsidR="00EE6EA6" w:rsidRDefault="00EE6EA6" w:rsidP="00EE6EA6">
            <w:pPr>
              <w:pStyle w:val="TAC"/>
              <w:keepNext w:val="0"/>
              <w:keepLines w:val="0"/>
              <w:widowControl w:val="0"/>
              <w:rPr>
                <w:lang w:val="en-US"/>
              </w:rPr>
            </w:pPr>
          </w:p>
        </w:tc>
      </w:tr>
      <w:tr w:rsidR="00EE6EA6" w:rsidRPr="00AE7509" w14:paraId="77C8E802" w14:textId="77777777" w:rsidTr="00792FE2">
        <w:trPr>
          <w:trHeight w:val="29"/>
        </w:trPr>
        <w:tc>
          <w:tcPr>
            <w:tcW w:w="2904" w:type="dxa"/>
            <w:tcBorders>
              <w:top w:val="single" w:sz="4" w:space="0" w:color="auto"/>
              <w:left w:val="single" w:sz="4" w:space="0" w:color="auto"/>
              <w:bottom w:val="nil"/>
              <w:right w:val="single" w:sz="4" w:space="0" w:color="auto"/>
            </w:tcBorders>
          </w:tcPr>
          <w:p w14:paraId="68B6FC87" w14:textId="77777777" w:rsidR="00EE6EA6" w:rsidRPr="00AE7509" w:rsidRDefault="00EE6EA6" w:rsidP="00EE6EA6">
            <w:pPr>
              <w:pStyle w:val="TAC"/>
              <w:keepNext w:val="0"/>
              <w:keepLines w:val="0"/>
              <w:widowControl w:val="0"/>
              <w:rPr>
                <w:lang w:val="en-US"/>
              </w:rPr>
            </w:pPr>
            <w:r w:rsidRPr="00B17E22">
              <w:rPr>
                <w:lang w:val="en-US"/>
              </w:rPr>
              <w:t>CA_n1A-n5A-n78A-n79A</w:t>
            </w:r>
          </w:p>
        </w:tc>
        <w:tc>
          <w:tcPr>
            <w:tcW w:w="3019" w:type="dxa"/>
            <w:tcBorders>
              <w:top w:val="single" w:sz="4" w:space="0" w:color="auto"/>
              <w:left w:val="single" w:sz="4" w:space="0" w:color="auto"/>
              <w:bottom w:val="nil"/>
              <w:right w:val="single" w:sz="4" w:space="0" w:color="auto"/>
            </w:tcBorders>
          </w:tcPr>
          <w:p w14:paraId="4F02C273" w14:textId="77777777" w:rsidR="00EE6EA6" w:rsidRPr="00B17E22" w:rsidRDefault="00EE6EA6" w:rsidP="00EE6EA6">
            <w:pPr>
              <w:pStyle w:val="TAC"/>
              <w:keepNext w:val="0"/>
              <w:keepLines w:val="0"/>
              <w:widowControl w:val="0"/>
              <w:rPr>
                <w:lang w:val="en-US"/>
              </w:rPr>
            </w:pPr>
            <w:r w:rsidRPr="00B17E22">
              <w:rPr>
                <w:lang w:val="en-US"/>
              </w:rPr>
              <w:t>CA_n1A-n5A</w:t>
            </w:r>
          </w:p>
          <w:p w14:paraId="37EA95D6" w14:textId="77777777" w:rsidR="00EE6EA6" w:rsidRPr="00B17E22" w:rsidRDefault="00EE6EA6" w:rsidP="00EE6EA6">
            <w:pPr>
              <w:pStyle w:val="TAC"/>
              <w:keepNext w:val="0"/>
              <w:keepLines w:val="0"/>
              <w:widowControl w:val="0"/>
              <w:rPr>
                <w:lang w:val="en-US"/>
              </w:rPr>
            </w:pPr>
            <w:r w:rsidRPr="00B17E22">
              <w:rPr>
                <w:lang w:val="en-US"/>
              </w:rPr>
              <w:t>CA_n1A-n78A</w:t>
            </w:r>
          </w:p>
          <w:p w14:paraId="3D830756" w14:textId="77777777" w:rsidR="00EE6EA6" w:rsidRPr="00B17E22" w:rsidRDefault="00EE6EA6" w:rsidP="00EE6EA6">
            <w:pPr>
              <w:pStyle w:val="TAC"/>
              <w:keepNext w:val="0"/>
              <w:keepLines w:val="0"/>
              <w:widowControl w:val="0"/>
              <w:rPr>
                <w:lang w:val="en-US"/>
              </w:rPr>
            </w:pPr>
            <w:r w:rsidRPr="00B17E22">
              <w:rPr>
                <w:lang w:val="en-US"/>
              </w:rPr>
              <w:t>CA_n1A-n79A</w:t>
            </w:r>
          </w:p>
          <w:p w14:paraId="66BD4ADA" w14:textId="77777777" w:rsidR="00EE6EA6" w:rsidRPr="00B17E22" w:rsidRDefault="00EE6EA6" w:rsidP="00EE6EA6">
            <w:pPr>
              <w:pStyle w:val="TAC"/>
              <w:keepNext w:val="0"/>
              <w:keepLines w:val="0"/>
              <w:widowControl w:val="0"/>
              <w:rPr>
                <w:lang w:val="en-US"/>
              </w:rPr>
            </w:pPr>
            <w:r w:rsidRPr="00B17E22">
              <w:rPr>
                <w:lang w:val="en-US"/>
              </w:rPr>
              <w:t>CA_n5A-n78A</w:t>
            </w:r>
          </w:p>
          <w:p w14:paraId="06ED7A85" w14:textId="77777777" w:rsidR="00EE6EA6" w:rsidRPr="00B17E22" w:rsidRDefault="00EE6EA6" w:rsidP="00EE6EA6">
            <w:pPr>
              <w:pStyle w:val="TAC"/>
              <w:keepNext w:val="0"/>
              <w:keepLines w:val="0"/>
              <w:widowControl w:val="0"/>
              <w:rPr>
                <w:lang w:val="en-US"/>
              </w:rPr>
            </w:pPr>
            <w:r w:rsidRPr="00B17E22">
              <w:rPr>
                <w:lang w:val="en-US"/>
              </w:rPr>
              <w:t>CA_n5A-n79A</w:t>
            </w:r>
          </w:p>
          <w:p w14:paraId="5F81F451" w14:textId="77777777" w:rsidR="00EE6EA6" w:rsidRPr="00AE7509" w:rsidRDefault="00EE6EA6" w:rsidP="00EE6EA6">
            <w:pPr>
              <w:pStyle w:val="TAC"/>
              <w:keepNext w:val="0"/>
              <w:keepLines w:val="0"/>
              <w:widowControl w:val="0"/>
              <w:rPr>
                <w:lang w:val="en-US"/>
              </w:rPr>
            </w:pPr>
            <w:r w:rsidRPr="00B17E22">
              <w:rPr>
                <w:lang w:val="en-US"/>
              </w:rPr>
              <w:t>CA_n78A-n79A</w:t>
            </w:r>
          </w:p>
        </w:tc>
        <w:tc>
          <w:tcPr>
            <w:tcW w:w="1409" w:type="dxa"/>
            <w:tcBorders>
              <w:top w:val="single" w:sz="4" w:space="0" w:color="auto"/>
              <w:left w:val="single" w:sz="4" w:space="0" w:color="auto"/>
              <w:bottom w:val="single" w:sz="4" w:space="0" w:color="auto"/>
              <w:right w:val="single" w:sz="4" w:space="0" w:color="auto"/>
            </w:tcBorders>
          </w:tcPr>
          <w:p w14:paraId="1786A384" w14:textId="77777777" w:rsidR="00EE6EA6" w:rsidRPr="00AE7509" w:rsidRDefault="00EE6EA6" w:rsidP="00EE6EA6">
            <w:pPr>
              <w:pStyle w:val="TAC"/>
              <w:keepNext w:val="0"/>
              <w:keepLines w:val="0"/>
              <w:widowControl w:val="0"/>
              <w:rPr>
                <w:lang w:val="en-US" w:eastAsia="zh-CN"/>
              </w:rPr>
            </w:pPr>
            <w:r w:rsidRPr="00AE750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33BBB7F"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4594C7FC" w14:textId="77777777" w:rsidR="00EE6EA6" w:rsidRPr="00AE7509" w:rsidRDefault="00EE6EA6" w:rsidP="00EE6EA6">
            <w:pPr>
              <w:pStyle w:val="TAC"/>
              <w:keepNext w:val="0"/>
              <w:keepLines w:val="0"/>
              <w:widowControl w:val="0"/>
              <w:rPr>
                <w:lang w:val="en-US" w:eastAsia="zh-CN"/>
              </w:rPr>
            </w:pPr>
            <w:r>
              <w:rPr>
                <w:lang w:val="en-US"/>
              </w:rPr>
              <w:t>4 and 5</w:t>
            </w:r>
          </w:p>
        </w:tc>
      </w:tr>
      <w:tr w:rsidR="00EE6EA6" w:rsidRPr="00AE7509" w14:paraId="5D3690B6" w14:textId="77777777" w:rsidTr="00792FE2">
        <w:trPr>
          <w:trHeight w:val="29"/>
        </w:trPr>
        <w:tc>
          <w:tcPr>
            <w:tcW w:w="2904" w:type="dxa"/>
            <w:tcBorders>
              <w:top w:val="nil"/>
              <w:left w:val="single" w:sz="4" w:space="0" w:color="auto"/>
              <w:bottom w:val="nil"/>
              <w:right w:val="single" w:sz="4" w:space="0" w:color="auto"/>
            </w:tcBorders>
          </w:tcPr>
          <w:p w14:paraId="71799048"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FA10839"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FC56C77" w14:textId="77777777" w:rsidR="00EE6EA6" w:rsidRPr="00AE7509" w:rsidRDefault="00EE6EA6" w:rsidP="00EE6EA6">
            <w:pPr>
              <w:pStyle w:val="TAC"/>
              <w:keepNext w:val="0"/>
              <w:keepLines w:val="0"/>
              <w:widowControl w:val="0"/>
              <w:rPr>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13DEF171"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AE13837" w14:textId="77777777" w:rsidR="00EE6EA6" w:rsidRPr="00AE7509" w:rsidRDefault="00EE6EA6" w:rsidP="00EE6EA6">
            <w:pPr>
              <w:pStyle w:val="TAC"/>
              <w:keepNext w:val="0"/>
              <w:keepLines w:val="0"/>
              <w:widowControl w:val="0"/>
              <w:rPr>
                <w:lang w:val="en-US" w:eastAsia="zh-CN"/>
              </w:rPr>
            </w:pPr>
          </w:p>
        </w:tc>
      </w:tr>
      <w:tr w:rsidR="00EE6EA6" w:rsidRPr="00AE7509" w14:paraId="127A9D60" w14:textId="77777777" w:rsidTr="00792FE2">
        <w:trPr>
          <w:trHeight w:val="29"/>
        </w:trPr>
        <w:tc>
          <w:tcPr>
            <w:tcW w:w="2904" w:type="dxa"/>
            <w:tcBorders>
              <w:top w:val="nil"/>
              <w:left w:val="single" w:sz="4" w:space="0" w:color="auto"/>
              <w:bottom w:val="nil"/>
              <w:right w:val="single" w:sz="4" w:space="0" w:color="auto"/>
            </w:tcBorders>
          </w:tcPr>
          <w:p w14:paraId="115A8457"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893B87F"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619D780" w14:textId="77777777" w:rsidR="00EE6EA6" w:rsidRPr="00AE7509" w:rsidRDefault="00EE6EA6" w:rsidP="00EE6EA6">
            <w:pPr>
              <w:pStyle w:val="TAC"/>
              <w:keepNext w:val="0"/>
              <w:keepLines w:val="0"/>
              <w:widowControl w:val="0"/>
              <w:rPr>
                <w:lang w:val="en-US" w:eastAsia="zh-CN"/>
              </w:rPr>
            </w:pPr>
            <w:r>
              <w:rPr>
                <w:lang w:val="en-US" w:eastAsia="zh-CN"/>
              </w:rPr>
              <w:t>n7</w:t>
            </w:r>
            <w:r w:rsidRPr="00AE7509">
              <w:rPr>
                <w:lang w:val="en-US" w:eastAsia="zh-CN"/>
              </w:rPr>
              <w:t>8</w:t>
            </w:r>
          </w:p>
        </w:tc>
        <w:tc>
          <w:tcPr>
            <w:tcW w:w="4199" w:type="dxa"/>
            <w:tcBorders>
              <w:top w:val="single" w:sz="4" w:space="0" w:color="auto"/>
              <w:left w:val="single" w:sz="4" w:space="0" w:color="auto"/>
              <w:bottom w:val="single" w:sz="4" w:space="0" w:color="auto"/>
              <w:right w:val="single" w:sz="4" w:space="0" w:color="auto"/>
            </w:tcBorders>
          </w:tcPr>
          <w:p w14:paraId="186D0A8A" w14:textId="77777777" w:rsidR="00EE6EA6" w:rsidRPr="00AE7509" w:rsidRDefault="00EE6EA6" w:rsidP="00EE6EA6">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A3A1D16" w14:textId="77777777" w:rsidR="00EE6EA6" w:rsidRPr="00AE7509" w:rsidRDefault="00EE6EA6" w:rsidP="00EE6EA6">
            <w:pPr>
              <w:pStyle w:val="TAC"/>
              <w:keepNext w:val="0"/>
              <w:keepLines w:val="0"/>
              <w:widowControl w:val="0"/>
              <w:rPr>
                <w:lang w:val="en-US" w:eastAsia="zh-CN"/>
              </w:rPr>
            </w:pPr>
          </w:p>
        </w:tc>
      </w:tr>
      <w:tr w:rsidR="00EE6EA6" w:rsidRPr="00AE7509" w14:paraId="32A1470F" w14:textId="77777777" w:rsidTr="00792FE2">
        <w:trPr>
          <w:trHeight w:val="29"/>
        </w:trPr>
        <w:tc>
          <w:tcPr>
            <w:tcW w:w="2904" w:type="dxa"/>
            <w:tcBorders>
              <w:top w:val="nil"/>
              <w:left w:val="single" w:sz="4" w:space="0" w:color="auto"/>
              <w:bottom w:val="single" w:sz="4" w:space="0" w:color="auto"/>
              <w:right w:val="single" w:sz="4" w:space="0" w:color="auto"/>
            </w:tcBorders>
          </w:tcPr>
          <w:p w14:paraId="04F43130" w14:textId="77777777" w:rsidR="00EE6EA6" w:rsidRPr="00AE7509" w:rsidRDefault="00EE6EA6" w:rsidP="00EE6EA6">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270FB297" w14:textId="77777777" w:rsidR="00EE6EA6" w:rsidRPr="00AE7509" w:rsidRDefault="00EE6EA6" w:rsidP="00EE6EA6">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0430E85" w14:textId="77777777" w:rsidR="00EE6EA6" w:rsidRPr="00AE7509" w:rsidRDefault="00EE6EA6" w:rsidP="00EE6EA6">
            <w:pPr>
              <w:pStyle w:val="TAC"/>
              <w:keepNext w:val="0"/>
              <w:keepLines w:val="0"/>
              <w:widowControl w:val="0"/>
              <w:rPr>
                <w:lang w:val="en-US" w:eastAsia="zh-CN"/>
              </w:rPr>
            </w:pPr>
            <w:r>
              <w:rPr>
                <w:lang w:val="en-US"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4790B89E" w14:textId="77777777" w:rsidR="00EE6EA6" w:rsidRPr="00AE7509" w:rsidRDefault="00EE6EA6" w:rsidP="00EE6EA6">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16075700" w14:textId="77777777" w:rsidR="00EE6EA6" w:rsidRPr="00AE7509" w:rsidRDefault="00EE6EA6" w:rsidP="00EE6EA6">
            <w:pPr>
              <w:pStyle w:val="TAC"/>
              <w:keepNext w:val="0"/>
              <w:keepLines w:val="0"/>
              <w:widowControl w:val="0"/>
              <w:rPr>
                <w:lang w:val="en-US" w:eastAsia="zh-CN"/>
              </w:rPr>
            </w:pPr>
          </w:p>
        </w:tc>
      </w:tr>
      <w:tr w:rsidR="00EE6EA6" w:rsidRPr="00AE7509" w14:paraId="06946D0A" w14:textId="77777777" w:rsidTr="00792FE2">
        <w:trPr>
          <w:trHeight w:val="29"/>
        </w:trPr>
        <w:tc>
          <w:tcPr>
            <w:tcW w:w="2904" w:type="dxa"/>
            <w:tcBorders>
              <w:top w:val="single" w:sz="4" w:space="0" w:color="auto"/>
              <w:left w:val="single" w:sz="4" w:space="0" w:color="auto"/>
              <w:bottom w:val="nil"/>
              <w:right w:val="single" w:sz="4" w:space="0" w:color="auto"/>
            </w:tcBorders>
          </w:tcPr>
          <w:p w14:paraId="702FDCCB" w14:textId="77777777" w:rsidR="00EE6EA6" w:rsidRPr="00AE7509" w:rsidRDefault="00EE6EA6" w:rsidP="00EE6EA6">
            <w:pPr>
              <w:pStyle w:val="TAC"/>
              <w:keepNext w:val="0"/>
              <w:keepLines w:val="0"/>
              <w:widowControl w:val="0"/>
            </w:pPr>
            <w:r>
              <w:rPr>
                <w:rFonts w:cs="Arial"/>
                <w:color w:val="000000"/>
                <w:szCs w:val="18"/>
              </w:rPr>
              <w:t>CA_n1A-n5A-n78A-n105A</w:t>
            </w:r>
          </w:p>
        </w:tc>
        <w:tc>
          <w:tcPr>
            <w:tcW w:w="3019" w:type="dxa"/>
            <w:tcBorders>
              <w:top w:val="single" w:sz="4" w:space="0" w:color="auto"/>
              <w:left w:val="single" w:sz="4" w:space="0" w:color="auto"/>
              <w:bottom w:val="nil"/>
              <w:right w:val="single" w:sz="4" w:space="0" w:color="auto"/>
            </w:tcBorders>
          </w:tcPr>
          <w:p w14:paraId="7736497C" w14:textId="77777777" w:rsidR="00EE6EA6" w:rsidRPr="00AE7509" w:rsidRDefault="00EE6EA6" w:rsidP="00EE6EA6">
            <w:pPr>
              <w:pStyle w:val="TAC"/>
              <w:keepNext w:val="0"/>
              <w:keepLines w:val="0"/>
              <w:widowControl w:val="0"/>
              <w:rPr>
                <w:rFonts w:eastAsia="MS Mincho"/>
                <w:lang w:eastAsia="zh-CN"/>
              </w:rPr>
            </w:pPr>
            <w:r>
              <w:rPr>
                <w:rFonts w:cs="Arial"/>
                <w:color w:val="000000"/>
                <w:szCs w:val="18"/>
              </w:rPr>
              <w:t>CA_n1A-n5A</w:t>
            </w:r>
            <w:r>
              <w:rPr>
                <w:rFonts w:cs="Arial"/>
                <w:color w:val="000000"/>
                <w:szCs w:val="18"/>
              </w:rPr>
              <w:br/>
              <w:t>CA_n1A-n78A</w:t>
            </w:r>
            <w:r>
              <w:rPr>
                <w:rFonts w:cs="Arial"/>
                <w:color w:val="000000"/>
                <w:szCs w:val="18"/>
              </w:rPr>
              <w:br/>
              <w:t>CA_n1A-n105A</w:t>
            </w:r>
            <w:r>
              <w:rPr>
                <w:rFonts w:cs="Arial"/>
                <w:color w:val="000000"/>
                <w:szCs w:val="18"/>
              </w:rPr>
              <w:br/>
              <w:t>CA_n5A-n78A</w:t>
            </w:r>
            <w:r>
              <w:rPr>
                <w:rFonts w:cs="Arial"/>
                <w:color w:val="000000"/>
                <w:szCs w:val="18"/>
              </w:rPr>
              <w:br/>
              <w:t>CA_n5A-n105A</w:t>
            </w:r>
            <w:r>
              <w:rPr>
                <w:rFonts w:cs="Arial"/>
                <w:color w:val="000000"/>
                <w:szCs w:val="18"/>
              </w:rPr>
              <w:br/>
              <w:t>CA_n78A-n105A</w:t>
            </w:r>
          </w:p>
        </w:tc>
        <w:tc>
          <w:tcPr>
            <w:tcW w:w="1409" w:type="dxa"/>
            <w:tcBorders>
              <w:top w:val="single" w:sz="4" w:space="0" w:color="auto"/>
              <w:left w:val="single" w:sz="4" w:space="0" w:color="auto"/>
              <w:bottom w:val="single" w:sz="4" w:space="0" w:color="auto"/>
              <w:right w:val="single" w:sz="4" w:space="0" w:color="auto"/>
            </w:tcBorders>
          </w:tcPr>
          <w:p w14:paraId="78AE100E" w14:textId="77777777" w:rsidR="00EE6EA6" w:rsidRPr="00AE7509" w:rsidRDefault="00EE6EA6" w:rsidP="00EE6EA6">
            <w:pPr>
              <w:pStyle w:val="TAC"/>
              <w:keepNext w:val="0"/>
              <w:keepLines w:val="0"/>
              <w:widowControl w:val="0"/>
              <w:rPr>
                <w:lang w:eastAsia="zh-CN"/>
              </w:rPr>
            </w:pPr>
            <w:r>
              <w:rPr>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48AAEC96" w14:textId="77777777" w:rsidR="00EE6EA6" w:rsidRPr="00AE7509" w:rsidRDefault="00EE6EA6" w:rsidP="00EE6EA6">
            <w:pPr>
              <w:pStyle w:val="TAC"/>
              <w:keepNext w:val="0"/>
              <w:keepLines w:val="0"/>
              <w:widowControl w:val="0"/>
              <w:rPr>
                <w:lang w:val="en-US" w:eastAsia="zh-CN" w:bidi="ar"/>
              </w:rPr>
            </w:pPr>
            <w:r>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604307F0" w14:textId="77777777" w:rsidR="00EE6EA6" w:rsidRPr="00AE7509" w:rsidRDefault="00EE6EA6" w:rsidP="00EE6EA6">
            <w:pPr>
              <w:pStyle w:val="TAC"/>
              <w:keepNext w:val="0"/>
              <w:keepLines w:val="0"/>
              <w:widowControl w:val="0"/>
              <w:rPr>
                <w:kern w:val="2"/>
                <w:szCs w:val="22"/>
                <w:lang w:val="en-US"/>
              </w:rPr>
            </w:pPr>
            <w:r>
              <w:rPr>
                <w:lang w:val="en-US" w:eastAsia="zh-CN"/>
              </w:rPr>
              <w:t>0</w:t>
            </w:r>
          </w:p>
        </w:tc>
      </w:tr>
      <w:tr w:rsidR="00EE6EA6" w:rsidRPr="00AE7509" w14:paraId="6224D7BB" w14:textId="77777777" w:rsidTr="00792FE2">
        <w:trPr>
          <w:trHeight w:val="29"/>
        </w:trPr>
        <w:tc>
          <w:tcPr>
            <w:tcW w:w="2904" w:type="dxa"/>
            <w:tcBorders>
              <w:top w:val="nil"/>
              <w:left w:val="single" w:sz="4" w:space="0" w:color="auto"/>
              <w:bottom w:val="nil"/>
              <w:right w:val="single" w:sz="4" w:space="0" w:color="auto"/>
            </w:tcBorders>
          </w:tcPr>
          <w:p w14:paraId="0727CCDD"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nil"/>
              <w:right w:val="single" w:sz="4" w:space="0" w:color="auto"/>
            </w:tcBorders>
          </w:tcPr>
          <w:p w14:paraId="1CEADE8E" w14:textId="77777777" w:rsidR="00EE6EA6" w:rsidRPr="00AE7509" w:rsidRDefault="00EE6EA6" w:rsidP="00EE6EA6">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79689DC3" w14:textId="77777777" w:rsidR="00EE6EA6" w:rsidRPr="00AE7509" w:rsidRDefault="00EE6EA6" w:rsidP="00EE6EA6">
            <w:pPr>
              <w:pStyle w:val="TAC"/>
              <w:keepNext w:val="0"/>
              <w:keepLines w:val="0"/>
              <w:widowControl w:val="0"/>
              <w:rPr>
                <w:lang w:eastAsia="zh-CN"/>
              </w:rPr>
            </w:pPr>
            <w:r>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3D793A2D" w14:textId="77777777" w:rsidR="00EE6EA6" w:rsidRPr="00AE7509" w:rsidRDefault="00EE6EA6" w:rsidP="00EE6EA6">
            <w:pPr>
              <w:pStyle w:val="TAC"/>
              <w:keepNext w:val="0"/>
              <w:keepLines w:val="0"/>
              <w:widowControl w:val="0"/>
              <w:rPr>
                <w:lang w:val="en-US" w:eastAsia="zh-CN" w:bidi="ar"/>
              </w:rPr>
            </w:pPr>
            <w:r>
              <w:rPr>
                <w:lang w:val="en-US" w:eastAsia="zh-CN" w:bidi="ar"/>
              </w:rPr>
              <w:t>5, 10, 15, 20, 25</w:t>
            </w:r>
          </w:p>
        </w:tc>
        <w:tc>
          <w:tcPr>
            <w:tcW w:w="2724" w:type="dxa"/>
            <w:tcBorders>
              <w:top w:val="nil"/>
              <w:left w:val="single" w:sz="4" w:space="0" w:color="auto"/>
              <w:bottom w:val="nil"/>
              <w:right w:val="single" w:sz="4" w:space="0" w:color="auto"/>
            </w:tcBorders>
          </w:tcPr>
          <w:p w14:paraId="6EB99F65" w14:textId="77777777" w:rsidR="00EE6EA6" w:rsidRPr="00AE7509" w:rsidRDefault="00EE6EA6" w:rsidP="00EE6EA6">
            <w:pPr>
              <w:pStyle w:val="TAC"/>
              <w:keepNext w:val="0"/>
              <w:keepLines w:val="0"/>
              <w:widowControl w:val="0"/>
              <w:rPr>
                <w:kern w:val="2"/>
                <w:szCs w:val="22"/>
                <w:lang w:val="en-US"/>
              </w:rPr>
            </w:pPr>
          </w:p>
        </w:tc>
      </w:tr>
      <w:tr w:rsidR="00EE6EA6" w:rsidRPr="00AE7509" w14:paraId="5AAB343A" w14:textId="77777777" w:rsidTr="00792FE2">
        <w:trPr>
          <w:trHeight w:val="29"/>
        </w:trPr>
        <w:tc>
          <w:tcPr>
            <w:tcW w:w="2904" w:type="dxa"/>
            <w:tcBorders>
              <w:top w:val="nil"/>
              <w:left w:val="single" w:sz="4" w:space="0" w:color="auto"/>
              <w:bottom w:val="nil"/>
              <w:right w:val="single" w:sz="4" w:space="0" w:color="auto"/>
            </w:tcBorders>
          </w:tcPr>
          <w:p w14:paraId="3A750C75"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nil"/>
              <w:right w:val="single" w:sz="4" w:space="0" w:color="auto"/>
            </w:tcBorders>
          </w:tcPr>
          <w:p w14:paraId="376BB115" w14:textId="77777777" w:rsidR="00EE6EA6" w:rsidRPr="00AE7509" w:rsidRDefault="00EE6EA6" w:rsidP="00EE6EA6">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39753E88" w14:textId="77777777" w:rsidR="00EE6EA6" w:rsidRPr="00AE7509" w:rsidRDefault="00EE6EA6" w:rsidP="00EE6EA6">
            <w:pPr>
              <w:pStyle w:val="TAC"/>
              <w:keepNext w:val="0"/>
              <w:keepLines w:val="0"/>
              <w:widowControl w:val="0"/>
              <w:rPr>
                <w:lang w:eastAsia="zh-CN"/>
              </w:rPr>
            </w:pPr>
            <w:r>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61ECC152" w14:textId="77777777" w:rsidR="00EE6EA6" w:rsidRPr="00AE7509" w:rsidRDefault="00EE6EA6" w:rsidP="00EE6EA6">
            <w:pPr>
              <w:pStyle w:val="TAC"/>
              <w:keepNext w:val="0"/>
              <w:keepLines w:val="0"/>
              <w:widowControl w:val="0"/>
              <w:rPr>
                <w:lang w:val="en-US" w:eastAsia="zh-CN" w:bidi="ar"/>
              </w:rPr>
            </w:pPr>
            <w:r>
              <w:rPr>
                <w:rFonts w:eastAsiaTheme="minorEastAsia"/>
                <w:lang w:val="en-US"/>
              </w:rPr>
              <w:t>10, 15, 20, 25, 30, 40 , 50</w:t>
            </w:r>
          </w:p>
        </w:tc>
        <w:tc>
          <w:tcPr>
            <w:tcW w:w="2724" w:type="dxa"/>
            <w:tcBorders>
              <w:top w:val="nil"/>
              <w:left w:val="single" w:sz="4" w:space="0" w:color="auto"/>
              <w:bottom w:val="nil"/>
              <w:right w:val="single" w:sz="4" w:space="0" w:color="auto"/>
            </w:tcBorders>
          </w:tcPr>
          <w:p w14:paraId="52C13F6E" w14:textId="77777777" w:rsidR="00EE6EA6" w:rsidRPr="00AE7509" w:rsidRDefault="00EE6EA6" w:rsidP="00EE6EA6">
            <w:pPr>
              <w:pStyle w:val="TAC"/>
              <w:keepNext w:val="0"/>
              <w:keepLines w:val="0"/>
              <w:widowControl w:val="0"/>
              <w:rPr>
                <w:kern w:val="2"/>
                <w:szCs w:val="22"/>
                <w:lang w:val="en-US"/>
              </w:rPr>
            </w:pPr>
          </w:p>
        </w:tc>
      </w:tr>
      <w:tr w:rsidR="00EE6EA6" w:rsidRPr="00AE7509" w14:paraId="2F415AD8" w14:textId="77777777" w:rsidTr="00792FE2">
        <w:trPr>
          <w:trHeight w:val="29"/>
        </w:trPr>
        <w:tc>
          <w:tcPr>
            <w:tcW w:w="2904" w:type="dxa"/>
            <w:tcBorders>
              <w:top w:val="nil"/>
              <w:left w:val="single" w:sz="4" w:space="0" w:color="auto"/>
              <w:bottom w:val="single" w:sz="4" w:space="0" w:color="auto"/>
              <w:right w:val="single" w:sz="4" w:space="0" w:color="auto"/>
            </w:tcBorders>
          </w:tcPr>
          <w:p w14:paraId="74FF8A08" w14:textId="77777777" w:rsidR="00EE6EA6" w:rsidRPr="00AE7509" w:rsidRDefault="00EE6EA6" w:rsidP="00EE6EA6">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A5F4381" w14:textId="77777777" w:rsidR="00EE6EA6" w:rsidRPr="00AE7509" w:rsidRDefault="00EE6EA6" w:rsidP="00EE6EA6">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03AD633D" w14:textId="77777777" w:rsidR="00EE6EA6" w:rsidRPr="00AE7509" w:rsidRDefault="00EE6EA6" w:rsidP="00EE6EA6">
            <w:pPr>
              <w:pStyle w:val="TAC"/>
              <w:keepNext w:val="0"/>
              <w:keepLines w:val="0"/>
              <w:widowControl w:val="0"/>
              <w:rPr>
                <w:lang w:eastAsia="zh-CN"/>
              </w:rPr>
            </w:pPr>
            <w:r>
              <w:rPr>
                <w:lang w:val="en-US" w:eastAsia="zh-CN"/>
              </w:rPr>
              <w:t>n105</w:t>
            </w:r>
          </w:p>
        </w:tc>
        <w:tc>
          <w:tcPr>
            <w:tcW w:w="4199" w:type="dxa"/>
            <w:tcBorders>
              <w:top w:val="single" w:sz="4" w:space="0" w:color="auto"/>
              <w:left w:val="single" w:sz="4" w:space="0" w:color="auto"/>
              <w:bottom w:val="single" w:sz="4" w:space="0" w:color="auto"/>
              <w:right w:val="single" w:sz="4" w:space="0" w:color="auto"/>
            </w:tcBorders>
          </w:tcPr>
          <w:p w14:paraId="2DC4D78E" w14:textId="77777777" w:rsidR="00EE6EA6" w:rsidRPr="00AE7509" w:rsidRDefault="00EE6EA6" w:rsidP="00EE6EA6">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2724" w:type="dxa"/>
            <w:tcBorders>
              <w:top w:val="nil"/>
              <w:left w:val="single" w:sz="4" w:space="0" w:color="auto"/>
              <w:bottom w:val="single" w:sz="4" w:space="0" w:color="auto"/>
              <w:right w:val="single" w:sz="4" w:space="0" w:color="auto"/>
            </w:tcBorders>
          </w:tcPr>
          <w:p w14:paraId="738E257E" w14:textId="77777777" w:rsidR="00EE6EA6" w:rsidRPr="00AE7509" w:rsidRDefault="00EE6EA6" w:rsidP="00EE6EA6">
            <w:pPr>
              <w:pStyle w:val="TAC"/>
              <w:keepNext w:val="0"/>
              <w:keepLines w:val="0"/>
              <w:widowControl w:val="0"/>
              <w:rPr>
                <w:kern w:val="2"/>
                <w:szCs w:val="22"/>
                <w:lang w:val="en-US"/>
              </w:rPr>
            </w:pPr>
          </w:p>
        </w:tc>
      </w:tr>
      <w:tr w:rsidR="00EE6EA6" w:rsidRPr="00AE7509" w14:paraId="0698B718" w14:textId="77777777" w:rsidTr="00792FE2">
        <w:trPr>
          <w:trHeight w:val="29"/>
        </w:trPr>
        <w:tc>
          <w:tcPr>
            <w:tcW w:w="2904" w:type="dxa"/>
            <w:tcBorders>
              <w:top w:val="single" w:sz="4" w:space="0" w:color="auto"/>
              <w:left w:val="single" w:sz="4" w:space="0" w:color="auto"/>
              <w:bottom w:val="nil"/>
              <w:right w:val="single" w:sz="4" w:space="0" w:color="auto"/>
            </w:tcBorders>
          </w:tcPr>
          <w:p w14:paraId="7946E4E9" w14:textId="77777777" w:rsidR="00EE6EA6" w:rsidRPr="00AE7509" w:rsidRDefault="00EE6EA6" w:rsidP="00EE6EA6">
            <w:pPr>
              <w:pStyle w:val="TAC"/>
              <w:keepNext w:val="0"/>
              <w:keepLines w:val="0"/>
              <w:widowControl w:val="0"/>
              <w:rPr>
                <w:lang w:val="en-US" w:eastAsia="zh-CN" w:bidi="ar"/>
              </w:rPr>
            </w:pPr>
            <w:r w:rsidRPr="00AE7509">
              <w:t>CA_n1A-n7A-n8A-n40A</w:t>
            </w:r>
          </w:p>
        </w:tc>
        <w:tc>
          <w:tcPr>
            <w:tcW w:w="3019" w:type="dxa"/>
            <w:tcBorders>
              <w:top w:val="single" w:sz="4" w:space="0" w:color="auto"/>
              <w:left w:val="single" w:sz="4" w:space="0" w:color="auto"/>
              <w:bottom w:val="nil"/>
              <w:right w:val="single" w:sz="4" w:space="0" w:color="auto"/>
            </w:tcBorders>
          </w:tcPr>
          <w:p w14:paraId="2FC8B3AF"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 xml:space="preserve">CA_n1A-n7A </w:t>
            </w:r>
          </w:p>
          <w:p w14:paraId="41A20FEC"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CA_n1A-n8A</w:t>
            </w:r>
          </w:p>
          <w:p w14:paraId="0149B84A"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CA_n1A-n40A</w:t>
            </w:r>
          </w:p>
          <w:p w14:paraId="042FA369"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 xml:space="preserve">CA_n7A-n8A </w:t>
            </w:r>
          </w:p>
          <w:p w14:paraId="329CB349"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CA_n7A-n40A</w:t>
            </w:r>
          </w:p>
          <w:p w14:paraId="4096C913" w14:textId="77777777" w:rsidR="00EE6EA6" w:rsidRPr="00AE7509" w:rsidRDefault="00EE6EA6" w:rsidP="00EE6EA6">
            <w:pPr>
              <w:pStyle w:val="TAC"/>
              <w:keepNext w:val="0"/>
              <w:keepLines w:val="0"/>
              <w:widowControl w:val="0"/>
              <w:rPr>
                <w:lang w:val="en-US" w:eastAsia="zh-CN" w:bidi="ar"/>
              </w:rPr>
            </w:pPr>
            <w:r w:rsidRPr="00AE7509">
              <w:rPr>
                <w:rFonts w:eastAsia="MS Mincho"/>
                <w:lang w:eastAsia="zh-CN"/>
              </w:rPr>
              <w:t>CA_n8A-n40A</w:t>
            </w:r>
          </w:p>
        </w:tc>
        <w:tc>
          <w:tcPr>
            <w:tcW w:w="1409" w:type="dxa"/>
            <w:tcBorders>
              <w:top w:val="single" w:sz="4" w:space="0" w:color="auto"/>
              <w:left w:val="single" w:sz="4" w:space="0" w:color="auto"/>
              <w:bottom w:val="single" w:sz="4" w:space="0" w:color="auto"/>
              <w:right w:val="single" w:sz="4" w:space="0" w:color="auto"/>
            </w:tcBorders>
          </w:tcPr>
          <w:p w14:paraId="73ACB860"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42A348F" w14:textId="77777777" w:rsidR="00EE6EA6" w:rsidRPr="00C21A9D" w:rsidRDefault="00EE6EA6" w:rsidP="00EE6EA6">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222F2B31" w14:textId="77777777" w:rsidR="00EE6EA6" w:rsidRPr="00AE7509" w:rsidRDefault="00EE6EA6" w:rsidP="00EE6EA6">
            <w:pPr>
              <w:pStyle w:val="TAC"/>
              <w:keepNext w:val="0"/>
              <w:keepLines w:val="0"/>
              <w:widowControl w:val="0"/>
              <w:rPr>
                <w:kern w:val="2"/>
                <w:szCs w:val="22"/>
                <w:lang w:val="en-US"/>
              </w:rPr>
            </w:pPr>
            <w:r w:rsidRPr="00AE7509">
              <w:rPr>
                <w:kern w:val="2"/>
                <w:szCs w:val="22"/>
                <w:lang w:val="en-US"/>
              </w:rPr>
              <w:t>0</w:t>
            </w:r>
          </w:p>
        </w:tc>
      </w:tr>
      <w:tr w:rsidR="00EE6EA6" w:rsidRPr="00AE7509" w14:paraId="1CD4B3AB" w14:textId="77777777" w:rsidTr="00792FE2">
        <w:trPr>
          <w:trHeight w:val="29"/>
        </w:trPr>
        <w:tc>
          <w:tcPr>
            <w:tcW w:w="2904" w:type="dxa"/>
            <w:tcBorders>
              <w:top w:val="nil"/>
              <w:left w:val="single" w:sz="4" w:space="0" w:color="auto"/>
              <w:bottom w:val="nil"/>
              <w:right w:val="single" w:sz="4" w:space="0" w:color="auto"/>
            </w:tcBorders>
          </w:tcPr>
          <w:p w14:paraId="2BB4C15A"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06A64EC"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CAE99AA"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149BFC2" w14:textId="77777777" w:rsidR="00EE6EA6" w:rsidRPr="00AE7509" w:rsidRDefault="00EE6EA6" w:rsidP="00EE6EA6">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354E6DBD"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0B47ACFD" w14:textId="77777777" w:rsidTr="00792FE2">
        <w:trPr>
          <w:trHeight w:val="29"/>
        </w:trPr>
        <w:tc>
          <w:tcPr>
            <w:tcW w:w="2904" w:type="dxa"/>
            <w:tcBorders>
              <w:top w:val="nil"/>
              <w:left w:val="single" w:sz="4" w:space="0" w:color="auto"/>
              <w:bottom w:val="nil"/>
              <w:right w:val="single" w:sz="4" w:space="0" w:color="auto"/>
            </w:tcBorders>
          </w:tcPr>
          <w:p w14:paraId="26FD6FF4"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3BCAC65"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82E86D7"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rPr>
              <w:t>n8</w:t>
            </w:r>
          </w:p>
        </w:tc>
        <w:tc>
          <w:tcPr>
            <w:tcW w:w="4199" w:type="dxa"/>
            <w:tcBorders>
              <w:top w:val="single" w:sz="4" w:space="0" w:color="auto"/>
              <w:left w:val="single" w:sz="4" w:space="0" w:color="auto"/>
              <w:bottom w:val="single" w:sz="4" w:space="0" w:color="auto"/>
              <w:right w:val="single" w:sz="4" w:space="0" w:color="auto"/>
            </w:tcBorders>
          </w:tcPr>
          <w:p w14:paraId="0BF7D261"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D4E98C6"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71357E08" w14:textId="77777777" w:rsidTr="00792FE2">
        <w:trPr>
          <w:trHeight w:val="29"/>
        </w:trPr>
        <w:tc>
          <w:tcPr>
            <w:tcW w:w="2904" w:type="dxa"/>
            <w:tcBorders>
              <w:top w:val="nil"/>
              <w:left w:val="single" w:sz="4" w:space="0" w:color="auto"/>
              <w:bottom w:val="single" w:sz="4" w:space="0" w:color="auto"/>
              <w:right w:val="single" w:sz="4" w:space="0" w:color="auto"/>
            </w:tcBorders>
          </w:tcPr>
          <w:p w14:paraId="57C41D35"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9A1560B"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D6EAB07"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n40</w:t>
            </w:r>
          </w:p>
        </w:tc>
        <w:tc>
          <w:tcPr>
            <w:tcW w:w="4199" w:type="dxa"/>
            <w:tcBorders>
              <w:top w:val="single" w:sz="4" w:space="0" w:color="auto"/>
              <w:left w:val="single" w:sz="4" w:space="0" w:color="auto"/>
              <w:bottom w:val="single" w:sz="4" w:space="0" w:color="auto"/>
              <w:right w:val="single" w:sz="4" w:space="0" w:color="auto"/>
            </w:tcBorders>
          </w:tcPr>
          <w:p w14:paraId="79A40CDF"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24" w:type="dxa"/>
            <w:tcBorders>
              <w:top w:val="nil"/>
              <w:left w:val="single" w:sz="4" w:space="0" w:color="auto"/>
              <w:bottom w:val="single" w:sz="4" w:space="0" w:color="auto"/>
              <w:right w:val="single" w:sz="4" w:space="0" w:color="auto"/>
            </w:tcBorders>
          </w:tcPr>
          <w:p w14:paraId="258EC558"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2C759950" w14:textId="77777777" w:rsidTr="00792FE2">
        <w:trPr>
          <w:trHeight w:val="29"/>
        </w:trPr>
        <w:tc>
          <w:tcPr>
            <w:tcW w:w="2904" w:type="dxa"/>
            <w:tcBorders>
              <w:top w:val="single" w:sz="4" w:space="0" w:color="auto"/>
              <w:left w:val="single" w:sz="4" w:space="0" w:color="auto"/>
              <w:bottom w:val="nil"/>
              <w:right w:val="single" w:sz="4" w:space="0" w:color="auto"/>
            </w:tcBorders>
          </w:tcPr>
          <w:p w14:paraId="2C30FA89" w14:textId="77777777" w:rsidR="00EE6EA6" w:rsidRPr="00AE7509" w:rsidRDefault="00EE6EA6" w:rsidP="00EE6EA6">
            <w:pPr>
              <w:pStyle w:val="TAC"/>
              <w:keepNext w:val="0"/>
              <w:keepLines w:val="0"/>
              <w:widowControl w:val="0"/>
              <w:rPr>
                <w:lang w:val="en-US" w:eastAsia="zh-CN" w:bidi="ar"/>
              </w:rPr>
            </w:pPr>
            <w:r w:rsidRPr="00AE7509">
              <w:t>CA_n1A-n7A-n8A-n78A</w:t>
            </w:r>
          </w:p>
        </w:tc>
        <w:tc>
          <w:tcPr>
            <w:tcW w:w="3019" w:type="dxa"/>
            <w:tcBorders>
              <w:top w:val="single" w:sz="4" w:space="0" w:color="auto"/>
              <w:left w:val="single" w:sz="4" w:space="0" w:color="auto"/>
              <w:bottom w:val="nil"/>
              <w:right w:val="single" w:sz="4" w:space="0" w:color="auto"/>
            </w:tcBorders>
          </w:tcPr>
          <w:p w14:paraId="6E081689"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 xml:space="preserve">CA_n1A-n7A </w:t>
            </w:r>
          </w:p>
          <w:p w14:paraId="47556B86"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 xml:space="preserve">CA_n1A-n8A </w:t>
            </w:r>
          </w:p>
          <w:p w14:paraId="330AC0EF"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CA_n1A-n78A</w:t>
            </w:r>
          </w:p>
          <w:p w14:paraId="3E984EB7"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 xml:space="preserve">CA_n7A-n8A </w:t>
            </w:r>
          </w:p>
          <w:p w14:paraId="74109DAA" w14:textId="77777777" w:rsidR="00EE6EA6" w:rsidRPr="00AE7509" w:rsidRDefault="00EE6EA6" w:rsidP="00EE6EA6">
            <w:pPr>
              <w:pStyle w:val="TAC"/>
              <w:keepNext w:val="0"/>
              <w:keepLines w:val="0"/>
              <w:widowControl w:val="0"/>
              <w:rPr>
                <w:rFonts w:eastAsia="MS Mincho"/>
                <w:lang w:eastAsia="zh-CN"/>
              </w:rPr>
            </w:pPr>
            <w:r w:rsidRPr="00AE7509">
              <w:rPr>
                <w:rFonts w:eastAsia="MS Mincho"/>
                <w:lang w:eastAsia="zh-CN"/>
              </w:rPr>
              <w:t>CA_n7A-n78A</w:t>
            </w:r>
          </w:p>
          <w:p w14:paraId="3C7D8522" w14:textId="77777777" w:rsidR="00EE6EA6" w:rsidRPr="00AE7509" w:rsidRDefault="00EE6EA6" w:rsidP="00EE6EA6">
            <w:pPr>
              <w:pStyle w:val="TAC"/>
              <w:keepNext w:val="0"/>
              <w:keepLines w:val="0"/>
              <w:widowControl w:val="0"/>
              <w:rPr>
                <w:lang w:val="en-US" w:eastAsia="zh-CN" w:bidi="ar"/>
              </w:rPr>
            </w:pPr>
            <w:r w:rsidRPr="00AE7509">
              <w:rPr>
                <w:rFonts w:eastAsia="MS Mincho"/>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3669454A"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F93FCD9"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6B581048" w14:textId="77777777" w:rsidR="00EE6EA6" w:rsidRPr="00AE7509" w:rsidRDefault="00EE6EA6" w:rsidP="00EE6EA6">
            <w:pPr>
              <w:pStyle w:val="TAC"/>
              <w:keepNext w:val="0"/>
              <w:keepLines w:val="0"/>
              <w:widowControl w:val="0"/>
              <w:rPr>
                <w:kern w:val="2"/>
                <w:szCs w:val="22"/>
                <w:lang w:val="en-US"/>
              </w:rPr>
            </w:pPr>
            <w:r w:rsidRPr="00AE7509">
              <w:rPr>
                <w:kern w:val="2"/>
                <w:szCs w:val="22"/>
                <w:lang w:val="en-US" w:eastAsia="zh-CN"/>
              </w:rPr>
              <w:t>0</w:t>
            </w:r>
          </w:p>
        </w:tc>
      </w:tr>
      <w:tr w:rsidR="00EE6EA6" w:rsidRPr="00AE7509" w14:paraId="0E100605" w14:textId="77777777" w:rsidTr="00792FE2">
        <w:trPr>
          <w:trHeight w:val="29"/>
        </w:trPr>
        <w:tc>
          <w:tcPr>
            <w:tcW w:w="2904" w:type="dxa"/>
            <w:tcBorders>
              <w:top w:val="nil"/>
              <w:left w:val="single" w:sz="4" w:space="0" w:color="auto"/>
              <w:bottom w:val="nil"/>
              <w:right w:val="single" w:sz="4" w:space="0" w:color="auto"/>
            </w:tcBorders>
          </w:tcPr>
          <w:p w14:paraId="36874EFB"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FEDC082"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EFF2673"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7D72E0EA" w14:textId="77777777" w:rsidR="00EE6EA6" w:rsidRPr="00AE7509" w:rsidRDefault="00EE6EA6" w:rsidP="00EE6EA6">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3B2B7ABA"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10606A62" w14:textId="77777777" w:rsidTr="00792FE2">
        <w:trPr>
          <w:trHeight w:val="29"/>
        </w:trPr>
        <w:tc>
          <w:tcPr>
            <w:tcW w:w="2904" w:type="dxa"/>
            <w:tcBorders>
              <w:top w:val="nil"/>
              <w:left w:val="single" w:sz="4" w:space="0" w:color="auto"/>
              <w:bottom w:val="nil"/>
              <w:right w:val="single" w:sz="4" w:space="0" w:color="auto"/>
            </w:tcBorders>
          </w:tcPr>
          <w:p w14:paraId="17C39621"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5633F30"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B7BEE0E"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rPr>
              <w:t>n8</w:t>
            </w:r>
          </w:p>
        </w:tc>
        <w:tc>
          <w:tcPr>
            <w:tcW w:w="4199" w:type="dxa"/>
            <w:tcBorders>
              <w:top w:val="single" w:sz="4" w:space="0" w:color="auto"/>
              <w:left w:val="single" w:sz="4" w:space="0" w:color="auto"/>
              <w:bottom w:val="single" w:sz="4" w:space="0" w:color="auto"/>
              <w:right w:val="single" w:sz="4" w:space="0" w:color="auto"/>
            </w:tcBorders>
          </w:tcPr>
          <w:p w14:paraId="2C684BDB"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832CFF3"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34D56FEB" w14:textId="77777777" w:rsidTr="00792FE2">
        <w:trPr>
          <w:trHeight w:val="29"/>
        </w:trPr>
        <w:tc>
          <w:tcPr>
            <w:tcW w:w="2904" w:type="dxa"/>
            <w:tcBorders>
              <w:top w:val="nil"/>
              <w:left w:val="single" w:sz="4" w:space="0" w:color="auto"/>
              <w:bottom w:val="single" w:sz="4" w:space="0" w:color="auto"/>
              <w:right w:val="single" w:sz="4" w:space="0" w:color="auto"/>
            </w:tcBorders>
          </w:tcPr>
          <w:p w14:paraId="5DDDE18E"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2422E805"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A2BBCB7"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2AF39B76" w14:textId="77777777" w:rsidR="00EE6EA6" w:rsidRPr="00AE7509" w:rsidRDefault="00EE6EA6" w:rsidP="00EE6EA6">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E9FD5AE"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6FE4686E" w14:textId="77777777" w:rsidTr="00792FE2">
        <w:trPr>
          <w:trHeight w:val="29"/>
        </w:trPr>
        <w:tc>
          <w:tcPr>
            <w:tcW w:w="2904" w:type="dxa"/>
            <w:tcBorders>
              <w:top w:val="single" w:sz="4" w:space="0" w:color="auto"/>
              <w:left w:val="single" w:sz="4" w:space="0" w:color="auto"/>
              <w:bottom w:val="nil"/>
              <w:right w:val="single" w:sz="4" w:space="0" w:color="auto"/>
            </w:tcBorders>
          </w:tcPr>
          <w:p w14:paraId="7B335FF0" w14:textId="77777777" w:rsidR="00EE6EA6" w:rsidRPr="00AE7509" w:rsidRDefault="00EE6EA6" w:rsidP="00EE6EA6">
            <w:pPr>
              <w:pStyle w:val="TAC"/>
              <w:keepNext w:val="0"/>
              <w:keepLines w:val="0"/>
              <w:widowControl w:val="0"/>
              <w:rPr>
                <w:kern w:val="2"/>
                <w:szCs w:val="22"/>
                <w:lang w:val="en-US"/>
              </w:rPr>
            </w:pPr>
            <w:r w:rsidRPr="008F057D">
              <w:t>CA_n1A-n7(2A)-n8A-n78A</w:t>
            </w:r>
          </w:p>
        </w:tc>
        <w:tc>
          <w:tcPr>
            <w:tcW w:w="3019" w:type="dxa"/>
            <w:tcBorders>
              <w:top w:val="single" w:sz="4" w:space="0" w:color="auto"/>
              <w:left w:val="single" w:sz="4" w:space="0" w:color="auto"/>
              <w:bottom w:val="nil"/>
              <w:right w:val="single" w:sz="4" w:space="0" w:color="auto"/>
            </w:tcBorders>
          </w:tcPr>
          <w:p w14:paraId="7CF464A8" w14:textId="77777777" w:rsidR="00EE6EA6" w:rsidRPr="00AE7509" w:rsidRDefault="00EE6EA6" w:rsidP="00EE6EA6">
            <w:pPr>
              <w:pStyle w:val="TAC"/>
              <w:rPr>
                <w:rFonts w:eastAsia="MS Mincho"/>
                <w:lang w:eastAsia="zh-CN"/>
              </w:rPr>
            </w:pPr>
            <w:r w:rsidRPr="00AE7509">
              <w:rPr>
                <w:rFonts w:eastAsia="MS Mincho"/>
                <w:lang w:eastAsia="zh-CN"/>
              </w:rPr>
              <w:t xml:space="preserve">CA_n1A-n7A </w:t>
            </w:r>
          </w:p>
          <w:p w14:paraId="46C68594" w14:textId="77777777" w:rsidR="00EE6EA6" w:rsidRPr="00AE7509" w:rsidRDefault="00EE6EA6" w:rsidP="00EE6EA6">
            <w:pPr>
              <w:pStyle w:val="TAC"/>
              <w:rPr>
                <w:rFonts w:eastAsia="MS Mincho"/>
                <w:lang w:eastAsia="zh-CN"/>
              </w:rPr>
            </w:pPr>
            <w:r w:rsidRPr="00AE7509">
              <w:rPr>
                <w:rFonts w:eastAsia="MS Mincho"/>
                <w:lang w:eastAsia="zh-CN"/>
              </w:rPr>
              <w:t xml:space="preserve">CA_n1A-n8A </w:t>
            </w:r>
          </w:p>
          <w:p w14:paraId="48FF650B" w14:textId="77777777" w:rsidR="00EE6EA6" w:rsidRPr="00AE7509" w:rsidRDefault="00EE6EA6" w:rsidP="00EE6EA6">
            <w:pPr>
              <w:pStyle w:val="TAC"/>
              <w:rPr>
                <w:rFonts w:eastAsia="MS Mincho"/>
                <w:lang w:eastAsia="zh-CN"/>
              </w:rPr>
            </w:pPr>
            <w:r w:rsidRPr="00AE7509">
              <w:rPr>
                <w:rFonts w:eastAsia="MS Mincho"/>
                <w:lang w:eastAsia="zh-CN"/>
              </w:rPr>
              <w:t>CA_n1A-n78A</w:t>
            </w:r>
          </w:p>
          <w:p w14:paraId="08D42E84" w14:textId="77777777" w:rsidR="00EE6EA6" w:rsidRPr="00AE7509" w:rsidRDefault="00EE6EA6" w:rsidP="00EE6EA6">
            <w:pPr>
              <w:pStyle w:val="TAC"/>
              <w:rPr>
                <w:rFonts w:eastAsia="MS Mincho"/>
                <w:lang w:eastAsia="zh-CN"/>
              </w:rPr>
            </w:pPr>
            <w:r w:rsidRPr="00AE7509">
              <w:rPr>
                <w:rFonts w:eastAsia="MS Mincho"/>
                <w:lang w:eastAsia="zh-CN"/>
              </w:rPr>
              <w:t xml:space="preserve"> CA_n7A-n8A </w:t>
            </w:r>
          </w:p>
          <w:p w14:paraId="4F09376C" w14:textId="77777777" w:rsidR="00EE6EA6" w:rsidRPr="00AE7509" w:rsidRDefault="00EE6EA6" w:rsidP="00EE6EA6">
            <w:pPr>
              <w:pStyle w:val="TAC"/>
              <w:rPr>
                <w:rFonts w:eastAsia="MS Mincho"/>
                <w:lang w:eastAsia="zh-CN"/>
              </w:rPr>
            </w:pPr>
            <w:r w:rsidRPr="00AE7509">
              <w:rPr>
                <w:rFonts w:eastAsia="MS Mincho"/>
                <w:lang w:eastAsia="zh-CN"/>
              </w:rPr>
              <w:t>CA_n7A-n78A</w:t>
            </w:r>
          </w:p>
          <w:p w14:paraId="2FA0104A" w14:textId="77777777" w:rsidR="00EE6EA6" w:rsidRPr="00AE7509" w:rsidRDefault="00EE6EA6" w:rsidP="00EE6EA6">
            <w:pPr>
              <w:pStyle w:val="TAC"/>
              <w:keepNext w:val="0"/>
              <w:keepLines w:val="0"/>
              <w:widowControl w:val="0"/>
              <w:rPr>
                <w:kern w:val="2"/>
                <w:szCs w:val="22"/>
                <w:lang w:val="en-US"/>
              </w:rPr>
            </w:pPr>
            <w:r w:rsidRPr="00AE7509">
              <w:rPr>
                <w:rFonts w:eastAsia="MS Mincho"/>
                <w:lang w:eastAsia="zh-CN"/>
              </w:rPr>
              <w:t xml:space="preserve"> CA_n8A-n78A</w:t>
            </w:r>
          </w:p>
        </w:tc>
        <w:tc>
          <w:tcPr>
            <w:tcW w:w="1409" w:type="dxa"/>
            <w:tcBorders>
              <w:top w:val="single" w:sz="4" w:space="0" w:color="auto"/>
              <w:left w:val="single" w:sz="4" w:space="0" w:color="auto"/>
              <w:bottom w:val="single" w:sz="4" w:space="0" w:color="auto"/>
              <w:right w:val="single" w:sz="4" w:space="0" w:color="auto"/>
            </w:tcBorders>
          </w:tcPr>
          <w:p w14:paraId="2A9DA97F" w14:textId="77777777" w:rsidR="00EE6EA6" w:rsidRPr="00AE7509" w:rsidRDefault="00EE6EA6" w:rsidP="00EE6EA6">
            <w:pPr>
              <w:pStyle w:val="TAC"/>
              <w:keepNext w:val="0"/>
              <w:keepLines w:val="0"/>
              <w:widowControl w:val="0"/>
              <w:rPr>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D7C32F7" w14:textId="77777777" w:rsidR="00EE6EA6" w:rsidRPr="00AE7509" w:rsidRDefault="00EE6EA6" w:rsidP="00EE6EA6">
            <w:pPr>
              <w:pStyle w:val="TAC"/>
              <w:keepNext w:val="0"/>
              <w:keepLines w:val="0"/>
              <w:widowControl w:val="0"/>
              <w:rPr>
                <w:lang w:val="en-US" w:eastAsia="zh-CN" w:bidi="ar"/>
              </w:rPr>
            </w:pPr>
            <w:r>
              <w:rPr>
                <w:rFonts w:cs="Arial"/>
                <w:szCs w:val="18"/>
              </w:rPr>
              <w:t>5, 10, 15, 20</w:t>
            </w:r>
          </w:p>
        </w:tc>
        <w:tc>
          <w:tcPr>
            <w:tcW w:w="2724" w:type="dxa"/>
            <w:tcBorders>
              <w:top w:val="single" w:sz="4" w:space="0" w:color="auto"/>
              <w:left w:val="single" w:sz="4" w:space="0" w:color="auto"/>
              <w:bottom w:val="nil"/>
              <w:right w:val="single" w:sz="4" w:space="0" w:color="auto"/>
            </w:tcBorders>
          </w:tcPr>
          <w:p w14:paraId="20BC3906" w14:textId="77777777" w:rsidR="00EE6EA6" w:rsidRPr="00AE7509" w:rsidRDefault="00EE6EA6" w:rsidP="00EE6EA6">
            <w:pPr>
              <w:pStyle w:val="TAC"/>
              <w:keepNext w:val="0"/>
              <w:keepLines w:val="0"/>
              <w:widowControl w:val="0"/>
              <w:rPr>
                <w:kern w:val="2"/>
                <w:szCs w:val="22"/>
                <w:lang w:val="en-US" w:eastAsia="zh-CN"/>
              </w:rPr>
            </w:pPr>
            <w:r>
              <w:rPr>
                <w:kern w:val="2"/>
                <w:szCs w:val="22"/>
                <w:lang w:val="en-US" w:eastAsia="zh-CN"/>
              </w:rPr>
              <w:t>0</w:t>
            </w:r>
          </w:p>
        </w:tc>
      </w:tr>
      <w:tr w:rsidR="00EE6EA6" w:rsidRPr="00AE7509" w14:paraId="47731A86" w14:textId="77777777" w:rsidTr="00792FE2">
        <w:trPr>
          <w:trHeight w:val="29"/>
        </w:trPr>
        <w:tc>
          <w:tcPr>
            <w:tcW w:w="2904" w:type="dxa"/>
            <w:tcBorders>
              <w:top w:val="nil"/>
              <w:left w:val="single" w:sz="4" w:space="0" w:color="auto"/>
              <w:bottom w:val="nil"/>
              <w:right w:val="single" w:sz="4" w:space="0" w:color="auto"/>
            </w:tcBorders>
          </w:tcPr>
          <w:p w14:paraId="28872837"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41EA151"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61F8A61" w14:textId="77777777" w:rsidR="00EE6EA6" w:rsidRPr="00AE7509" w:rsidRDefault="00EE6EA6" w:rsidP="00EE6EA6">
            <w:pPr>
              <w:pStyle w:val="TAC"/>
              <w:keepNext w:val="0"/>
              <w:keepLines w:val="0"/>
              <w:widowControl w:val="0"/>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30C5893" w14:textId="77777777" w:rsidR="00EE6EA6" w:rsidRPr="00AE7509" w:rsidRDefault="00EE6EA6" w:rsidP="00EE6EA6">
            <w:pPr>
              <w:pStyle w:val="TAC"/>
              <w:keepNext w:val="0"/>
              <w:keepLines w:val="0"/>
              <w:widowControl w:val="0"/>
              <w:rPr>
                <w:lang w:val="en-US" w:eastAsia="zh-CN" w:bidi="ar"/>
              </w:rPr>
            </w:pPr>
            <w:r>
              <w:rPr>
                <w:rFonts w:cs="Arial"/>
                <w:szCs w:val="18"/>
              </w:rPr>
              <w:t>CA_n7(2A)_BCS0</w:t>
            </w:r>
          </w:p>
        </w:tc>
        <w:tc>
          <w:tcPr>
            <w:tcW w:w="2724" w:type="dxa"/>
            <w:tcBorders>
              <w:top w:val="nil"/>
              <w:left w:val="single" w:sz="4" w:space="0" w:color="auto"/>
              <w:bottom w:val="nil"/>
              <w:right w:val="single" w:sz="4" w:space="0" w:color="auto"/>
            </w:tcBorders>
          </w:tcPr>
          <w:p w14:paraId="0BAEAEC3"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18B3453F" w14:textId="77777777" w:rsidTr="00792FE2">
        <w:trPr>
          <w:trHeight w:val="29"/>
        </w:trPr>
        <w:tc>
          <w:tcPr>
            <w:tcW w:w="2904" w:type="dxa"/>
            <w:tcBorders>
              <w:top w:val="nil"/>
              <w:left w:val="single" w:sz="4" w:space="0" w:color="auto"/>
              <w:bottom w:val="nil"/>
              <w:right w:val="single" w:sz="4" w:space="0" w:color="auto"/>
            </w:tcBorders>
          </w:tcPr>
          <w:p w14:paraId="25CD738B"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5D66320"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CA5B558" w14:textId="77777777" w:rsidR="00EE6EA6" w:rsidRPr="00AE7509" w:rsidRDefault="00EE6EA6" w:rsidP="00EE6EA6">
            <w:pPr>
              <w:pStyle w:val="TAC"/>
              <w:keepNext w:val="0"/>
              <w:keepLines w:val="0"/>
              <w:widowControl w:val="0"/>
              <w:rPr>
                <w:lang w:val="en-US" w:eastAsia="zh-CN"/>
              </w:rPr>
            </w:pPr>
            <w:r w:rsidRPr="00AE7509">
              <w:rPr>
                <w:lang w:val="en-US"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1C2AA7F8" w14:textId="77777777" w:rsidR="00EE6EA6" w:rsidRPr="00AE7509" w:rsidRDefault="00EE6EA6" w:rsidP="00EE6EA6">
            <w:pPr>
              <w:pStyle w:val="TAC"/>
              <w:keepNext w:val="0"/>
              <w:keepLines w:val="0"/>
              <w:widowControl w:val="0"/>
              <w:rPr>
                <w:lang w:val="en-US" w:eastAsia="zh-CN" w:bidi="ar"/>
              </w:rPr>
            </w:pPr>
            <w:r>
              <w:rPr>
                <w:rFonts w:cs="Arial"/>
                <w:szCs w:val="18"/>
              </w:rPr>
              <w:t>5, 10, 15, 20</w:t>
            </w:r>
          </w:p>
        </w:tc>
        <w:tc>
          <w:tcPr>
            <w:tcW w:w="2724" w:type="dxa"/>
            <w:tcBorders>
              <w:top w:val="nil"/>
              <w:left w:val="single" w:sz="4" w:space="0" w:color="auto"/>
              <w:bottom w:val="nil"/>
              <w:right w:val="single" w:sz="4" w:space="0" w:color="auto"/>
            </w:tcBorders>
          </w:tcPr>
          <w:p w14:paraId="2B7A9502" w14:textId="77777777" w:rsidR="00EE6EA6" w:rsidRPr="00AE7509" w:rsidRDefault="00EE6EA6" w:rsidP="00EE6EA6">
            <w:pPr>
              <w:pStyle w:val="TAC"/>
              <w:keepNext w:val="0"/>
              <w:keepLines w:val="0"/>
              <w:widowControl w:val="0"/>
              <w:rPr>
                <w:kern w:val="2"/>
                <w:szCs w:val="22"/>
                <w:lang w:val="en-US" w:eastAsia="zh-CN"/>
              </w:rPr>
            </w:pPr>
          </w:p>
        </w:tc>
      </w:tr>
      <w:tr w:rsidR="00EE6EA6" w:rsidRPr="00AE7509" w14:paraId="0092FA83" w14:textId="77777777" w:rsidTr="00B13B9B">
        <w:trPr>
          <w:trHeight w:val="29"/>
        </w:trPr>
        <w:tc>
          <w:tcPr>
            <w:tcW w:w="2904" w:type="dxa"/>
            <w:tcBorders>
              <w:top w:val="nil"/>
              <w:left w:val="single" w:sz="4" w:space="0" w:color="auto"/>
              <w:bottom w:val="single" w:sz="4" w:space="0" w:color="auto"/>
              <w:right w:val="single" w:sz="4" w:space="0" w:color="auto"/>
            </w:tcBorders>
          </w:tcPr>
          <w:p w14:paraId="30743B5C" w14:textId="77777777" w:rsidR="00EE6EA6" w:rsidRPr="00AE7509" w:rsidRDefault="00EE6EA6" w:rsidP="00EE6EA6">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615F81C" w14:textId="77777777" w:rsidR="00EE6EA6" w:rsidRPr="00AE7509" w:rsidRDefault="00EE6EA6" w:rsidP="00EE6EA6">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3DC3326" w14:textId="77777777" w:rsidR="00EE6EA6" w:rsidRPr="00AE7509" w:rsidRDefault="00EE6EA6" w:rsidP="00EE6EA6">
            <w:pPr>
              <w:pStyle w:val="TAC"/>
              <w:keepNext w:val="0"/>
              <w:keepLines w:val="0"/>
              <w:widowControl w:val="0"/>
              <w:rPr>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1A2FEB6" w14:textId="77777777" w:rsidR="00EE6EA6" w:rsidRPr="00AE7509" w:rsidRDefault="00EE6EA6" w:rsidP="00EE6EA6">
            <w:pPr>
              <w:pStyle w:val="TAC"/>
              <w:keepNext w:val="0"/>
              <w:keepLines w:val="0"/>
              <w:widowControl w:val="0"/>
              <w:rPr>
                <w:lang w:val="en-US" w:eastAsia="zh-CN" w:bidi="ar"/>
              </w:rPr>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15127804" w14:textId="77777777" w:rsidR="00EE6EA6" w:rsidRPr="00AE7509" w:rsidRDefault="00EE6EA6" w:rsidP="00EE6EA6">
            <w:pPr>
              <w:pStyle w:val="TAC"/>
              <w:keepNext w:val="0"/>
              <w:keepLines w:val="0"/>
              <w:widowControl w:val="0"/>
              <w:rPr>
                <w:kern w:val="2"/>
                <w:szCs w:val="22"/>
                <w:lang w:val="en-US" w:eastAsia="zh-CN"/>
              </w:rPr>
            </w:pPr>
          </w:p>
        </w:tc>
      </w:tr>
      <w:tr w:rsidR="00F90400" w:rsidRPr="00AE7509" w14:paraId="1BD02EDB" w14:textId="77777777" w:rsidTr="00B13B9B">
        <w:trPr>
          <w:trHeight w:val="29"/>
          <w:ins w:id="188" w:author="Reihaneh Malekafzaliardakani" w:date="2024-11-05T20:07:00Z"/>
        </w:trPr>
        <w:tc>
          <w:tcPr>
            <w:tcW w:w="2904" w:type="dxa"/>
            <w:tcBorders>
              <w:top w:val="single" w:sz="4" w:space="0" w:color="auto"/>
              <w:left w:val="single" w:sz="4" w:space="0" w:color="auto"/>
              <w:bottom w:val="nil"/>
              <w:right w:val="single" w:sz="4" w:space="0" w:color="auto"/>
            </w:tcBorders>
          </w:tcPr>
          <w:p w14:paraId="13A345BD" w14:textId="71C1050A" w:rsidR="00F90400" w:rsidRPr="00AE7509" w:rsidRDefault="00F90400" w:rsidP="00F90400">
            <w:pPr>
              <w:pStyle w:val="TAC"/>
              <w:keepNext w:val="0"/>
              <w:keepLines w:val="0"/>
              <w:widowControl w:val="0"/>
              <w:rPr>
                <w:ins w:id="189" w:author="Reihaneh Malekafzaliardakani" w:date="2024-11-05T20:07:00Z"/>
                <w:kern w:val="2"/>
                <w:szCs w:val="22"/>
                <w:lang w:val="en-US"/>
              </w:rPr>
            </w:pPr>
            <w:ins w:id="190" w:author="Reihaneh Malekafzaliardakani" w:date="2024-11-05T20:07:00Z">
              <w:r w:rsidRPr="000A7038">
                <w:rPr>
                  <w:kern w:val="2"/>
                  <w:szCs w:val="22"/>
                  <w:lang w:val="en-US"/>
                </w:rPr>
                <w:t>CA_n1A-n7A-n20A-n67A</w:t>
              </w:r>
            </w:ins>
          </w:p>
        </w:tc>
        <w:tc>
          <w:tcPr>
            <w:tcW w:w="3019" w:type="dxa"/>
            <w:tcBorders>
              <w:top w:val="single" w:sz="4" w:space="0" w:color="auto"/>
              <w:left w:val="single" w:sz="4" w:space="0" w:color="auto"/>
              <w:bottom w:val="nil"/>
              <w:right w:val="single" w:sz="4" w:space="0" w:color="auto"/>
            </w:tcBorders>
          </w:tcPr>
          <w:p w14:paraId="0F8D7CCE" w14:textId="77777777" w:rsidR="00F90400" w:rsidRPr="000A747C" w:rsidRDefault="00F90400" w:rsidP="00F90400">
            <w:pPr>
              <w:pStyle w:val="TAC"/>
              <w:widowControl w:val="0"/>
              <w:rPr>
                <w:ins w:id="191" w:author="Reihaneh Malekafzaliardakani" w:date="2024-11-05T20:07:00Z"/>
                <w:kern w:val="2"/>
                <w:szCs w:val="22"/>
                <w:lang w:val="en-US"/>
              </w:rPr>
            </w:pPr>
            <w:ins w:id="192" w:author="Reihaneh Malekafzaliardakani" w:date="2024-11-05T20:07:00Z">
              <w:r w:rsidRPr="000A747C">
                <w:rPr>
                  <w:kern w:val="2"/>
                  <w:szCs w:val="22"/>
                  <w:lang w:val="en-US"/>
                </w:rPr>
                <w:t>CA_n1A-n7A</w:t>
              </w:r>
            </w:ins>
          </w:p>
          <w:p w14:paraId="41F99C10" w14:textId="77777777" w:rsidR="00F90400" w:rsidRPr="000A747C" w:rsidRDefault="00F90400" w:rsidP="00F90400">
            <w:pPr>
              <w:pStyle w:val="TAC"/>
              <w:widowControl w:val="0"/>
              <w:rPr>
                <w:ins w:id="193" w:author="Reihaneh Malekafzaliardakani" w:date="2024-11-05T20:07:00Z"/>
                <w:kern w:val="2"/>
                <w:szCs w:val="22"/>
                <w:lang w:val="en-US"/>
              </w:rPr>
            </w:pPr>
            <w:ins w:id="194" w:author="Reihaneh Malekafzaliardakani" w:date="2024-11-05T20:07:00Z">
              <w:r w:rsidRPr="000A747C">
                <w:rPr>
                  <w:kern w:val="2"/>
                  <w:szCs w:val="22"/>
                  <w:lang w:val="en-US"/>
                </w:rPr>
                <w:t>CA_n1A-n20A</w:t>
              </w:r>
            </w:ins>
          </w:p>
          <w:p w14:paraId="79B72C30" w14:textId="1FE4F89E" w:rsidR="00F90400" w:rsidRPr="00AE7509" w:rsidRDefault="00F90400" w:rsidP="00F90400">
            <w:pPr>
              <w:pStyle w:val="TAC"/>
              <w:keepNext w:val="0"/>
              <w:keepLines w:val="0"/>
              <w:widowControl w:val="0"/>
              <w:rPr>
                <w:ins w:id="195" w:author="Reihaneh Malekafzaliardakani" w:date="2024-11-05T20:07:00Z"/>
                <w:kern w:val="2"/>
                <w:szCs w:val="22"/>
                <w:lang w:val="en-US"/>
              </w:rPr>
            </w:pPr>
            <w:ins w:id="196" w:author="Reihaneh Malekafzaliardakani" w:date="2024-11-05T20:07:00Z">
              <w:r w:rsidRPr="000A747C">
                <w:rPr>
                  <w:kern w:val="2"/>
                  <w:szCs w:val="22"/>
                  <w:lang w:val="en-US"/>
                </w:rPr>
                <w:t>CA_n7A-n20A</w:t>
              </w:r>
            </w:ins>
          </w:p>
        </w:tc>
        <w:tc>
          <w:tcPr>
            <w:tcW w:w="1409" w:type="dxa"/>
            <w:tcBorders>
              <w:top w:val="single" w:sz="4" w:space="0" w:color="auto"/>
              <w:left w:val="single" w:sz="4" w:space="0" w:color="auto"/>
              <w:bottom w:val="single" w:sz="4" w:space="0" w:color="auto"/>
              <w:right w:val="single" w:sz="4" w:space="0" w:color="auto"/>
            </w:tcBorders>
          </w:tcPr>
          <w:p w14:paraId="0327270D" w14:textId="40A87BFE" w:rsidR="00F90400" w:rsidRPr="00AE7509" w:rsidRDefault="00F90400" w:rsidP="00F90400">
            <w:pPr>
              <w:pStyle w:val="TAC"/>
              <w:keepNext w:val="0"/>
              <w:keepLines w:val="0"/>
              <w:widowControl w:val="0"/>
              <w:rPr>
                <w:ins w:id="197" w:author="Reihaneh Malekafzaliardakani" w:date="2024-11-05T20:07:00Z"/>
                <w:lang w:val="en-US" w:eastAsia="zh-CN"/>
              </w:rPr>
            </w:pPr>
            <w:ins w:id="198" w:author="Reihaneh Malekafzaliardakani" w:date="2024-11-05T20:07:00Z">
              <w:r w:rsidRPr="00AE7509">
                <w:rPr>
                  <w:lang w:eastAsia="zh-CN"/>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1011C9B5" w14:textId="0867441B" w:rsidR="00F90400" w:rsidRDefault="00F90400" w:rsidP="00F90400">
            <w:pPr>
              <w:pStyle w:val="TAC"/>
              <w:keepNext w:val="0"/>
              <w:keepLines w:val="0"/>
              <w:widowControl w:val="0"/>
              <w:rPr>
                <w:ins w:id="199" w:author="Reihaneh Malekafzaliardakani" w:date="2024-11-05T20:07:00Z"/>
                <w:rFonts w:cs="Arial"/>
                <w:szCs w:val="18"/>
              </w:rPr>
            </w:pPr>
            <w:ins w:id="200" w:author="Reihaneh Malekafzaliardakani" w:date="2024-11-05T20:08: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724" w:type="dxa"/>
            <w:tcBorders>
              <w:top w:val="single" w:sz="4" w:space="0" w:color="auto"/>
              <w:left w:val="single" w:sz="4" w:space="0" w:color="auto"/>
              <w:bottom w:val="nil"/>
              <w:right w:val="single" w:sz="4" w:space="0" w:color="auto"/>
            </w:tcBorders>
            <w:vAlign w:val="center"/>
          </w:tcPr>
          <w:p w14:paraId="1573F023" w14:textId="7CAC789A" w:rsidR="00F90400" w:rsidRPr="00AE7509" w:rsidRDefault="00F90400" w:rsidP="00F90400">
            <w:pPr>
              <w:pStyle w:val="TAC"/>
              <w:keepNext w:val="0"/>
              <w:keepLines w:val="0"/>
              <w:widowControl w:val="0"/>
              <w:rPr>
                <w:ins w:id="201" w:author="Reihaneh Malekafzaliardakani" w:date="2024-11-05T20:07:00Z"/>
                <w:kern w:val="2"/>
                <w:szCs w:val="22"/>
                <w:lang w:val="en-US" w:eastAsia="zh-CN"/>
              </w:rPr>
            </w:pPr>
            <w:ins w:id="202" w:author="Reihaneh Malekafzaliardakani" w:date="2024-11-05T20:08:00Z">
              <w:r w:rsidRPr="001C7E11">
                <w:rPr>
                  <w:rFonts w:hint="eastAsia"/>
                  <w:lang w:val="en-US" w:eastAsia="zh-CN"/>
                </w:rPr>
                <w:t>4</w:t>
              </w:r>
              <w:r w:rsidRPr="001C7E11">
                <w:rPr>
                  <w:lang w:val="en-US" w:eastAsia="zh-CN"/>
                </w:rPr>
                <w:t xml:space="preserve"> and 5</w:t>
              </w:r>
            </w:ins>
          </w:p>
        </w:tc>
      </w:tr>
      <w:tr w:rsidR="00F90400" w:rsidRPr="00AE7509" w14:paraId="0F160923" w14:textId="77777777" w:rsidTr="00B13B9B">
        <w:trPr>
          <w:trHeight w:val="29"/>
          <w:ins w:id="203" w:author="Reihaneh Malekafzaliardakani" w:date="2024-11-05T20:07:00Z"/>
        </w:trPr>
        <w:tc>
          <w:tcPr>
            <w:tcW w:w="2904" w:type="dxa"/>
            <w:tcBorders>
              <w:top w:val="nil"/>
              <w:left w:val="single" w:sz="4" w:space="0" w:color="auto"/>
              <w:bottom w:val="nil"/>
              <w:right w:val="single" w:sz="4" w:space="0" w:color="auto"/>
            </w:tcBorders>
          </w:tcPr>
          <w:p w14:paraId="1CA24D9E" w14:textId="77777777" w:rsidR="00F90400" w:rsidRPr="00AE7509" w:rsidRDefault="00F90400" w:rsidP="00F90400">
            <w:pPr>
              <w:pStyle w:val="TAC"/>
              <w:keepNext w:val="0"/>
              <w:keepLines w:val="0"/>
              <w:widowControl w:val="0"/>
              <w:rPr>
                <w:ins w:id="204" w:author="Reihaneh Malekafzaliardakani" w:date="2024-11-05T20:07:00Z"/>
                <w:kern w:val="2"/>
                <w:szCs w:val="22"/>
                <w:lang w:val="en-US"/>
              </w:rPr>
            </w:pPr>
          </w:p>
        </w:tc>
        <w:tc>
          <w:tcPr>
            <w:tcW w:w="3019" w:type="dxa"/>
            <w:tcBorders>
              <w:top w:val="nil"/>
              <w:left w:val="single" w:sz="4" w:space="0" w:color="auto"/>
              <w:bottom w:val="nil"/>
              <w:right w:val="single" w:sz="4" w:space="0" w:color="auto"/>
            </w:tcBorders>
          </w:tcPr>
          <w:p w14:paraId="198879DF" w14:textId="77777777" w:rsidR="00F90400" w:rsidRPr="00AE7509" w:rsidRDefault="00F90400" w:rsidP="00F90400">
            <w:pPr>
              <w:pStyle w:val="TAC"/>
              <w:keepNext w:val="0"/>
              <w:keepLines w:val="0"/>
              <w:widowControl w:val="0"/>
              <w:rPr>
                <w:ins w:id="205" w:author="Reihaneh Malekafzaliardakani" w:date="2024-11-05T20:07: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3B820D4" w14:textId="1AA998BE" w:rsidR="00F90400" w:rsidRPr="00AE7509" w:rsidRDefault="00F90400" w:rsidP="00F90400">
            <w:pPr>
              <w:pStyle w:val="TAC"/>
              <w:keepNext w:val="0"/>
              <w:keepLines w:val="0"/>
              <w:widowControl w:val="0"/>
              <w:rPr>
                <w:ins w:id="206" w:author="Reihaneh Malekafzaliardakani" w:date="2024-11-05T20:07:00Z"/>
                <w:lang w:val="en-US" w:eastAsia="zh-CN"/>
              </w:rPr>
            </w:pPr>
            <w:ins w:id="207" w:author="Reihaneh Malekafzaliardakani" w:date="2024-11-05T20:07:00Z">
              <w:r w:rsidRPr="00AE7509">
                <w:rPr>
                  <w:lang w:val="en-US" w:eastAsia="zh-CN"/>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69D01D0F" w14:textId="492E8ED4" w:rsidR="00F90400" w:rsidRDefault="00F90400" w:rsidP="00F90400">
            <w:pPr>
              <w:pStyle w:val="TAC"/>
              <w:keepNext w:val="0"/>
              <w:keepLines w:val="0"/>
              <w:widowControl w:val="0"/>
              <w:rPr>
                <w:ins w:id="208" w:author="Reihaneh Malekafzaliardakani" w:date="2024-11-05T20:07:00Z"/>
                <w:rFonts w:cs="Arial"/>
                <w:szCs w:val="18"/>
              </w:rPr>
            </w:pPr>
            <w:ins w:id="209" w:author="Reihaneh Malekafzaliardakani" w:date="2024-11-05T20:08:00Z">
              <w:r w:rsidRPr="001C7E11">
                <w:rPr>
                  <w:rFonts w:eastAsiaTheme="minorEastAsia" w:cs="Arial"/>
                  <w:color w:val="000000"/>
                  <w:szCs w:val="18"/>
                </w:rPr>
                <w:t>n</w:t>
              </w:r>
            </w:ins>
            <w:ins w:id="210" w:author="Reihaneh Malekafzaliardakani" w:date="2024-11-05T20:09:00Z">
              <w:r>
                <w:rPr>
                  <w:lang w:eastAsia="zh-CN"/>
                </w:rPr>
                <w:t>7</w:t>
              </w:r>
            </w:ins>
            <w:ins w:id="211" w:author="Reihaneh Malekafzaliardakani" w:date="2024-11-05T20:08:00Z">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6FF7C38E" w14:textId="77777777" w:rsidR="00F90400" w:rsidRPr="00AE7509" w:rsidRDefault="00F90400" w:rsidP="00F90400">
            <w:pPr>
              <w:pStyle w:val="TAC"/>
              <w:keepNext w:val="0"/>
              <w:keepLines w:val="0"/>
              <w:widowControl w:val="0"/>
              <w:rPr>
                <w:ins w:id="212" w:author="Reihaneh Malekafzaliardakani" w:date="2024-11-05T20:07:00Z"/>
                <w:kern w:val="2"/>
                <w:szCs w:val="22"/>
                <w:lang w:val="en-US" w:eastAsia="zh-CN"/>
              </w:rPr>
            </w:pPr>
          </w:p>
        </w:tc>
      </w:tr>
      <w:tr w:rsidR="00F90400" w:rsidRPr="00AE7509" w14:paraId="21982D0A" w14:textId="77777777" w:rsidTr="00B13B9B">
        <w:trPr>
          <w:trHeight w:val="29"/>
          <w:ins w:id="213" w:author="Reihaneh Malekafzaliardakani" w:date="2024-11-05T20:07:00Z"/>
        </w:trPr>
        <w:tc>
          <w:tcPr>
            <w:tcW w:w="2904" w:type="dxa"/>
            <w:tcBorders>
              <w:top w:val="nil"/>
              <w:left w:val="single" w:sz="4" w:space="0" w:color="auto"/>
              <w:bottom w:val="nil"/>
              <w:right w:val="single" w:sz="4" w:space="0" w:color="auto"/>
            </w:tcBorders>
          </w:tcPr>
          <w:p w14:paraId="5B694294" w14:textId="77777777" w:rsidR="00F90400" w:rsidRPr="00AE7509" w:rsidRDefault="00F90400" w:rsidP="00F90400">
            <w:pPr>
              <w:pStyle w:val="TAC"/>
              <w:keepNext w:val="0"/>
              <w:keepLines w:val="0"/>
              <w:widowControl w:val="0"/>
              <w:rPr>
                <w:ins w:id="214" w:author="Reihaneh Malekafzaliardakani" w:date="2024-11-05T20:07:00Z"/>
                <w:kern w:val="2"/>
                <w:szCs w:val="22"/>
                <w:lang w:val="en-US"/>
              </w:rPr>
            </w:pPr>
          </w:p>
        </w:tc>
        <w:tc>
          <w:tcPr>
            <w:tcW w:w="3019" w:type="dxa"/>
            <w:tcBorders>
              <w:top w:val="nil"/>
              <w:left w:val="single" w:sz="4" w:space="0" w:color="auto"/>
              <w:bottom w:val="nil"/>
              <w:right w:val="single" w:sz="4" w:space="0" w:color="auto"/>
            </w:tcBorders>
          </w:tcPr>
          <w:p w14:paraId="702C10D0" w14:textId="77777777" w:rsidR="00F90400" w:rsidRPr="00AE7509" w:rsidRDefault="00F90400" w:rsidP="00F90400">
            <w:pPr>
              <w:pStyle w:val="TAC"/>
              <w:keepNext w:val="0"/>
              <w:keepLines w:val="0"/>
              <w:widowControl w:val="0"/>
              <w:rPr>
                <w:ins w:id="215" w:author="Reihaneh Malekafzaliardakani" w:date="2024-11-05T20:07: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58DEEBA" w14:textId="6223C4A9" w:rsidR="00F90400" w:rsidRPr="00AE7509" w:rsidRDefault="00F90400" w:rsidP="00F90400">
            <w:pPr>
              <w:pStyle w:val="TAC"/>
              <w:keepNext w:val="0"/>
              <w:keepLines w:val="0"/>
              <w:widowControl w:val="0"/>
              <w:rPr>
                <w:ins w:id="216" w:author="Reihaneh Malekafzaliardakani" w:date="2024-11-05T20:07:00Z"/>
                <w:lang w:val="en-US" w:eastAsia="zh-CN"/>
              </w:rPr>
            </w:pPr>
            <w:ins w:id="217" w:author="Reihaneh Malekafzaliardakani" w:date="2024-11-05T20:07:00Z">
              <w:r w:rsidRPr="00AE7509">
                <w:rPr>
                  <w:lang w:val="en-US" w:eastAsia="zh-CN"/>
                </w:rPr>
                <w:t>n2</w:t>
              </w:r>
              <w:r>
                <w:rPr>
                  <w:lang w:val="en-US" w:eastAsia="zh-CN"/>
                </w:rPr>
                <w:t>0</w:t>
              </w:r>
            </w:ins>
          </w:p>
        </w:tc>
        <w:tc>
          <w:tcPr>
            <w:tcW w:w="4199" w:type="dxa"/>
            <w:tcBorders>
              <w:top w:val="single" w:sz="4" w:space="0" w:color="auto"/>
              <w:left w:val="single" w:sz="4" w:space="0" w:color="auto"/>
              <w:bottom w:val="single" w:sz="4" w:space="0" w:color="auto"/>
              <w:right w:val="single" w:sz="4" w:space="0" w:color="auto"/>
            </w:tcBorders>
            <w:vAlign w:val="center"/>
          </w:tcPr>
          <w:p w14:paraId="110C3675" w14:textId="3485FBF2" w:rsidR="00F90400" w:rsidRDefault="00F90400" w:rsidP="00F90400">
            <w:pPr>
              <w:pStyle w:val="TAC"/>
              <w:keepNext w:val="0"/>
              <w:keepLines w:val="0"/>
              <w:widowControl w:val="0"/>
              <w:rPr>
                <w:ins w:id="218" w:author="Reihaneh Malekafzaliardakani" w:date="2024-11-05T20:07:00Z"/>
                <w:rFonts w:cs="Arial"/>
                <w:szCs w:val="18"/>
              </w:rPr>
            </w:pPr>
            <w:ins w:id="219" w:author="Reihaneh Malekafzaliardakani" w:date="2024-11-05T20:08:00Z">
              <w:r w:rsidRPr="001C7E11">
                <w:rPr>
                  <w:rFonts w:eastAsiaTheme="minorEastAsia" w:cs="Arial"/>
                  <w:color w:val="000000"/>
                  <w:szCs w:val="18"/>
                </w:rPr>
                <w:t>n</w:t>
              </w:r>
            </w:ins>
            <w:ins w:id="220" w:author="Reihaneh Malekafzaliardakani" w:date="2024-11-05T20:09:00Z">
              <w:r>
                <w:rPr>
                  <w:lang w:eastAsia="zh-CN"/>
                </w:rPr>
                <w:t>20</w:t>
              </w:r>
            </w:ins>
            <w:ins w:id="221" w:author="Reihaneh Malekafzaliardakani" w:date="2024-11-05T20:08:00Z">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1C91D4AA" w14:textId="77777777" w:rsidR="00F90400" w:rsidRPr="00AE7509" w:rsidRDefault="00F90400" w:rsidP="00F90400">
            <w:pPr>
              <w:pStyle w:val="TAC"/>
              <w:keepNext w:val="0"/>
              <w:keepLines w:val="0"/>
              <w:widowControl w:val="0"/>
              <w:rPr>
                <w:ins w:id="222" w:author="Reihaneh Malekafzaliardakani" w:date="2024-11-05T20:07:00Z"/>
                <w:kern w:val="2"/>
                <w:szCs w:val="22"/>
                <w:lang w:val="en-US" w:eastAsia="zh-CN"/>
              </w:rPr>
            </w:pPr>
          </w:p>
        </w:tc>
      </w:tr>
      <w:tr w:rsidR="00F90400" w:rsidRPr="00AE7509" w14:paraId="13528E75" w14:textId="77777777" w:rsidTr="00792FE2">
        <w:trPr>
          <w:trHeight w:val="29"/>
          <w:ins w:id="223" w:author="Reihaneh Malekafzaliardakani" w:date="2024-11-05T20:07:00Z"/>
        </w:trPr>
        <w:tc>
          <w:tcPr>
            <w:tcW w:w="2904" w:type="dxa"/>
            <w:tcBorders>
              <w:top w:val="nil"/>
              <w:left w:val="single" w:sz="4" w:space="0" w:color="auto"/>
              <w:bottom w:val="single" w:sz="4" w:space="0" w:color="auto"/>
              <w:right w:val="single" w:sz="4" w:space="0" w:color="auto"/>
            </w:tcBorders>
          </w:tcPr>
          <w:p w14:paraId="6604A3B5" w14:textId="77777777" w:rsidR="00F90400" w:rsidRPr="00AE7509" w:rsidRDefault="00F90400" w:rsidP="00F90400">
            <w:pPr>
              <w:pStyle w:val="TAC"/>
              <w:keepNext w:val="0"/>
              <w:keepLines w:val="0"/>
              <w:widowControl w:val="0"/>
              <w:rPr>
                <w:ins w:id="224" w:author="Reihaneh Malekafzaliardakani" w:date="2024-11-05T20:07:00Z"/>
                <w:kern w:val="2"/>
                <w:szCs w:val="22"/>
                <w:lang w:val="en-US"/>
              </w:rPr>
            </w:pPr>
          </w:p>
        </w:tc>
        <w:tc>
          <w:tcPr>
            <w:tcW w:w="3019" w:type="dxa"/>
            <w:tcBorders>
              <w:top w:val="nil"/>
              <w:left w:val="single" w:sz="4" w:space="0" w:color="auto"/>
              <w:bottom w:val="single" w:sz="4" w:space="0" w:color="auto"/>
              <w:right w:val="single" w:sz="4" w:space="0" w:color="auto"/>
            </w:tcBorders>
          </w:tcPr>
          <w:p w14:paraId="5B09571B" w14:textId="77777777" w:rsidR="00F90400" w:rsidRPr="00AE7509" w:rsidRDefault="00F90400" w:rsidP="00F90400">
            <w:pPr>
              <w:pStyle w:val="TAC"/>
              <w:keepNext w:val="0"/>
              <w:keepLines w:val="0"/>
              <w:widowControl w:val="0"/>
              <w:rPr>
                <w:ins w:id="225" w:author="Reihaneh Malekafzaliardakani" w:date="2024-11-05T20:07: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05F866C" w14:textId="2A0904C2" w:rsidR="00F90400" w:rsidRPr="00AE7509" w:rsidRDefault="00F90400" w:rsidP="00F90400">
            <w:pPr>
              <w:pStyle w:val="TAC"/>
              <w:keepNext w:val="0"/>
              <w:keepLines w:val="0"/>
              <w:widowControl w:val="0"/>
              <w:rPr>
                <w:ins w:id="226" w:author="Reihaneh Malekafzaliardakani" w:date="2024-11-05T20:07:00Z"/>
                <w:lang w:val="en-US" w:eastAsia="zh-CN"/>
              </w:rPr>
            </w:pPr>
            <w:ins w:id="227" w:author="Reihaneh Malekafzaliardakani" w:date="2024-11-05T20:07:00Z">
              <w:r w:rsidRPr="00AE7509">
                <w:rPr>
                  <w:lang w:val="en-US" w:eastAsia="zh-CN"/>
                </w:rPr>
                <w:t>n</w:t>
              </w:r>
            </w:ins>
            <w:ins w:id="228" w:author="Reihaneh Malekafzaliardakani" w:date="2024-11-05T20:09:00Z">
              <w:r>
                <w:rPr>
                  <w:lang w:val="en-US" w:eastAsia="zh-CN"/>
                </w:rPr>
                <w:t>67</w:t>
              </w:r>
            </w:ins>
          </w:p>
        </w:tc>
        <w:tc>
          <w:tcPr>
            <w:tcW w:w="4199" w:type="dxa"/>
            <w:tcBorders>
              <w:top w:val="single" w:sz="4" w:space="0" w:color="auto"/>
              <w:left w:val="single" w:sz="4" w:space="0" w:color="auto"/>
              <w:bottom w:val="single" w:sz="4" w:space="0" w:color="auto"/>
              <w:right w:val="single" w:sz="4" w:space="0" w:color="auto"/>
            </w:tcBorders>
            <w:vAlign w:val="center"/>
          </w:tcPr>
          <w:p w14:paraId="3BB48805" w14:textId="1C1AB410" w:rsidR="00F90400" w:rsidRDefault="00F90400" w:rsidP="00F90400">
            <w:pPr>
              <w:pStyle w:val="TAC"/>
              <w:keepNext w:val="0"/>
              <w:keepLines w:val="0"/>
              <w:widowControl w:val="0"/>
              <w:rPr>
                <w:ins w:id="229" w:author="Reihaneh Malekafzaliardakani" w:date="2024-11-05T20:07:00Z"/>
                <w:rFonts w:cs="Arial"/>
                <w:szCs w:val="18"/>
              </w:rPr>
            </w:pPr>
            <w:ins w:id="230" w:author="Reihaneh Malekafzaliardakani" w:date="2024-11-05T20:09:00Z">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17D2F6CB" w14:textId="77777777" w:rsidR="00F90400" w:rsidRPr="00AE7509" w:rsidRDefault="00F90400" w:rsidP="00F90400">
            <w:pPr>
              <w:pStyle w:val="TAC"/>
              <w:keepNext w:val="0"/>
              <w:keepLines w:val="0"/>
              <w:widowControl w:val="0"/>
              <w:rPr>
                <w:ins w:id="231" w:author="Reihaneh Malekafzaliardakani" w:date="2024-11-05T20:07:00Z"/>
                <w:kern w:val="2"/>
                <w:szCs w:val="22"/>
                <w:lang w:val="en-US" w:eastAsia="zh-CN"/>
              </w:rPr>
            </w:pPr>
          </w:p>
        </w:tc>
      </w:tr>
      <w:tr w:rsidR="00F90400" w:rsidRPr="00AE7509" w14:paraId="5ADFD647" w14:textId="77777777" w:rsidTr="00792FE2">
        <w:trPr>
          <w:trHeight w:val="29"/>
        </w:trPr>
        <w:tc>
          <w:tcPr>
            <w:tcW w:w="2904" w:type="dxa"/>
            <w:tcBorders>
              <w:top w:val="single" w:sz="4" w:space="0" w:color="auto"/>
              <w:left w:val="single" w:sz="4" w:space="0" w:color="auto"/>
              <w:bottom w:val="nil"/>
              <w:right w:val="single" w:sz="4" w:space="0" w:color="auto"/>
            </w:tcBorders>
          </w:tcPr>
          <w:p w14:paraId="21A12AE4" w14:textId="77777777" w:rsidR="00F90400" w:rsidRPr="00AE7509" w:rsidRDefault="00F90400" w:rsidP="00F90400">
            <w:pPr>
              <w:pStyle w:val="TAC"/>
              <w:keepNext w:val="0"/>
              <w:keepLines w:val="0"/>
              <w:widowControl w:val="0"/>
              <w:rPr>
                <w:kern w:val="2"/>
                <w:lang w:val="en-US"/>
              </w:rPr>
            </w:pPr>
            <w:r w:rsidRPr="00AE7509">
              <w:t>CA_n1A-n7A-n26A-n78A</w:t>
            </w:r>
          </w:p>
        </w:tc>
        <w:tc>
          <w:tcPr>
            <w:tcW w:w="3019" w:type="dxa"/>
            <w:tcBorders>
              <w:top w:val="single" w:sz="4" w:space="0" w:color="auto"/>
              <w:left w:val="single" w:sz="4" w:space="0" w:color="auto"/>
              <w:bottom w:val="nil"/>
              <w:right w:val="single" w:sz="4" w:space="0" w:color="auto"/>
            </w:tcBorders>
          </w:tcPr>
          <w:p w14:paraId="3EF72241"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29E9EA26"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0DC87D63" w14:textId="77777777" w:rsidR="00F90400" w:rsidRPr="00AE7509" w:rsidRDefault="00F90400" w:rsidP="00F90400">
            <w:pPr>
              <w:pStyle w:val="TAC"/>
              <w:keepNext w:val="0"/>
              <w:keepLines w:val="0"/>
              <w:widowControl w:val="0"/>
              <w:rPr>
                <w:lang w:val="en-US" w:eastAsia="zh-CN"/>
              </w:rPr>
            </w:pPr>
            <w:r w:rsidRPr="00AE7509">
              <w:rPr>
                <w:lang w:val="en-US" w:eastAsia="zh-CN"/>
              </w:rPr>
              <w:lastRenderedPageBreak/>
              <w:t>CA_n1A-n78A</w:t>
            </w:r>
          </w:p>
          <w:p w14:paraId="5F7F00AD"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2649D227"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790FEBD2" w14:textId="77777777" w:rsidR="00F90400" w:rsidRPr="00AE7509" w:rsidRDefault="00F90400" w:rsidP="00F90400">
            <w:pPr>
              <w:pStyle w:val="TAC"/>
              <w:keepNext w:val="0"/>
              <w:keepLines w:val="0"/>
              <w:widowControl w:val="0"/>
              <w:rPr>
                <w:kern w:val="2"/>
                <w:lang w:val="en-US"/>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72D6C654" w14:textId="77777777" w:rsidR="00F90400" w:rsidRPr="00AE7509" w:rsidRDefault="00F90400" w:rsidP="00F90400">
            <w:pPr>
              <w:pStyle w:val="TAC"/>
              <w:keepNext w:val="0"/>
              <w:keepLines w:val="0"/>
              <w:widowControl w:val="0"/>
              <w:rPr>
                <w:lang w:val="en-US" w:eastAsia="zh-CN"/>
              </w:rPr>
            </w:pPr>
            <w:r w:rsidRPr="00AE7509">
              <w:rPr>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34838C36"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5A6CBA9" w14:textId="77777777" w:rsidR="00F90400" w:rsidRPr="00AE7509" w:rsidRDefault="00F90400" w:rsidP="00F90400">
            <w:pPr>
              <w:pStyle w:val="TAC"/>
              <w:keepNext w:val="0"/>
              <w:keepLines w:val="0"/>
              <w:widowControl w:val="0"/>
              <w:rPr>
                <w:kern w:val="2"/>
                <w:szCs w:val="22"/>
                <w:lang w:val="en-US" w:eastAsia="zh-CN"/>
              </w:rPr>
            </w:pPr>
            <w:r w:rsidRPr="00AE7509">
              <w:rPr>
                <w:kern w:val="2"/>
                <w:szCs w:val="22"/>
                <w:lang w:val="en-US" w:eastAsia="zh-CN"/>
              </w:rPr>
              <w:t>0</w:t>
            </w:r>
          </w:p>
        </w:tc>
      </w:tr>
      <w:tr w:rsidR="00F90400" w:rsidRPr="00AE7509" w14:paraId="280DECDA" w14:textId="77777777" w:rsidTr="00792FE2">
        <w:trPr>
          <w:trHeight w:val="29"/>
        </w:trPr>
        <w:tc>
          <w:tcPr>
            <w:tcW w:w="2904" w:type="dxa"/>
            <w:tcBorders>
              <w:top w:val="nil"/>
              <w:left w:val="single" w:sz="4" w:space="0" w:color="auto"/>
              <w:bottom w:val="nil"/>
              <w:right w:val="single" w:sz="4" w:space="0" w:color="auto"/>
            </w:tcBorders>
          </w:tcPr>
          <w:p w14:paraId="582C515C"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373A2205"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4C37ED5C" w14:textId="77777777" w:rsidR="00F90400" w:rsidRPr="00AE7509" w:rsidRDefault="00F90400" w:rsidP="00F90400">
            <w:pPr>
              <w:pStyle w:val="TAC"/>
              <w:keepNext w:val="0"/>
              <w:keepLines w:val="0"/>
              <w:widowControl w:val="0"/>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1899D092"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5FE324F6"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7834F5D8" w14:textId="77777777" w:rsidTr="00792FE2">
        <w:trPr>
          <w:trHeight w:val="29"/>
        </w:trPr>
        <w:tc>
          <w:tcPr>
            <w:tcW w:w="2904" w:type="dxa"/>
            <w:tcBorders>
              <w:top w:val="nil"/>
              <w:left w:val="single" w:sz="4" w:space="0" w:color="auto"/>
              <w:bottom w:val="nil"/>
              <w:right w:val="single" w:sz="4" w:space="0" w:color="auto"/>
            </w:tcBorders>
          </w:tcPr>
          <w:p w14:paraId="394427DC"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06B9F366"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26BB46AE" w14:textId="77777777" w:rsidR="00F90400" w:rsidRPr="00AE7509" w:rsidRDefault="00F90400" w:rsidP="00F90400">
            <w:pPr>
              <w:pStyle w:val="TAC"/>
              <w:keepNext w:val="0"/>
              <w:keepLines w:val="0"/>
              <w:widowControl w:val="0"/>
              <w:rPr>
                <w:lang w:val="en-US"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799344A5"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1BD5A11"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6371DCB9" w14:textId="77777777" w:rsidTr="00792FE2">
        <w:trPr>
          <w:trHeight w:val="29"/>
        </w:trPr>
        <w:tc>
          <w:tcPr>
            <w:tcW w:w="2904" w:type="dxa"/>
            <w:tcBorders>
              <w:top w:val="nil"/>
              <w:left w:val="single" w:sz="4" w:space="0" w:color="auto"/>
              <w:bottom w:val="single" w:sz="4" w:space="0" w:color="auto"/>
              <w:right w:val="single" w:sz="4" w:space="0" w:color="auto"/>
            </w:tcBorders>
          </w:tcPr>
          <w:p w14:paraId="22C85E1A"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single" w:sz="4" w:space="0" w:color="auto"/>
              <w:right w:val="single" w:sz="4" w:space="0" w:color="auto"/>
            </w:tcBorders>
          </w:tcPr>
          <w:p w14:paraId="7BCEBE05"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455CB6F5" w14:textId="77777777" w:rsidR="00F90400" w:rsidRPr="00AE7509" w:rsidRDefault="00F90400" w:rsidP="00F90400">
            <w:pPr>
              <w:pStyle w:val="TAC"/>
              <w:keepNext w:val="0"/>
              <w:keepLines w:val="0"/>
              <w:widowControl w:val="0"/>
              <w:rPr>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10E3B9A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B555385"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2364A62E" w14:textId="77777777" w:rsidTr="00792FE2">
        <w:trPr>
          <w:trHeight w:val="29"/>
        </w:trPr>
        <w:tc>
          <w:tcPr>
            <w:tcW w:w="2904" w:type="dxa"/>
            <w:tcBorders>
              <w:top w:val="single" w:sz="4" w:space="0" w:color="auto"/>
              <w:left w:val="single" w:sz="4" w:space="0" w:color="auto"/>
              <w:bottom w:val="nil"/>
              <w:right w:val="single" w:sz="4" w:space="0" w:color="auto"/>
            </w:tcBorders>
          </w:tcPr>
          <w:p w14:paraId="222D8305" w14:textId="77777777" w:rsidR="00F90400" w:rsidRPr="00AE7509" w:rsidRDefault="00F90400" w:rsidP="00F90400">
            <w:pPr>
              <w:pStyle w:val="TAC"/>
              <w:keepNext w:val="0"/>
              <w:keepLines w:val="0"/>
              <w:widowControl w:val="0"/>
              <w:rPr>
                <w:kern w:val="2"/>
                <w:lang w:val="en-US"/>
              </w:rPr>
            </w:pPr>
            <w:r w:rsidRPr="00AE7509">
              <w:t>CA_n1A-n7B-n26A-n78A</w:t>
            </w:r>
          </w:p>
        </w:tc>
        <w:tc>
          <w:tcPr>
            <w:tcW w:w="3019" w:type="dxa"/>
            <w:tcBorders>
              <w:top w:val="single" w:sz="4" w:space="0" w:color="auto"/>
              <w:left w:val="single" w:sz="4" w:space="0" w:color="auto"/>
              <w:bottom w:val="nil"/>
              <w:right w:val="single" w:sz="4" w:space="0" w:color="auto"/>
            </w:tcBorders>
          </w:tcPr>
          <w:p w14:paraId="47081A2D"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1CE11581"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0202B196"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3C63720D"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4E1B3D28"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06060F9C" w14:textId="77777777" w:rsidR="00F90400" w:rsidRPr="00AE7509" w:rsidRDefault="00F90400" w:rsidP="00F90400">
            <w:pPr>
              <w:pStyle w:val="TAC"/>
              <w:keepNext w:val="0"/>
              <w:keepLines w:val="0"/>
              <w:widowControl w:val="0"/>
              <w:rPr>
                <w:lang w:val="en-US" w:eastAsia="zh-CN"/>
              </w:rPr>
            </w:pPr>
            <w:r w:rsidRPr="00AE7509">
              <w:rPr>
                <w:lang w:val="en-US" w:eastAsia="zh-CN"/>
              </w:rPr>
              <w:t>CA_n7A-n78A</w:t>
            </w:r>
          </w:p>
          <w:p w14:paraId="3191929D" w14:textId="77777777" w:rsidR="00F90400" w:rsidRPr="00AE7509" w:rsidRDefault="00F90400" w:rsidP="00F90400">
            <w:pPr>
              <w:pStyle w:val="TAC"/>
              <w:keepNext w:val="0"/>
              <w:keepLines w:val="0"/>
              <w:widowControl w:val="0"/>
              <w:rPr>
                <w:kern w:val="2"/>
                <w:lang w:val="en-US"/>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38B25AB1" w14:textId="77777777" w:rsidR="00F90400" w:rsidRPr="00AE7509" w:rsidRDefault="00F90400" w:rsidP="00F90400">
            <w:pPr>
              <w:pStyle w:val="TAC"/>
              <w:keepNext w:val="0"/>
              <w:keepLines w:val="0"/>
              <w:widowControl w:val="0"/>
              <w:rPr>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D4E00FC"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4887E5E" w14:textId="77777777" w:rsidR="00F90400" w:rsidRPr="00AE7509" w:rsidRDefault="00F90400" w:rsidP="00F90400">
            <w:pPr>
              <w:pStyle w:val="TAC"/>
              <w:keepNext w:val="0"/>
              <w:keepLines w:val="0"/>
              <w:widowControl w:val="0"/>
              <w:rPr>
                <w:kern w:val="2"/>
                <w:szCs w:val="22"/>
                <w:lang w:val="en-US" w:eastAsia="zh-CN"/>
              </w:rPr>
            </w:pPr>
            <w:r w:rsidRPr="00AE7509">
              <w:rPr>
                <w:kern w:val="2"/>
                <w:szCs w:val="22"/>
                <w:lang w:val="en-US" w:eastAsia="zh-CN"/>
              </w:rPr>
              <w:t>0</w:t>
            </w:r>
          </w:p>
        </w:tc>
      </w:tr>
      <w:tr w:rsidR="00F90400" w:rsidRPr="00AE7509" w14:paraId="2ADCFD5D" w14:textId="77777777" w:rsidTr="00792FE2">
        <w:trPr>
          <w:trHeight w:val="29"/>
        </w:trPr>
        <w:tc>
          <w:tcPr>
            <w:tcW w:w="2904" w:type="dxa"/>
            <w:tcBorders>
              <w:top w:val="nil"/>
              <w:left w:val="single" w:sz="4" w:space="0" w:color="auto"/>
              <w:bottom w:val="nil"/>
              <w:right w:val="single" w:sz="4" w:space="0" w:color="auto"/>
            </w:tcBorders>
          </w:tcPr>
          <w:p w14:paraId="6747F7DE"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4EFCF296"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58F356C2" w14:textId="77777777" w:rsidR="00F90400" w:rsidRPr="00AE7509" w:rsidRDefault="00F90400" w:rsidP="00F90400">
            <w:pPr>
              <w:pStyle w:val="TAC"/>
              <w:keepNext w:val="0"/>
              <w:keepLines w:val="0"/>
              <w:widowControl w:val="0"/>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0A542A65" w14:textId="77777777" w:rsidR="00F90400" w:rsidRPr="00AE7509" w:rsidRDefault="00F90400" w:rsidP="00F90400">
            <w:pPr>
              <w:pStyle w:val="TAC"/>
              <w:keepNext w:val="0"/>
              <w:keepLines w:val="0"/>
              <w:widowControl w:val="0"/>
              <w:rPr>
                <w:lang w:val="en-US" w:eastAsia="zh-CN" w:bidi="ar"/>
              </w:rPr>
            </w:pPr>
            <w:r w:rsidRPr="00AE7509">
              <w:rPr>
                <w:lang w:val="en-US" w:eastAsia="zh-CN"/>
              </w:rPr>
              <w:t>CA_n7B_BCS0</w:t>
            </w:r>
          </w:p>
        </w:tc>
        <w:tc>
          <w:tcPr>
            <w:tcW w:w="2724" w:type="dxa"/>
            <w:tcBorders>
              <w:top w:val="nil"/>
              <w:left w:val="single" w:sz="4" w:space="0" w:color="auto"/>
              <w:bottom w:val="nil"/>
              <w:right w:val="single" w:sz="4" w:space="0" w:color="auto"/>
            </w:tcBorders>
          </w:tcPr>
          <w:p w14:paraId="59EB16F8"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7C7A090D" w14:textId="77777777" w:rsidTr="00792FE2">
        <w:trPr>
          <w:trHeight w:val="29"/>
        </w:trPr>
        <w:tc>
          <w:tcPr>
            <w:tcW w:w="2904" w:type="dxa"/>
            <w:tcBorders>
              <w:top w:val="nil"/>
              <w:left w:val="single" w:sz="4" w:space="0" w:color="auto"/>
              <w:bottom w:val="nil"/>
              <w:right w:val="single" w:sz="4" w:space="0" w:color="auto"/>
            </w:tcBorders>
          </w:tcPr>
          <w:p w14:paraId="7AF0A762"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7D524931"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58CEE0E6" w14:textId="77777777" w:rsidR="00F90400" w:rsidRPr="00AE7509" w:rsidRDefault="00F90400" w:rsidP="00F90400">
            <w:pPr>
              <w:pStyle w:val="TAC"/>
              <w:keepNext w:val="0"/>
              <w:keepLines w:val="0"/>
              <w:widowControl w:val="0"/>
              <w:rPr>
                <w:lang w:val="en-US"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1396BA6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87931D9"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3B7294E3" w14:textId="77777777" w:rsidTr="00792FE2">
        <w:trPr>
          <w:trHeight w:val="29"/>
        </w:trPr>
        <w:tc>
          <w:tcPr>
            <w:tcW w:w="2904" w:type="dxa"/>
            <w:tcBorders>
              <w:top w:val="nil"/>
              <w:left w:val="single" w:sz="4" w:space="0" w:color="auto"/>
              <w:bottom w:val="single" w:sz="4" w:space="0" w:color="auto"/>
              <w:right w:val="single" w:sz="4" w:space="0" w:color="auto"/>
            </w:tcBorders>
          </w:tcPr>
          <w:p w14:paraId="70BA32E7"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single" w:sz="4" w:space="0" w:color="auto"/>
              <w:right w:val="single" w:sz="4" w:space="0" w:color="auto"/>
            </w:tcBorders>
          </w:tcPr>
          <w:p w14:paraId="323FB96F"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51B9B85B" w14:textId="77777777" w:rsidR="00F90400" w:rsidRPr="00AE7509" w:rsidRDefault="00F90400" w:rsidP="00F90400">
            <w:pPr>
              <w:pStyle w:val="TAC"/>
              <w:keepNext w:val="0"/>
              <w:keepLines w:val="0"/>
              <w:widowControl w:val="0"/>
              <w:rPr>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5CE25D8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32A5E5A"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0107EA6B" w14:textId="77777777" w:rsidTr="00792FE2">
        <w:trPr>
          <w:trHeight w:val="29"/>
        </w:trPr>
        <w:tc>
          <w:tcPr>
            <w:tcW w:w="2904" w:type="dxa"/>
            <w:tcBorders>
              <w:top w:val="single" w:sz="4" w:space="0" w:color="auto"/>
              <w:left w:val="single" w:sz="4" w:space="0" w:color="auto"/>
              <w:bottom w:val="nil"/>
              <w:right w:val="single" w:sz="4" w:space="0" w:color="auto"/>
            </w:tcBorders>
          </w:tcPr>
          <w:p w14:paraId="35C69B69" w14:textId="77777777" w:rsidR="00F90400" w:rsidRPr="00AE7509" w:rsidRDefault="00F90400" w:rsidP="00F90400">
            <w:pPr>
              <w:pStyle w:val="TAC"/>
              <w:keepNext w:val="0"/>
              <w:keepLines w:val="0"/>
              <w:widowControl w:val="0"/>
              <w:rPr>
                <w:lang w:val="en-US" w:eastAsia="zh-CN" w:bidi="ar"/>
              </w:rPr>
            </w:pPr>
            <w:r w:rsidRPr="00AE7509">
              <w:t>CA_n1A-n7A-n26(2A)-n78A</w:t>
            </w:r>
          </w:p>
        </w:tc>
        <w:tc>
          <w:tcPr>
            <w:tcW w:w="3019" w:type="dxa"/>
            <w:tcBorders>
              <w:top w:val="single" w:sz="4" w:space="0" w:color="auto"/>
              <w:left w:val="single" w:sz="4" w:space="0" w:color="auto"/>
              <w:bottom w:val="nil"/>
              <w:right w:val="single" w:sz="4" w:space="0" w:color="auto"/>
            </w:tcBorders>
          </w:tcPr>
          <w:p w14:paraId="1F44E7E8"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3181842D"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50B88478"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51BECC6E"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1FB573D3"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0F2933A8" w14:textId="77777777" w:rsidR="00F90400" w:rsidRPr="00AE7509" w:rsidRDefault="00F90400" w:rsidP="00F9040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3AAF6AE1" w14:textId="77777777" w:rsidR="00F90400" w:rsidRPr="00AE7509" w:rsidRDefault="00F90400" w:rsidP="00F90400">
            <w:pPr>
              <w:pStyle w:val="TAC"/>
              <w:keepNext w:val="0"/>
              <w:keepLines w:val="0"/>
              <w:widowControl w:val="0"/>
              <w:rPr>
                <w:kern w:val="2"/>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6A4121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F566907" w14:textId="77777777" w:rsidR="00F90400" w:rsidRPr="00AE7509" w:rsidRDefault="00F90400" w:rsidP="00F90400">
            <w:pPr>
              <w:pStyle w:val="TAC"/>
              <w:keepNext w:val="0"/>
              <w:keepLines w:val="0"/>
              <w:widowControl w:val="0"/>
              <w:rPr>
                <w:kern w:val="2"/>
                <w:lang w:val="en-US" w:eastAsia="zh-CN"/>
              </w:rPr>
            </w:pPr>
            <w:r w:rsidRPr="00AE7509">
              <w:rPr>
                <w:kern w:val="2"/>
                <w:szCs w:val="22"/>
                <w:lang w:val="en-US" w:eastAsia="zh-CN"/>
              </w:rPr>
              <w:t>0</w:t>
            </w:r>
          </w:p>
        </w:tc>
      </w:tr>
      <w:tr w:rsidR="00F90400" w:rsidRPr="00AE7509" w14:paraId="3683ACCC" w14:textId="77777777" w:rsidTr="00792FE2">
        <w:trPr>
          <w:trHeight w:val="29"/>
        </w:trPr>
        <w:tc>
          <w:tcPr>
            <w:tcW w:w="2904" w:type="dxa"/>
            <w:tcBorders>
              <w:top w:val="nil"/>
              <w:left w:val="single" w:sz="4" w:space="0" w:color="auto"/>
              <w:bottom w:val="nil"/>
              <w:right w:val="single" w:sz="4" w:space="0" w:color="auto"/>
            </w:tcBorders>
          </w:tcPr>
          <w:p w14:paraId="27B8B92E"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4A4D6ED" w14:textId="77777777" w:rsidR="00F90400" w:rsidRPr="00AE7509" w:rsidRDefault="00F90400" w:rsidP="00F9040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72D636CC"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1F011989"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083D6621" w14:textId="77777777" w:rsidR="00F90400" w:rsidRPr="00AE7509" w:rsidRDefault="00F90400" w:rsidP="00F90400">
            <w:pPr>
              <w:pStyle w:val="TAC"/>
              <w:keepNext w:val="0"/>
              <w:keepLines w:val="0"/>
              <w:widowControl w:val="0"/>
              <w:rPr>
                <w:kern w:val="2"/>
                <w:lang w:val="en-US" w:eastAsia="zh-CN"/>
              </w:rPr>
            </w:pPr>
          </w:p>
        </w:tc>
      </w:tr>
      <w:tr w:rsidR="00F90400" w:rsidRPr="00AE7509" w14:paraId="471C711F" w14:textId="77777777" w:rsidTr="00792FE2">
        <w:trPr>
          <w:trHeight w:val="29"/>
        </w:trPr>
        <w:tc>
          <w:tcPr>
            <w:tcW w:w="2904" w:type="dxa"/>
            <w:tcBorders>
              <w:top w:val="nil"/>
              <w:left w:val="single" w:sz="4" w:space="0" w:color="auto"/>
              <w:bottom w:val="nil"/>
              <w:right w:val="single" w:sz="4" w:space="0" w:color="auto"/>
            </w:tcBorders>
          </w:tcPr>
          <w:p w14:paraId="7488D969"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109800A"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481D2E1"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2383D403" w14:textId="77777777" w:rsidR="00F90400" w:rsidRPr="00AE7509" w:rsidRDefault="00F90400" w:rsidP="00F90400">
            <w:pPr>
              <w:pStyle w:val="TAC"/>
              <w:keepNext w:val="0"/>
              <w:keepLines w:val="0"/>
              <w:widowControl w:val="0"/>
              <w:rPr>
                <w:lang w:val="en-US" w:eastAsia="zh-CN" w:bidi="ar"/>
              </w:rPr>
            </w:pPr>
            <w:r w:rsidRPr="00AE7509">
              <w:rPr>
                <w:lang w:val="en-US" w:eastAsia="zh-CN"/>
              </w:rPr>
              <w:t>CA_n26(2A)_BCS0</w:t>
            </w:r>
          </w:p>
        </w:tc>
        <w:tc>
          <w:tcPr>
            <w:tcW w:w="2724" w:type="dxa"/>
            <w:tcBorders>
              <w:top w:val="nil"/>
              <w:left w:val="single" w:sz="4" w:space="0" w:color="auto"/>
              <w:bottom w:val="nil"/>
              <w:right w:val="single" w:sz="4" w:space="0" w:color="auto"/>
            </w:tcBorders>
          </w:tcPr>
          <w:p w14:paraId="13693B81" w14:textId="77777777" w:rsidR="00F90400" w:rsidRPr="00AE7509" w:rsidRDefault="00F90400" w:rsidP="00F90400">
            <w:pPr>
              <w:pStyle w:val="TAC"/>
              <w:keepNext w:val="0"/>
              <w:keepLines w:val="0"/>
              <w:widowControl w:val="0"/>
              <w:rPr>
                <w:kern w:val="2"/>
                <w:lang w:val="en-US" w:eastAsia="zh-CN"/>
              </w:rPr>
            </w:pPr>
          </w:p>
        </w:tc>
      </w:tr>
      <w:tr w:rsidR="00F90400" w:rsidRPr="00AE7509" w14:paraId="2B0A12EC" w14:textId="77777777" w:rsidTr="00792FE2">
        <w:trPr>
          <w:trHeight w:val="29"/>
        </w:trPr>
        <w:tc>
          <w:tcPr>
            <w:tcW w:w="2904" w:type="dxa"/>
            <w:tcBorders>
              <w:top w:val="nil"/>
              <w:left w:val="single" w:sz="4" w:space="0" w:color="auto"/>
              <w:bottom w:val="single" w:sz="4" w:space="0" w:color="auto"/>
              <w:right w:val="single" w:sz="4" w:space="0" w:color="auto"/>
            </w:tcBorders>
          </w:tcPr>
          <w:p w14:paraId="292C8103"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2B5E2642"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5EE8778"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3ACFEA19"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554A350" w14:textId="77777777" w:rsidR="00F90400" w:rsidRPr="00AE7509" w:rsidRDefault="00F90400" w:rsidP="00F90400">
            <w:pPr>
              <w:pStyle w:val="TAC"/>
              <w:keepNext w:val="0"/>
              <w:keepLines w:val="0"/>
              <w:widowControl w:val="0"/>
              <w:rPr>
                <w:kern w:val="2"/>
                <w:lang w:val="en-US" w:eastAsia="zh-CN"/>
              </w:rPr>
            </w:pPr>
          </w:p>
        </w:tc>
      </w:tr>
      <w:tr w:rsidR="00F90400" w:rsidRPr="00AE7509" w14:paraId="58B392FF" w14:textId="77777777" w:rsidTr="00792FE2">
        <w:trPr>
          <w:trHeight w:val="29"/>
        </w:trPr>
        <w:tc>
          <w:tcPr>
            <w:tcW w:w="2904" w:type="dxa"/>
            <w:tcBorders>
              <w:top w:val="single" w:sz="4" w:space="0" w:color="auto"/>
              <w:left w:val="single" w:sz="4" w:space="0" w:color="auto"/>
              <w:bottom w:val="nil"/>
              <w:right w:val="single" w:sz="4" w:space="0" w:color="auto"/>
            </w:tcBorders>
          </w:tcPr>
          <w:p w14:paraId="3C84BFED" w14:textId="77777777" w:rsidR="00F90400" w:rsidRPr="00AE7509" w:rsidRDefault="00F90400" w:rsidP="00F90400">
            <w:pPr>
              <w:pStyle w:val="TAC"/>
              <w:keepNext w:val="0"/>
              <w:keepLines w:val="0"/>
              <w:widowControl w:val="0"/>
              <w:rPr>
                <w:kern w:val="2"/>
                <w:lang w:val="en-US"/>
              </w:rPr>
            </w:pPr>
            <w:r w:rsidRPr="00AE7509">
              <w:rPr>
                <w:lang w:val="en-US" w:eastAsia="zh-CN" w:bidi="ar"/>
              </w:rPr>
              <w:t>CA_n1A-n7A-n26A-n78(2A)</w:t>
            </w:r>
          </w:p>
        </w:tc>
        <w:tc>
          <w:tcPr>
            <w:tcW w:w="3019" w:type="dxa"/>
            <w:tcBorders>
              <w:top w:val="single" w:sz="4" w:space="0" w:color="auto"/>
              <w:left w:val="single" w:sz="4" w:space="0" w:color="auto"/>
              <w:bottom w:val="nil"/>
              <w:right w:val="single" w:sz="4" w:space="0" w:color="auto"/>
            </w:tcBorders>
          </w:tcPr>
          <w:p w14:paraId="4BC3B8EB"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2E99F6B3"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6399F702"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24A5FA98"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0E8B5E28"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13A7DC35" w14:textId="77777777" w:rsidR="00F90400" w:rsidRPr="00AE7509" w:rsidRDefault="00F90400" w:rsidP="00F90400">
            <w:pPr>
              <w:pStyle w:val="TAC"/>
              <w:keepNext w:val="0"/>
              <w:keepLines w:val="0"/>
              <w:widowControl w:val="0"/>
              <w:rPr>
                <w:kern w:val="2"/>
                <w:lang w:val="en-US"/>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9B78F28"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01FBCA5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338D8EFF"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0</w:t>
            </w:r>
          </w:p>
        </w:tc>
      </w:tr>
      <w:tr w:rsidR="00F90400" w:rsidRPr="00AE7509" w14:paraId="53927E47" w14:textId="77777777" w:rsidTr="00792FE2">
        <w:trPr>
          <w:trHeight w:val="29"/>
        </w:trPr>
        <w:tc>
          <w:tcPr>
            <w:tcW w:w="2904" w:type="dxa"/>
            <w:tcBorders>
              <w:top w:val="nil"/>
              <w:left w:val="single" w:sz="4" w:space="0" w:color="auto"/>
              <w:bottom w:val="nil"/>
              <w:right w:val="single" w:sz="4" w:space="0" w:color="auto"/>
            </w:tcBorders>
          </w:tcPr>
          <w:p w14:paraId="7C1B209E"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37BF4163"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3F3C53B3"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0863C09D"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75E0FE8E" w14:textId="77777777" w:rsidR="00F90400" w:rsidRPr="00AE7509" w:rsidRDefault="00F90400" w:rsidP="00F90400">
            <w:pPr>
              <w:pStyle w:val="TAC"/>
              <w:keepNext w:val="0"/>
              <w:keepLines w:val="0"/>
              <w:widowControl w:val="0"/>
              <w:rPr>
                <w:kern w:val="2"/>
                <w:lang w:val="en-US" w:eastAsia="zh-CN"/>
              </w:rPr>
            </w:pPr>
          </w:p>
        </w:tc>
      </w:tr>
      <w:tr w:rsidR="00F90400" w:rsidRPr="00AE7509" w14:paraId="0481A101" w14:textId="77777777" w:rsidTr="00792FE2">
        <w:trPr>
          <w:trHeight w:val="29"/>
        </w:trPr>
        <w:tc>
          <w:tcPr>
            <w:tcW w:w="2904" w:type="dxa"/>
            <w:tcBorders>
              <w:top w:val="nil"/>
              <w:left w:val="single" w:sz="4" w:space="0" w:color="auto"/>
              <w:bottom w:val="nil"/>
              <w:right w:val="single" w:sz="4" w:space="0" w:color="auto"/>
            </w:tcBorders>
          </w:tcPr>
          <w:p w14:paraId="36034AD3"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375A631C"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2198F693"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0438313C"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7AC57760" w14:textId="77777777" w:rsidR="00F90400" w:rsidRPr="00AE7509" w:rsidRDefault="00F90400" w:rsidP="00F90400">
            <w:pPr>
              <w:pStyle w:val="TAC"/>
              <w:keepNext w:val="0"/>
              <w:keepLines w:val="0"/>
              <w:widowControl w:val="0"/>
              <w:rPr>
                <w:kern w:val="2"/>
                <w:lang w:val="en-US" w:eastAsia="zh-CN"/>
              </w:rPr>
            </w:pPr>
          </w:p>
        </w:tc>
      </w:tr>
      <w:tr w:rsidR="00F90400" w:rsidRPr="00AE7509" w14:paraId="54DE2471" w14:textId="77777777" w:rsidTr="00792FE2">
        <w:trPr>
          <w:trHeight w:val="29"/>
        </w:trPr>
        <w:tc>
          <w:tcPr>
            <w:tcW w:w="2904" w:type="dxa"/>
            <w:tcBorders>
              <w:top w:val="nil"/>
              <w:left w:val="single" w:sz="4" w:space="0" w:color="auto"/>
              <w:bottom w:val="single" w:sz="4" w:space="0" w:color="auto"/>
              <w:right w:val="single" w:sz="4" w:space="0" w:color="auto"/>
            </w:tcBorders>
          </w:tcPr>
          <w:p w14:paraId="7C0A520A"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single" w:sz="4" w:space="0" w:color="auto"/>
              <w:right w:val="single" w:sz="4" w:space="0" w:color="auto"/>
            </w:tcBorders>
          </w:tcPr>
          <w:p w14:paraId="32FA500E"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47DDFDD4"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2A5F9891"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CA_n78(2A) BCS0</w:t>
            </w:r>
          </w:p>
        </w:tc>
        <w:tc>
          <w:tcPr>
            <w:tcW w:w="2724" w:type="dxa"/>
            <w:tcBorders>
              <w:top w:val="nil"/>
              <w:left w:val="single" w:sz="4" w:space="0" w:color="auto"/>
              <w:bottom w:val="single" w:sz="4" w:space="0" w:color="auto"/>
              <w:right w:val="single" w:sz="4" w:space="0" w:color="auto"/>
            </w:tcBorders>
          </w:tcPr>
          <w:p w14:paraId="306CB164" w14:textId="77777777" w:rsidR="00F90400" w:rsidRPr="00AE7509" w:rsidRDefault="00F90400" w:rsidP="00F90400">
            <w:pPr>
              <w:pStyle w:val="TAC"/>
              <w:keepNext w:val="0"/>
              <w:keepLines w:val="0"/>
              <w:widowControl w:val="0"/>
              <w:rPr>
                <w:kern w:val="2"/>
                <w:lang w:val="en-US" w:eastAsia="zh-CN"/>
              </w:rPr>
            </w:pPr>
          </w:p>
        </w:tc>
      </w:tr>
      <w:tr w:rsidR="00F90400" w:rsidRPr="00AE7509" w14:paraId="641D17FF" w14:textId="77777777" w:rsidTr="00792FE2">
        <w:trPr>
          <w:trHeight w:val="29"/>
        </w:trPr>
        <w:tc>
          <w:tcPr>
            <w:tcW w:w="2904" w:type="dxa"/>
            <w:tcBorders>
              <w:top w:val="single" w:sz="4" w:space="0" w:color="auto"/>
              <w:left w:val="single" w:sz="4" w:space="0" w:color="auto"/>
              <w:bottom w:val="nil"/>
              <w:right w:val="single" w:sz="4" w:space="0" w:color="auto"/>
            </w:tcBorders>
          </w:tcPr>
          <w:p w14:paraId="6928D818" w14:textId="77777777" w:rsidR="00F90400" w:rsidRPr="00AE7509" w:rsidRDefault="00F90400" w:rsidP="00F90400">
            <w:pPr>
              <w:pStyle w:val="TAC"/>
              <w:keepNext w:val="0"/>
              <w:keepLines w:val="0"/>
              <w:widowControl w:val="0"/>
            </w:pPr>
            <w:r w:rsidRPr="00AE7509">
              <w:rPr>
                <w:lang w:val="en-US" w:eastAsia="zh-CN" w:bidi="ar"/>
              </w:rPr>
              <w:t>CA_n1A-n7A-n26A-n78</w:t>
            </w:r>
            <w:r>
              <w:rPr>
                <w:lang w:val="en-US" w:eastAsia="zh-CN" w:bidi="ar"/>
              </w:rPr>
              <w:t>C</w:t>
            </w:r>
          </w:p>
        </w:tc>
        <w:tc>
          <w:tcPr>
            <w:tcW w:w="3019" w:type="dxa"/>
            <w:tcBorders>
              <w:top w:val="single" w:sz="4" w:space="0" w:color="auto"/>
              <w:left w:val="single" w:sz="4" w:space="0" w:color="auto"/>
              <w:bottom w:val="nil"/>
              <w:right w:val="single" w:sz="4" w:space="0" w:color="auto"/>
            </w:tcBorders>
          </w:tcPr>
          <w:p w14:paraId="5EF6F0C6" w14:textId="77777777" w:rsidR="00F90400" w:rsidRPr="00AE7509" w:rsidRDefault="00F90400" w:rsidP="00F90400">
            <w:pPr>
              <w:pStyle w:val="TAC"/>
              <w:rPr>
                <w:lang w:val="en-US" w:eastAsia="zh-CN"/>
              </w:rPr>
            </w:pPr>
            <w:r w:rsidRPr="00AE7509">
              <w:rPr>
                <w:lang w:val="en-US" w:eastAsia="zh-CN"/>
              </w:rPr>
              <w:t>CA_n1A-n26A</w:t>
            </w:r>
          </w:p>
          <w:p w14:paraId="427FD6E3" w14:textId="77777777" w:rsidR="00F90400" w:rsidRPr="00AE7509" w:rsidRDefault="00F90400" w:rsidP="00F90400">
            <w:pPr>
              <w:pStyle w:val="TAC"/>
              <w:rPr>
                <w:lang w:val="en-US" w:eastAsia="zh-CN"/>
              </w:rPr>
            </w:pPr>
            <w:r w:rsidRPr="00AE7509">
              <w:rPr>
                <w:lang w:val="en-US" w:eastAsia="zh-CN"/>
              </w:rPr>
              <w:t>CA_n1A-n7A</w:t>
            </w:r>
          </w:p>
          <w:p w14:paraId="3D639F14" w14:textId="77777777" w:rsidR="00F90400" w:rsidRPr="00AE7509" w:rsidRDefault="00F90400" w:rsidP="00F90400">
            <w:pPr>
              <w:pStyle w:val="TAC"/>
              <w:rPr>
                <w:lang w:val="en-US" w:eastAsia="zh-CN"/>
              </w:rPr>
            </w:pPr>
            <w:r w:rsidRPr="00AE7509">
              <w:rPr>
                <w:lang w:val="en-US" w:eastAsia="zh-CN"/>
              </w:rPr>
              <w:t>CA_n1A-n78A</w:t>
            </w:r>
          </w:p>
          <w:p w14:paraId="31DA8939" w14:textId="77777777" w:rsidR="00F90400" w:rsidRPr="00AE7509" w:rsidRDefault="00F90400" w:rsidP="00F90400">
            <w:pPr>
              <w:pStyle w:val="TAC"/>
              <w:rPr>
                <w:lang w:val="en-US" w:eastAsia="zh-CN"/>
              </w:rPr>
            </w:pPr>
            <w:r w:rsidRPr="00AE7509">
              <w:rPr>
                <w:lang w:val="en-US" w:eastAsia="zh-CN"/>
              </w:rPr>
              <w:t>CA_n7A-n26A</w:t>
            </w:r>
          </w:p>
          <w:p w14:paraId="27CF2A13" w14:textId="77777777" w:rsidR="00F90400" w:rsidRPr="00AE7509" w:rsidRDefault="00F90400" w:rsidP="00F90400">
            <w:pPr>
              <w:pStyle w:val="TAC"/>
              <w:rPr>
                <w:lang w:val="en-US" w:eastAsia="zh-CN"/>
              </w:rPr>
            </w:pPr>
            <w:r w:rsidRPr="00AE7509">
              <w:rPr>
                <w:lang w:val="en-US" w:eastAsia="zh-CN"/>
              </w:rPr>
              <w:t>CA_n26A-n78A</w:t>
            </w:r>
          </w:p>
          <w:p w14:paraId="518DD0A0" w14:textId="77777777" w:rsidR="00F90400" w:rsidRDefault="00F90400" w:rsidP="00F90400">
            <w:pPr>
              <w:pStyle w:val="TAC"/>
              <w:rPr>
                <w:lang w:val="en-US" w:eastAsia="zh-CN"/>
              </w:rPr>
            </w:pPr>
            <w:r w:rsidRPr="00AE7509">
              <w:rPr>
                <w:lang w:val="en-US" w:eastAsia="zh-CN"/>
              </w:rPr>
              <w:t>CA_n7A-n78A</w:t>
            </w:r>
          </w:p>
          <w:p w14:paraId="48896D08" w14:textId="77777777" w:rsidR="00F90400" w:rsidRPr="00AE7509" w:rsidRDefault="00F90400" w:rsidP="00F90400">
            <w:pPr>
              <w:pStyle w:val="TAC"/>
              <w:keepNext w:val="0"/>
              <w:keepLines w:val="0"/>
              <w:widowControl w:val="0"/>
              <w:rPr>
                <w:lang w:val="en-US" w:eastAsia="zh-CN"/>
              </w:rPr>
            </w:pPr>
            <w:r w:rsidRPr="009C6F02">
              <w:rPr>
                <w:kern w:val="2"/>
                <w:lang w:val="en-US"/>
              </w:rPr>
              <w:t>CA_n78C</w:t>
            </w:r>
          </w:p>
        </w:tc>
        <w:tc>
          <w:tcPr>
            <w:tcW w:w="1409" w:type="dxa"/>
            <w:tcBorders>
              <w:top w:val="single" w:sz="4" w:space="0" w:color="auto"/>
              <w:left w:val="single" w:sz="4" w:space="0" w:color="auto"/>
              <w:bottom w:val="single" w:sz="4" w:space="0" w:color="auto"/>
              <w:right w:val="single" w:sz="4" w:space="0" w:color="auto"/>
            </w:tcBorders>
          </w:tcPr>
          <w:p w14:paraId="5B289CC1" w14:textId="77777777" w:rsidR="00F90400" w:rsidRPr="00AE7509" w:rsidRDefault="00F90400" w:rsidP="00F90400">
            <w:pPr>
              <w:pStyle w:val="TAC"/>
              <w:keepNext w:val="0"/>
              <w:keepLines w:val="0"/>
              <w:widowControl w:val="0"/>
              <w:rPr>
                <w:lang w:eastAsia="zh-CN"/>
              </w:rPr>
            </w:pPr>
            <w:r w:rsidRPr="00AE7509">
              <w:rPr>
                <w:kern w:val="2"/>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40127194"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1E9C0FF6" w14:textId="77777777" w:rsidR="00F90400" w:rsidRPr="00AE7509" w:rsidRDefault="00F90400" w:rsidP="00F90400">
            <w:pPr>
              <w:pStyle w:val="TAC"/>
              <w:keepNext w:val="0"/>
              <w:keepLines w:val="0"/>
              <w:widowControl w:val="0"/>
              <w:rPr>
                <w:kern w:val="2"/>
                <w:szCs w:val="22"/>
                <w:lang w:val="en-US" w:eastAsia="zh-CN"/>
              </w:rPr>
            </w:pPr>
            <w:r w:rsidRPr="00AE7509">
              <w:rPr>
                <w:kern w:val="2"/>
                <w:lang w:val="en-US" w:eastAsia="zh-CN"/>
              </w:rPr>
              <w:t>0</w:t>
            </w:r>
          </w:p>
        </w:tc>
      </w:tr>
      <w:tr w:rsidR="00F90400" w:rsidRPr="00AE7509" w14:paraId="79CDD1E3" w14:textId="77777777" w:rsidTr="00792FE2">
        <w:trPr>
          <w:trHeight w:val="29"/>
        </w:trPr>
        <w:tc>
          <w:tcPr>
            <w:tcW w:w="2904" w:type="dxa"/>
            <w:tcBorders>
              <w:top w:val="nil"/>
              <w:left w:val="single" w:sz="4" w:space="0" w:color="auto"/>
              <w:bottom w:val="nil"/>
              <w:right w:val="single" w:sz="4" w:space="0" w:color="auto"/>
            </w:tcBorders>
          </w:tcPr>
          <w:p w14:paraId="4B2E845A"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52984E0E"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7F7555D" w14:textId="77777777" w:rsidR="00F90400" w:rsidRPr="00AE7509" w:rsidRDefault="00F90400" w:rsidP="00F90400">
            <w:pPr>
              <w:pStyle w:val="TAC"/>
              <w:keepNext w:val="0"/>
              <w:keepLines w:val="0"/>
              <w:widowControl w:val="0"/>
              <w:rPr>
                <w:lang w:eastAsia="zh-CN"/>
              </w:rPr>
            </w:pPr>
            <w:r w:rsidRPr="00AE7509">
              <w:rPr>
                <w:kern w:val="2"/>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2692A84E"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634F71CE"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354016B0" w14:textId="77777777" w:rsidTr="00792FE2">
        <w:trPr>
          <w:trHeight w:val="29"/>
        </w:trPr>
        <w:tc>
          <w:tcPr>
            <w:tcW w:w="2904" w:type="dxa"/>
            <w:tcBorders>
              <w:top w:val="nil"/>
              <w:left w:val="single" w:sz="4" w:space="0" w:color="auto"/>
              <w:bottom w:val="nil"/>
              <w:right w:val="single" w:sz="4" w:space="0" w:color="auto"/>
            </w:tcBorders>
          </w:tcPr>
          <w:p w14:paraId="67F9DA70"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773DE6F5"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CD230E7" w14:textId="77777777" w:rsidR="00F90400" w:rsidRPr="00AE7509" w:rsidRDefault="00F90400" w:rsidP="00F90400">
            <w:pPr>
              <w:pStyle w:val="TAC"/>
              <w:keepNext w:val="0"/>
              <w:keepLines w:val="0"/>
              <w:widowControl w:val="0"/>
              <w:rPr>
                <w:lang w:eastAsia="zh-CN"/>
              </w:rPr>
            </w:pPr>
            <w:r w:rsidRPr="00AE7509">
              <w:rPr>
                <w:kern w:val="2"/>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46AAD6F9"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2305EC1F"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558772EC" w14:textId="77777777" w:rsidTr="00792FE2">
        <w:trPr>
          <w:trHeight w:val="29"/>
        </w:trPr>
        <w:tc>
          <w:tcPr>
            <w:tcW w:w="2904" w:type="dxa"/>
            <w:tcBorders>
              <w:top w:val="nil"/>
              <w:left w:val="single" w:sz="4" w:space="0" w:color="auto"/>
              <w:bottom w:val="single" w:sz="4" w:space="0" w:color="auto"/>
              <w:right w:val="single" w:sz="4" w:space="0" w:color="auto"/>
            </w:tcBorders>
          </w:tcPr>
          <w:p w14:paraId="76B324F7"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19E1F6D"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A2870A4" w14:textId="77777777" w:rsidR="00F90400" w:rsidRPr="00AE7509" w:rsidRDefault="00F90400" w:rsidP="00F90400">
            <w:pPr>
              <w:pStyle w:val="TAC"/>
              <w:keepNext w:val="0"/>
              <w:keepLines w:val="0"/>
              <w:widowControl w:val="0"/>
              <w:rPr>
                <w:lang w:eastAsia="zh-CN"/>
              </w:rPr>
            </w:pPr>
            <w:r w:rsidRPr="00AE7509">
              <w:rPr>
                <w:kern w:val="2"/>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3C760777"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2724" w:type="dxa"/>
            <w:tcBorders>
              <w:top w:val="nil"/>
              <w:left w:val="single" w:sz="4" w:space="0" w:color="auto"/>
              <w:bottom w:val="single" w:sz="4" w:space="0" w:color="auto"/>
              <w:right w:val="single" w:sz="4" w:space="0" w:color="auto"/>
            </w:tcBorders>
          </w:tcPr>
          <w:p w14:paraId="17092970"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3682E4C4" w14:textId="77777777" w:rsidTr="00792FE2">
        <w:trPr>
          <w:trHeight w:val="29"/>
        </w:trPr>
        <w:tc>
          <w:tcPr>
            <w:tcW w:w="2904" w:type="dxa"/>
            <w:tcBorders>
              <w:top w:val="single" w:sz="4" w:space="0" w:color="auto"/>
              <w:left w:val="single" w:sz="4" w:space="0" w:color="auto"/>
              <w:bottom w:val="nil"/>
              <w:right w:val="single" w:sz="4" w:space="0" w:color="auto"/>
            </w:tcBorders>
          </w:tcPr>
          <w:p w14:paraId="48509B47" w14:textId="77777777" w:rsidR="00F90400" w:rsidRPr="00AE7509" w:rsidRDefault="00F90400" w:rsidP="00F90400">
            <w:pPr>
              <w:pStyle w:val="TAC"/>
              <w:keepNext w:val="0"/>
              <w:keepLines w:val="0"/>
              <w:widowControl w:val="0"/>
              <w:rPr>
                <w:lang w:val="en-US" w:eastAsia="zh-CN" w:bidi="ar"/>
              </w:rPr>
            </w:pPr>
            <w:r w:rsidRPr="00AE7509">
              <w:lastRenderedPageBreak/>
              <w:t>CA_n1A-n7A-n26(2A)-n78(2A)</w:t>
            </w:r>
          </w:p>
        </w:tc>
        <w:tc>
          <w:tcPr>
            <w:tcW w:w="3019" w:type="dxa"/>
            <w:tcBorders>
              <w:top w:val="single" w:sz="4" w:space="0" w:color="auto"/>
              <w:left w:val="single" w:sz="4" w:space="0" w:color="auto"/>
              <w:bottom w:val="nil"/>
              <w:right w:val="single" w:sz="4" w:space="0" w:color="auto"/>
            </w:tcBorders>
          </w:tcPr>
          <w:p w14:paraId="5761E0F0"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60FF3179"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3919EA71"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3243B1B7"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6A0589F4"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718A32A0" w14:textId="77777777" w:rsidR="00F90400" w:rsidRPr="00AE7509" w:rsidRDefault="00F90400" w:rsidP="00F9040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5DC50DEC" w14:textId="77777777" w:rsidR="00F90400" w:rsidRPr="00AE7509" w:rsidRDefault="00F90400" w:rsidP="00F90400">
            <w:pPr>
              <w:pStyle w:val="TAC"/>
              <w:keepNext w:val="0"/>
              <w:keepLines w:val="0"/>
              <w:widowControl w:val="0"/>
              <w:rPr>
                <w:kern w:val="2"/>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BB402DB"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73DE6984" w14:textId="77777777" w:rsidR="00F90400" w:rsidRPr="00AE7509" w:rsidRDefault="00F90400" w:rsidP="00F90400">
            <w:pPr>
              <w:pStyle w:val="TAC"/>
              <w:keepNext w:val="0"/>
              <w:keepLines w:val="0"/>
              <w:widowControl w:val="0"/>
              <w:rPr>
                <w:kern w:val="2"/>
                <w:lang w:val="en-US" w:eastAsia="zh-CN"/>
              </w:rPr>
            </w:pPr>
            <w:r w:rsidRPr="00AE7509">
              <w:rPr>
                <w:kern w:val="2"/>
                <w:szCs w:val="22"/>
                <w:lang w:val="en-US" w:eastAsia="zh-CN"/>
              </w:rPr>
              <w:t>0</w:t>
            </w:r>
          </w:p>
        </w:tc>
      </w:tr>
      <w:tr w:rsidR="00F90400" w:rsidRPr="00AE7509" w14:paraId="6466E2C2" w14:textId="77777777" w:rsidTr="00792FE2">
        <w:trPr>
          <w:trHeight w:val="29"/>
        </w:trPr>
        <w:tc>
          <w:tcPr>
            <w:tcW w:w="2904" w:type="dxa"/>
            <w:tcBorders>
              <w:top w:val="nil"/>
              <w:left w:val="single" w:sz="4" w:space="0" w:color="auto"/>
              <w:bottom w:val="nil"/>
              <w:right w:val="single" w:sz="4" w:space="0" w:color="auto"/>
            </w:tcBorders>
          </w:tcPr>
          <w:p w14:paraId="568EF7C3"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5C3D565" w14:textId="77777777" w:rsidR="00F90400" w:rsidRPr="00AE7509" w:rsidRDefault="00F90400" w:rsidP="00F9040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04DE7091"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64911B3A"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2DCE74E3" w14:textId="77777777" w:rsidR="00F90400" w:rsidRPr="00AE7509" w:rsidRDefault="00F90400" w:rsidP="00F90400">
            <w:pPr>
              <w:pStyle w:val="TAC"/>
              <w:keepNext w:val="0"/>
              <w:keepLines w:val="0"/>
              <w:widowControl w:val="0"/>
              <w:rPr>
                <w:kern w:val="2"/>
                <w:lang w:val="en-US" w:eastAsia="zh-CN"/>
              </w:rPr>
            </w:pPr>
          </w:p>
        </w:tc>
      </w:tr>
      <w:tr w:rsidR="00F90400" w:rsidRPr="00AE7509" w14:paraId="1D27A0D7" w14:textId="77777777" w:rsidTr="00792FE2">
        <w:trPr>
          <w:trHeight w:val="29"/>
        </w:trPr>
        <w:tc>
          <w:tcPr>
            <w:tcW w:w="2904" w:type="dxa"/>
            <w:tcBorders>
              <w:top w:val="nil"/>
              <w:left w:val="single" w:sz="4" w:space="0" w:color="auto"/>
              <w:bottom w:val="nil"/>
              <w:right w:val="single" w:sz="4" w:space="0" w:color="auto"/>
            </w:tcBorders>
          </w:tcPr>
          <w:p w14:paraId="5A161274"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BCECE26"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7C751C2"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64986407" w14:textId="77777777" w:rsidR="00F90400" w:rsidRPr="00AE7509" w:rsidRDefault="00F90400" w:rsidP="00F90400">
            <w:pPr>
              <w:pStyle w:val="TAC"/>
              <w:keepNext w:val="0"/>
              <w:keepLines w:val="0"/>
              <w:widowControl w:val="0"/>
              <w:rPr>
                <w:lang w:val="en-US" w:eastAsia="zh-CN" w:bidi="ar"/>
              </w:rPr>
            </w:pPr>
            <w:r w:rsidRPr="00AE7509">
              <w:rPr>
                <w:lang w:val="en-US" w:eastAsia="zh-CN"/>
              </w:rPr>
              <w:t>CA_n26(2A)_BCS0</w:t>
            </w:r>
          </w:p>
        </w:tc>
        <w:tc>
          <w:tcPr>
            <w:tcW w:w="2724" w:type="dxa"/>
            <w:tcBorders>
              <w:top w:val="nil"/>
              <w:left w:val="single" w:sz="4" w:space="0" w:color="auto"/>
              <w:bottom w:val="nil"/>
              <w:right w:val="single" w:sz="4" w:space="0" w:color="auto"/>
            </w:tcBorders>
          </w:tcPr>
          <w:p w14:paraId="4542579B" w14:textId="77777777" w:rsidR="00F90400" w:rsidRPr="00AE7509" w:rsidRDefault="00F90400" w:rsidP="00F90400">
            <w:pPr>
              <w:pStyle w:val="TAC"/>
              <w:keepNext w:val="0"/>
              <w:keepLines w:val="0"/>
              <w:widowControl w:val="0"/>
              <w:rPr>
                <w:kern w:val="2"/>
                <w:lang w:val="en-US" w:eastAsia="zh-CN"/>
              </w:rPr>
            </w:pPr>
          </w:p>
        </w:tc>
      </w:tr>
      <w:tr w:rsidR="00F90400" w:rsidRPr="00AE7509" w14:paraId="3544A588" w14:textId="77777777" w:rsidTr="00792FE2">
        <w:trPr>
          <w:trHeight w:val="29"/>
        </w:trPr>
        <w:tc>
          <w:tcPr>
            <w:tcW w:w="2904" w:type="dxa"/>
            <w:tcBorders>
              <w:top w:val="nil"/>
              <w:left w:val="single" w:sz="4" w:space="0" w:color="auto"/>
              <w:bottom w:val="single" w:sz="4" w:space="0" w:color="auto"/>
              <w:right w:val="single" w:sz="4" w:space="0" w:color="auto"/>
            </w:tcBorders>
          </w:tcPr>
          <w:p w14:paraId="14520F2E"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2B1D1E98"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72B809E"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7AF1E73D" w14:textId="77777777" w:rsidR="00F90400" w:rsidRPr="00AE7509" w:rsidRDefault="00F90400" w:rsidP="00F90400">
            <w:pPr>
              <w:pStyle w:val="TAC"/>
              <w:keepNext w:val="0"/>
              <w:keepLines w:val="0"/>
              <w:widowControl w:val="0"/>
              <w:rPr>
                <w:lang w:val="en-US" w:eastAsia="zh-CN" w:bidi="ar"/>
              </w:rPr>
            </w:pPr>
            <w:r w:rsidRPr="00AE7509">
              <w:rPr>
                <w:lang w:val="en-US" w:eastAsia="zh-CN"/>
              </w:rPr>
              <w:t>CA_n78(2A)_BCS0</w:t>
            </w:r>
          </w:p>
        </w:tc>
        <w:tc>
          <w:tcPr>
            <w:tcW w:w="2724" w:type="dxa"/>
            <w:tcBorders>
              <w:top w:val="nil"/>
              <w:left w:val="single" w:sz="4" w:space="0" w:color="auto"/>
              <w:bottom w:val="single" w:sz="4" w:space="0" w:color="auto"/>
              <w:right w:val="single" w:sz="4" w:space="0" w:color="auto"/>
            </w:tcBorders>
          </w:tcPr>
          <w:p w14:paraId="2D41180E" w14:textId="77777777" w:rsidR="00F90400" w:rsidRPr="00AE7509" w:rsidRDefault="00F90400" w:rsidP="00F90400">
            <w:pPr>
              <w:pStyle w:val="TAC"/>
              <w:keepNext w:val="0"/>
              <w:keepLines w:val="0"/>
              <w:widowControl w:val="0"/>
              <w:rPr>
                <w:kern w:val="2"/>
                <w:lang w:val="en-US" w:eastAsia="zh-CN"/>
              </w:rPr>
            </w:pPr>
          </w:p>
        </w:tc>
      </w:tr>
      <w:tr w:rsidR="00F90400" w:rsidRPr="00AE7509" w14:paraId="5B50E27F" w14:textId="77777777" w:rsidTr="00792FE2">
        <w:trPr>
          <w:trHeight w:val="29"/>
        </w:trPr>
        <w:tc>
          <w:tcPr>
            <w:tcW w:w="2904" w:type="dxa"/>
            <w:tcBorders>
              <w:top w:val="single" w:sz="4" w:space="0" w:color="auto"/>
              <w:left w:val="single" w:sz="4" w:space="0" w:color="auto"/>
              <w:bottom w:val="nil"/>
              <w:right w:val="single" w:sz="4" w:space="0" w:color="auto"/>
            </w:tcBorders>
          </w:tcPr>
          <w:p w14:paraId="258F2115" w14:textId="77777777" w:rsidR="00F90400" w:rsidRPr="00AE7509" w:rsidRDefault="00F90400" w:rsidP="00F90400">
            <w:pPr>
              <w:pStyle w:val="TAC"/>
              <w:keepNext w:val="0"/>
              <w:keepLines w:val="0"/>
              <w:widowControl w:val="0"/>
              <w:rPr>
                <w:lang w:val="en-US" w:eastAsia="zh-CN" w:bidi="ar"/>
              </w:rPr>
            </w:pPr>
            <w:r w:rsidRPr="00AE7509">
              <w:t>CA_n1A-n7A-n26(2A)-n78</w:t>
            </w:r>
            <w:r>
              <w:t>C</w:t>
            </w:r>
          </w:p>
        </w:tc>
        <w:tc>
          <w:tcPr>
            <w:tcW w:w="3019" w:type="dxa"/>
            <w:tcBorders>
              <w:top w:val="single" w:sz="4" w:space="0" w:color="auto"/>
              <w:left w:val="single" w:sz="4" w:space="0" w:color="auto"/>
              <w:bottom w:val="nil"/>
              <w:right w:val="single" w:sz="4" w:space="0" w:color="auto"/>
            </w:tcBorders>
          </w:tcPr>
          <w:p w14:paraId="7EF4F1D3" w14:textId="77777777" w:rsidR="00F90400" w:rsidRPr="00AE7509" w:rsidRDefault="00F90400" w:rsidP="00F90400">
            <w:pPr>
              <w:pStyle w:val="TAC"/>
              <w:rPr>
                <w:lang w:val="en-US" w:eastAsia="zh-CN"/>
              </w:rPr>
            </w:pPr>
            <w:r w:rsidRPr="00AE7509">
              <w:rPr>
                <w:lang w:val="en-US" w:eastAsia="zh-CN"/>
              </w:rPr>
              <w:t>CA_n1A-n26A</w:t>
            </w:r>
          </w:p>
          <w:p w14:paraId="15EE2BA2" w14:textId="77777777" w:rsidR="00F90400" w:rsidRPr="00AE7509" w:rsidRDefault="00F90400" w:rsidP="00F90400">
            <w:pPr>
              <w:pStyle w:val="TAC"/>
              <w:rPr>
                <w:lang w:val="en-US" w:eastAsia="zh-CN"/>
              </w:rPr>
            </w:pPr>
            <w:r w:rsidRPr="00AE7509">
              <w:rPr>
                <w:lang w:val="en-US" w:eastAsia="zh-CN"/>
              </w:rPr>
              <w:t>CA_n1A-n7A</w:t>
            </w:r>
          </w:p>
          <w:p w14:paraId="6D0CA29E" w14:textId="77777777" w:rsidR="00F90400" w:rsidRPr="00AE7509" w:rsidRDefault="00F90400" w:rsidP="00F90400">
            <w:pPr>
              <w:pStyle w:val="TAC"/>
              <w:rPr>
                <w:lang w:val="en-US" w:eastAsia="zh-CN"/>
              </w:rPr>
            </w:pPr>
            <w:r w:rsidRPr="00AE7509">
              <w:rPr>
                <w:lang w:val="en-US" w:eastAsia="zh-CN"/>
              </w:rPr>
              <w:t>CA_n1A-n78A</w:t>
            </w:r>
          </w:p>
          <w:p w14:paraId="18C76D27" w14:textId="77777777" w:rsidR="00F90400" w:rsidRPr="00AE7509" w:rsidRDefault="00F90400" w:rsidP="00F90400">
            <w:pPr>
              <w:pStyle w:val="TAC"/>
              <w:rPr>
                <w:lang w:val="en-US" w:eastAsia="zh-CN"/>
              </w:rPr>
            </w:pPr>
            <w:r w:rsidRPr="00AE7509">
              <w:rPr>
                <w:lang w:val="en-US" w:eastAsia="zh-CN"/>
              </w:rPr>
              <w:t>CA_n7A-n26A</w:t>
            </w:r>
          </w:p>
          <w:p w14:paraId="35B33E6C" w14:textId="77777777" w:rsidR="00F90400" w:rsidRPr="00AE7509" w:rsidRDefault="00F90400" w:rsidP="00F90400">
            <w:pPr>
              <w:pStyle w:val="TAC"/>
              <w:rPr>
                <w:lang w:val="en-US" w:eastAsia="zh-CN"/>
              </w:rPr>
            </w:pPr>
            <w:r w:rsidRPr="00AE7509">
              <w:rPr>
                <w:lang w:val="en-US" w:eastAsia="zh-CN"/>
              </w:rPr>
              <w:t>CA_n26A-n78A</w:t>
            </w:r>
          </w:p>
          <w:p w14:paraId="386E7320" w14:textId="77777777" w:rsidR="00F90400" w:rsidRDefault="00F90400" w:rsidP="00F90400">
            <w:pPr>
              <w:pStyle w:val="TAC"/>
              <w:rPr>
                <w:lang w:val="en-US" w:eastAsia="zh-CN"/>
              </w:rPr>
            </w:pPr>
            <w:r w:rsidRPr="00AE7509">
              <w:rPr>
                <w:lang w:val="en-US" w:eastAsia="zh-CN"/>
              </w:rPr>
              <w:t>CA_n7A-n78A</w:t>
            </w:r>
          </w:p>
          <w:p w14:paraId="00436DD1" w14:textId="77777777" w:rsidR="00F90400" w:rsidRDefault="00F90400" w:rsidP="00F90400">
            <w:pPr>
              <w:pStyle w:val="TAC"/>
              <w:rPr>
                <w:lang w:val="en-US" w:eastAsia="zh-CN"/>
              </w:rPr>
            </w:pPr>
            <w:r>
              <w:rPr>
                <w:lang w:val="en-US" w:eastAsia="zh-CN"/>
              </w:rPr>
              <w:t>CA_n26(2A)</w:t>
            </w:r>
          </w:p>
          <w:p w14:paraId="35D8A093" w14:textId="77777777" w:rsidR="00F90400" w:rsidRPr="00AE7509" w:rsidRDefault="00F90400" w:rsidP="00F90400">
            <w:pPr>
              <w:pStyle w:val="TAC"/>
              <w:keepNext w:val="0"/>
              <w:keepLines w:val="0"/>
              <w:widowControl w:val="0"/>
              <w:rPr>
                <w:lang w:val="en-US" w:eastAsia="zh-CN"/>
              </w:rPr>
            </w:pPr>
            <w:r w:rsidRPr="000A0CEC">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52950357" w14:textId="77777777" w:rsidR="00F90400" w:rsidRPr="00AE7509" w:rsidRDefault="00F90400" w:rsidP="00F90400">
            <w:pPr>
              <w:pStyle w:val="TAC"/>
              <w:keepNext w:val="0"/>
              <w:keepLines w:val="0"/>
              <w:widowControl w:val="0"/>
              <w:rPr>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9AE03F6" w14:textId="77777777" w:rsidR="00F90400" w:rsidRPr="00AE7509" w:rsidRDefault="00F90400" w:rsidP="00F90400">
            <w:pPr>
              <w:pStyle w:val="TAC"/>
              <w:keepNext w:val="0"/>
              <w:keepLines w:val="0"/>
              <w:widowControl w:val="0"/>
              <w:rPr>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3DAC8A9" w14:textId="77777777" w:rsidR="00F90400" w:rsidRPr="00AE7509" w:rsidRDefault="00F90400" w:rsidP="00F90400">
            <w:pPr>
              <w:pStyle w:val="TAC"/>
              <w:keepNext w:val="0"/>
              <w:keepLines w:val="0"/>
              <w:widowControl w:val="0"/>
              <w:rPr>
                <w:kern w:val="2"/>
                <w:lang w:val="en-US" w:eastAsia="zh-CN"/>
              </w:rPr>
            </w:pPr>
            <w:r w:rsidRPr="00AE7509">
              <w:rPr>
                <w:kern w:val="2"/>
                <w:szCs w:val="22"/>
                <w:lang w:val="en-US" w:eastAsia="zh-CN"/>
              </w:rPr>
              <w:t>0</w:t>
            </w:r>
          </w:p>
        </w:tc>
      </w:tr>
      <w:tr w:rsidR="00F90400" w:rsidRPr="00AE7509" w14:paraId="757D7671" w14:textId="77777777" w:rsidTr="00792FE2">
        <w:trPr>
          <w:trHeight w:val="29"/>
        </w:trPr>
        <w:tc>
          <w:tcPr>
            <w:tcW w:w="2904" w:type="dxa"/>
            <w:tcBorders>
              <w:top w:val="nil"/>
              <w:left w:val="single" w:sz="4" w:space="0" w:color="auto"/>
              <w:bottom w:val="nil"/>
              <w:right w:val="single" w:sz="4" w:space="0" w:color="auto"/>
            </w:tcBorders>
          </w:tcPr>
          <w:p w14:paraId="490DF994"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82C7BA2"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D8FB9AA" w14:textId="77777777" w:rsidR="00F90400" w:rsidRPr="00AE7509" w:rsidRDefault="00F90400" w:rsidP="00F90400">
            <w:pPr>
              <w:pStyle w:val="TAC"/>
              <w:keepNext w:val="0"/>
              <w:keepLines w:val="0"/>
              <w:widowControl w:val="0"/>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2DD270FF" w14:textId="77777777" w:rsidR="00F90400" w:rsidRPr="00AE7509" w:rsidRDefault="00F90400" w:rsidP="00F90400">
            <w:pPr>
              <w:pStyle w:val="TAC"/>
              <w:keepNext w:val="0"/>
              <w:keepLines w:val="0"/>
              <w:widowControl w:val="0"/>
              <w:rPr>
                <w:lang w:val="en-US" w:eastAsia="zh-CN"/>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7D45AFFD" w14:textId="77777777" w:rsidR="00F90400" w:rsidRPr="00AE7509" w:rsidRDefault="00F90400" w:rsidP="00F90400">
            <w:pPr>
              <w:pStyle w:val="TAC"/>
              <w:keepNext w:val="0"/>
              <w:keepLines w:val="0"/>
              <w:widowControl w:val="0"/>
              <w:rPr>
                <w:kern w:val="2"/>
                <w:lang w:val="en-US" w:eastAsia="zh-CN"/>
              </w:rPr>
            </w:pPr>
          </w:p>
        </w:tc>
      </w:tr>
      <w:tr w:rsidR="00F90400" w:rsidRPr="00AE7509" w14:paraId="04035F84" w14:textId="77777777" w:rsidTr="00792FE2">
        <w:trPr>
          <w:trHeight w:val="29"/>
        </w:trPr>
        <w:tc>
          <w:tcPr>
            <w:tcW w:w="2904" w:type="dxa"/>
            <w:tcBorders>
              <w:top w:val="nil"/>
              <w:left w:val="single" w:sz="4" w:space="0" w:color="auto"/>
              <w:bottom w:val="nil"/>
              <w:right w:val="single" w:sz="4" w:space="0" w:color="auto"/>
            </w:tcBorders>
          </w:tcPr>
          <w:p w14:paraId="6935BEDD"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DE82131"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D4E26C5" w14:textId="77777777" w:rsidR="00F90400" w:rsidRPr="00AE7509" w:rsidRDefault="00F90400" w:rsidP="00F90400">
            <w:pPr>
              <w:pStyle w:val="TAC"/>
              <w:keepNext w:val="0"/>
              <w:keepLines w:val="0"/>
              <w:widowControl w:val="0"/>
              <w:rPr>
                <w:lang w:val="en-US"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1A3248D5" w14:textId="77777777" w:rsidR="00F90400" w:rsidRPr="00AE7509" w:rsidRDefault="00F90400" w:rsidP="00F90400">
            <w:pPr>
              <w:pStyle w:val="TAC"/>
              <w:keepNext w:val="0"/>
              <w:keepLines w:val="0"/>
              <w:widowControl w:val="0"/>
              <w:rPr>
                <w:lang w:val="en-US" w:eastAsia="zh-CN"/>
              </w:rPr>
            </w:pPr>
            <w:r w:rsidRPr="00AE7509">
              <w:rPr>
                <w:lang w:val="en-US" w:eastAsia="zh-CN"/>
              </w:rPr>
              <w:t>CA_n26(2A)_BCS0</w:t>
            </w:r>
          </w:p>
        </w:tc>
        <w:tc>
          <w:tcPr>
            <w:tcW w:w="2724" w:type="dxa"/>
            <w:tcBorders>
              <w:top w:val="nil"/>
              <w:left w:val="single" w:sz="4" w:space="0" w:color="auto"/>
              <w:bottom w:val="nil"/>
              <w:right w:val="single" w:sz="4" w:space="0" w:color="auto"/>
            </w:tcBorders>
          </w:tcPr>
          <w:p w14:paraId="1620D11F" w14:textId="77777777" w:rsidR="00F90400" w:rsidRPr="00AE7509" w:rsidRDefault="00F90400" w:rsidP="00F90400">
            <w:pPr>
              <w:pStyle w:val="TAC"/>
              <w:keepNext w:val="0"/>
              <w:keepLines w:val="0"/>
              <w:widowControl w:val="0"/>
              <w:rPr>
                <w:kern w:val="2"/>
                <w:lang w:val="en-US" w:eastAsia="zh-CN"/>
              </w:rPr>
            </w:pPr>
          </w:p>
        </w:tc>
      </w:tr>
      <w:tr w:rsidR="00F90400" w:rsidRPr="00AE7509" w14:paraId="73E19CFC" w14:textId="77777777" w:rsidTr="00792FE2">
        <w:trPr>
          <w:trHeight w:val="29"/>
        </w:trPr>
        <w:tc>
          <w:tcPr>
            <w:tcW w:w="2904" w:type="dxa"/>
            <w:tcBorders>
              <w:top w:val="nil"/>
              <w:left w:val="single" w:sz="4" w:space="0" w:color="auto"/>
              <w:bottom w:val="single" w:sz="4" w:space="0" w:color="auto"/>
              <w:right w:val="single" w:sz="4" w:space="0" w:color="auto"/>
            </w:tcBorders>
          </w:tcPr>
          <w:p w14:paraId="107408D9"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E8421A8"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E0C060B" w14:textId="77777777" w:rsidR="00F90400" w:rsidRPr="00AE7509" w:rsidRDefault="00F90400" w:rsidP="00F90400">
            <w:pPr>
              <w:pStyle w:val="TAC"/>
              <w:keepNext w:val="0"/>
              <w:keepLines w:val="0"/>
              <w:widowControl w:val="0"/>
              <w:rPr>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6E50AFEE" w14:textId="77777777" w:rsidR="00F90400" w:rsidRPr="00AE7509" w:rsidRDefault="00F90400" w:rsidP="00F90400">
            <w:pPr>
              <w:pStyle w:val="TAC"/>
              <w:keepNext w:val="0"/>
              <w:keepLines w:val="0"/>
              <w:widowControl w:val="0"/>
              <w:rPr>
                <w:lang w:val="en-US" w:eastAsia="zh-CN"/>
              </w:rPr>
            </w:pPr>
            <w:r w:rsidRPr="00AE7509">
              <w:rPr>
                <w:lang w:val="en-US" w:eastAsia="zh-CN"/>
              </w:rPr>
              <w:t>CA_n78</w:t>
            </w:r>
            <w:r>
              <w:rPr>
                <w:lang w:val="en-US" w:eastAsia="zh-CN"/>
              </w:rPr>
              <w:t>C</w:t>
            </w:r>
            <w:r w:rsidRPr="00AE7509">
              <w:rPr>
                <w:lang w:val="en-US" w:eastAsia="zh-CN"/>
              </w:rPr>
              <w:t>_BCS0</w:t>
            </w:r>
          </w:p>
        </w:tc>
        <w:tc>
          <w:tcPr>
            <w:tcW w:w="2724" w:type="dxa"/>
            <w:tcBorders>
              <w:top w:val="nil"/>
              <w:left w:val="single" w:sz="4" w:space="0" w:color="auto"/>
              <w:bottom w:val="single" w:sz="4" w:space="0" w:color="auto"/>
              <w:right w:val="single" w:sz="4" w:space="0" w:color="auto"/>
            </w:tcBorders>
          </w:tcPr>
          <w:p w14:paraId="287A38CB" w14:textId="77777777" w:rsidR="00F90400" w:rsidRPr="00AE7509" w:rsidRDefault="00F90400" w:rsidP="00F90400">
            <w:pPr>
              <w:pStyle w:val="TAC"/>
              <w:keepNext w:val="0"/>
              <w:keepLines w:val="0"/>
              <w:widowControl w:val="0"/>
              <w:rPr>
                <w:kern w:val="2"/>
                <w:lang w:val="en-US" w:eastAsia="zh-CN"/>
              </w:rPr>
            </w:pPr>
          </w:p>
        </w:tc>
      </w:tr>
      <w:tr w:rsidR="00F90400" w:rsidRPr="00AE7509" w14:paraId="10E82686" w14:textId="77777777" w:rsidTr="00792FE2">
        <w:trPr>
          <w:trHeight w:val="29"/>
        </w:trPr>
        <w:tc>
          <w:tcPr>
            <w:tcW w:w="2904" w:type="dxa"/>
            <w:tcBorders>
              <w:top w:val="single" w:sz="4" w:space="0" w:color="auto"/>
              <w:left w:val="single" w:sz="4" w:space="0" w:color="auto"/>
              <w:bottom w:val="nil"/>
              <w:right w:val="single" w:sz="4" w:space="0" w:color="auto"/>
            </w:tcBorders>
          </w:tcPr>
          <w:p w14:paraId="31505633" w14:textId="77777777" w:rsidR="00F90400" w:rsidRPr="00AE7509" w:rsidRDefault="00F90400" w:rsidP="00F90400">
            <w:pPr>
              <w:pStyle w:val="TAC"/>
              <w:keepNext w:val="0"/>
              <w:keepLines w:val="0"/>
              <w:widowControl w:val="0"/>
              <w:rPr>
                <w:lang w:val="en-US" w:eastAsia="zh-CN" w:bidi="ar"/>
              </w:rPr>
            </w:pPr>
            <w:r w:rsidRPr="00AE7509">
              <w:t>CA_n1A-n7B-n26(2A)-n78A</w:t>
            </w:r>
          </w:p>
        </w:tc>
        <w:tc>
          <w:tcPr>
            <w:tcW w:w="3019" w:type="dxa"/>
            <w:tcBorders>
              <w:top w:val="single" w:sz="4" w:space="0" w:color="auto"/>
              <w:left w:val="single" w:sz="4" w:space="0" w:color="auto"/>
              <w:bottom w:val="nil"/>
              <w:right w:val="single" w:sz="4" w:space="0" w:color="auto"/>
            </w:tcBorders>
          </w:tcPr>
          <w:p w14:paraId="7207B6AB"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2CF7BDA7"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37336924"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4A5549C4"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44FBCD2D"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0AFB238C" w14:textId="77777777" w:rsidR="00F90400" w:rsidRPr="00AE7509" w:rsidRDefault="00F90400" w:rsidP="00F90400">
            <w:pPr>
              <w:pStyle w:val="TAC"/>
              <w:keepNext w:val="0"/>
              <w:keepLines w:val="0"/>
              <w:widowControl w:val="0"/>
              <w:rPr>
                <w:lang w:val="en-US" w:eastAsia="zh-CN"/>
              </w:rPr>
            </w:pPr>
            <w:r w:rsidRPr="00AE7509">
              <w:rPr>
                <w:lang w:val="en-US" w:eastAsia="zh-CN"/>
              </w:rPr>
              <w:t>CA_n7A-n78A</w:t>
            </w:r>
          </w:p>
          <w:p w14:paraId="5F8F706C" w14:textId="77777777" w:rsidR="00F90400" w:rsidRPr="00AE7509" w:rsidRDefault="00F90400" w:rsidP="00F9040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1CD8D2C7" w14:textId="77777777" w:rsidR="00F90400" w:rsidRPr="00AE7509" w:rsidRDefault="00F90400" w:rsidP="00F90400">
            <w:pPr>
              <w:pStyle w:val="TAC"/>
              <w:keepNext w:val="0"/>
              <w:keepLines w:val="0"/>
              <w:widowControl w:val="0"/>
              <w:rPr>
                <w:kern w:val="2"/>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51AD337"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125C44A" w14:textId="77777777" w:rsidR="00F90400" w:rsidRPr="00AE7509" w:rsidRDefault="00F90400" w:rsidP="00F90400">
            <w:pPr>
              <w:pStyle w:val="TAC"/>
              <w:keepNext w:val="0"/>
              <w:keepLines w:val="0"/>
              <w:widowControl w:val="0"/>
              <w:rPr>
                <w:kern w:val="2"/>
                <w:lang w:val="en-US" w:eastAsia="zh-CN"/>
              </w:rPr>
            </w:pPr>
            <w:r w:rsidRPr="00AE7509">
              <w:rPr>
                <w:kern w:val="2"/>
                <w:szCs w:val="22"/>
                <w:lang w:val="en-US" w:eastAsia="zh-CN"/>
              </w:rPr>
              <w:t>0</w:t>
            </w:r>
          </w:p>
        </w:tc>
      </w:tr>
      <w:tr w:rsidR="00F90400" w:rsidRPr="00AE7509" w14:paraId="7A63F204" w14:textId="77777777" w:rsidTr="00792FE2">
        <w:trPr>
          <w:trHeight w:val="29"/>
        </w:trPr>
        <w:tc>
          <w:tcPr>
            <w:tcW w:w="2904" w:type="dxa"/>
            <w:tcBorders>
              <w:top w:val="nil"/>
              <w:left w:val="single" w:sz="4" w:space="0" w:color="auto"/>
              <w:bottom w:val="nil"/>
              <w:right w:val="single" w:sz="4" w:space="0" w:color="auto"/>
            </w:tcBorders>
          </w:tcPr>
          <w:p w14:paraId="351A9BC7"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8D6E481" w14:textId="77777777" w:rsidR="00F90400" w:rsidRPr="00AE7509" w:rsidRDefault="00F90400" w:rsidP="00F9040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47090014"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3F54E997" w14:textId="77777777" w:rsidR="00F90400" w:rsidRPr="00AE7509" w:rsidRDefault="00F90400" w:rsidP="00F90400">
            <w:pPr>
              <w:pStyle w:val="TAC"/>
              <w:keepNext w:val="0"/>
              <w:keepLines w:val="0"/>
              <w:widowControl w:val="0"/>
              <w:rPr>
                <w:lang w:val="en-US" w:eastAsia="zh-CN" w:bidi="ar"/>
              </w:rPr>
            </w:pPr>
            <w:r w:rsidRPr="00AE7509">
              <w:rPr>
                <w:lang w:val="en-US" w:eastAsia="zh-CN"/>
              </w:rPr>
              <w:t>CA_n7B_BCS0</w:t>
            </w:r>
          </w:p>
        </w:tc>
        <w:tc>
          <w:tcPr>
            <w:tcW w:w="2724" w:type="dxa"/>
            <w:tcBorders>
              <w:top w:val="nil"/>
              <w:left w:val="single" w:sz="4" w:space="0" w:color="auto"/>
              <w:bottom w:val="nil"/>
              <w:right w:val="single" w:sz="4" w:space="0" w:color="auto"/>
            </w:tcBorders>
          </w:tcPr>
          <w:p w14:paraId="37921608" w14:textId="77777777" w:rsidR="00F90400" w:rsidRPr="00AE7509" w:rsidRDefault="00F90400" w:rsidP="00F90400">
            <w:pPr>
              <w:pStyle w:val="TAC"/>
              <w:keepNext w:val="0"/>
              <w:keepLines w:val="0"/>
              <w:widowControl w:val="0"/>
              <w:rPr>
                <w:kern w:val="2"/>
                <w:lang w:val="en-US" w:eastAsia="zh-CN"/>
              </w:rPr>
            </w:pPr>
          </w:p>
        </w:tc>
      </w:tr>
      <w:tr w:rsidR="00F90400" w:rsidRPr="00AE7509" w14:paraId="08D171CD" w14:textId="77777777" w:rsidTr="00792FE2">
        <w:trPr>
          <w:trHeight w:val="29"/>
        </w:trPr>
        <w:tc>
          <w:tcPr>
            <w:tcW w:w="2904" w:type="dxa"/>
            <w:tcBorders>
              <w:top w:val="nil"/>
              <w:left w:val="single" w:sz="4" w:space="0" w:color="auto"/>
              <w:bottom w:val="nil"/>
              <w:right w:val="single" w:sz="4" w:space="0" w:color="auto"/>
            </w:tcBorders>
          </w:tcPr>
          <w:p w14:paraId="67487DBC"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30C7FEB"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194466A"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605E4DDC" w14:textId="77777777" w:rsidR="00F90400" w:rsidRPr="00AE7509" w:rsidRDefault="00F90400" w:rsidP="00F90400">
            <w:pPr>
              <w:pStyle w:val="TAC"/>
              <w:keepNext w:val="0"/>
              <w:keepLines w:val="0"/>
              <w:widowControl w:val="0"/>
              <w:rPr>
                <w:lang w:val="en-US" w:eastAsia="zh-CN" w:bidi="ar"/>
              </w:rPr>
            </w:pPr>
            <w:r w:rsidRPr="00AE7509">
              <w:rPr>
                <w:lang w:val="en-US" w:eastAsia="zh-CN"/>
              </w:rPr>
              <w:t>CA_n26(2A)_BCS0</w:t>
            </w:r>
          </w:p>
        </w:tc>
        <w:tc>
          <w:tcPr>
            <w:tcW w:w="2724" w:type="dxa"/>
            <w:tcBorders>
              <w:top w:val="nil"/>
              <w:left w:val="single" w:sz="4" w:space="0" w:color="auto"/>
              <w:bottom w:val="nil"/>
              <w:right w:val="single" w:sz="4" w:space="0" w:color="auto"/>
            </w:tcBorders>
          </w:tcPr>
          <w:p w14:paraId="1CDDECC8" w14:textId="77777777" w:rsidR="00F90400" w:rsidRPr="00AE7509" w:rsidRDefault="00F90400" w:rsidP="00F90400">
            <w:pPr>
              <w:pStyle w:val="TAC"/>
              <w:keepNext w:val="0"/>
              <w:keepLines w:val="0"/>
              <w:widowControl w:val="0"/>
              <w:rPr>
                <w:kern w:val="2"/>
                <w:lang w:val="en-US" w:eastAsia="zh-CN"/>
              </w:rPr>
            </w:pPr>
          </w:p>
        </w:tc>
      </w:tr>
      <w:tr w:rsidR="00F90400" w:rsidRPr="00AE7509" w14:paraId="6400A77D" w14:textId="77777777" w:rsidTr="00792FE2">
        <w:trPr>
          <w:trHeight w:val="29"/>
        </w:trPr>
        <w:tc>
          <w:tcPr>
            <w:tcW w:w="2904" w:type="dxa"/>
            <w:tcBorders>
              <w:top w:val="nil"/>
              <w:left w:val="single" w:sz="4" w:space="0" w:color="auto"/>
              <w:bottom w:val="single" w:sz="4" w:space="0" w:color="auto"/>
              <w:right w:val="single" w:sz="4" w:space="0" w:color="auto"/>
            </w:tcBorders>
          </w:tcPr>
          <w:p w14:paraId="66078157" w14:textId="77777777" w:rsidR="00F90400" w:rsidRPr="00AE7509" w:rsidRDefault="00F90400" w:rsidP="00F9040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8F9C577"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1193E6C" w14:textId="77777777" w:rsidR="00F90400" w:rsidRPr="00AE7509" w:rsidRDefault="00F90400" w:rsidP="00F90400">
            <w:pPr>
              <w:pStyle w:val="TAC"/>
              <w:keepNext w:val="0"/>
              <w:keepLines w:val="0"/>
              <w:widowControl w:val="0"/>
              <w:rPr>
                <w:kern w:val="2"/>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307C870F"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4560B6A" w14:textId="77777777" w:rsidR="00F90400" w:rsidRPr="00AE7509" w:rsidRDefault="00F90400" w:rsidP="00F90400">
            <w:pPr>
              <w:pStyle w:val="TAC"/>
              <w:keepNext w:val="0"/>
              <w:keepLines w:val="0"/>
              <w:widowControl w:val="0"/>
              <w:rPr>
                <w:kern w:val="2"/>
                <w:lang w:val="en-US" w:eastAsia="zh-CN"/>
              </w:rPr>
            </w:pPr>
          </w:p>
        </w:tc>
      </w:tr>
      <w:tr w:rsidR="00F90400" w:rsidRPr="00AE7509" w14:paraId="33C77101" w14:textId="77777777" w:rsidTr="00792FE2">
        <w:trPr>
          <w:trHeight w:val="29"/>
        </w:trPr>
        <w:tc>
          <w:tcPr>
            <w:tcW w:w="2904" w:type="dxa"/>
            <w:tcBorders>
              <w:top w:val="single" w:sz="4" w:space="0" w:color="auto"/>
              <w:left w:val="single" w:sz="4" w:space="0" w:color="auto"/>
              <w:bottom w:val="nil"/>
              <w:right w:val="single" w:sz="4" w:space="0" w:color="auto"/>
            </w:tcBorders>
          </w:tcPr>
          <w:p w14:paraId="08265947" w14:textId="77777777" w:rsidR="00F90400" w:rsidRPr="00AE7509" w:rsidRDefault="00F90400" w:rsidP="00F90400">
            <w:pPr>
              <w:pStyle w:val="TAC"/>
              <w:keepNext w:val="0"/>
              <w:keepLines w:val="0"/>
              <w:widowControl w:val="0"/>
              <w:rPr>
                <w:kern w:val="2"/>
                <w:lang w:val="en-US"/>
              </w:rPr>
            </w:pPr>
            <w:r w:rsidRPr="00AE7509">
              <w:rPr>
                <w:lang w:val="en-US" w:eastAsia="zh-CN" w:bidi="ar"/>
              </w:rPr>
              <w:t>CA_n1A-n7B-n26A-n78(2A)</w:t>
            </w:r>
          </w:p>
        </w:tc>
        <w:tc>
          <w:tcPr>
            <w:tcW w:w="3019" w:type="dxa"/>
            <w:tcBorders>
              <w:top w:val="single" w:sz="4" w:space="0" w:color="auto"/>
              <w:left w:val="single" w:sz="4" w:space="0" w:color="auto"/>
              <w:bottom w:val="nil"/>
              <w:right w:val="single" w:sz="4" w:space="0" w:color="auto"/>
            </w:tcBorders>
          </w:tcPr>
          <w:p w14:paraId="423BBDBA"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08EA669C"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236F2094"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79418030"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60DFBB01"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02160217" w14:textId="77777777" w:rsidR="00F90400" w:rsidRPr="00AE7509" w:rsidRDefault="00F90400" w:rsidP="00F90400">
            <w:pPr>
              <w:pStyle w:val="TAC"/>
              <w:keepNext w:val="0"/>
              <w:keepLines w:val="0"/>
              <w:widowControl w:val="0"/>
              <w:rPr>
                <w:lang w:val="en-US" w:eastAsia="zh-CN"/>
              </w:rPr>
            </w:pPr>
            <w:r w:rsidRPr="00AE7509">
              <w:rPr>
                <w:lang w:val="en-US" w:eastAsia="zh-CN"/>
              </w:rPr>
              <w:t>CA_n7A-n78A</w:t>
            </w:r>
          </w:p>
          <w:p w14:paraId="215ACEF9" w14:textId="77777777" w:rsidR="00F90400" w:rsidRPr="00AE7509" w:rsidRDefault="00F90400" w:rsidP="00F90400">
            <w:pPr>
              <w:pStyle w:val="TAC"/>
              <w:keepNext w:val="0"/>
              <w:keepLines w:val="0"/>
              <w:widowControl w:val="0"/>
              <w:rPr>
                <w:kern w:val="2"/>
                <w:lang w:val="en-US"/>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33C2FD27"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5A7691B7"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11C0FD70"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0</w:t>
            </w:r>
          </w:p>
        </w:tc>
      </w:tr>
      <w:tr w:rsidR="00F90400" w:rsidRPr="00AE7509" w14:paraId="3A1EB8C1" w14:textId="77777777" w:rsidTr="00792FE2">
        <w:trPr>
          <w:trHeight w:val="29"/>
        </w:trPr>
        <w:tc>
          <w:tcPr>
            <w:tcW w:w="2904" w:type="dxa"/>
            <w:tcBorders>
              <w:top w:val="nil"/>
              <w:left w:val="single" w:sz="4" w:space="0" w:color="auto"/>
              <w:bottom w:val="nil"/>
              <w:right w:val="single" w:sz="4" w:space="0" w:color="auto"/>
            </w:tcBorders>
          </w:tcPr>
          <w:p w14:paraId="0546F980"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0EDE5794"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02D28576"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6156B849"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56E8C01B" w14:textId="77777777" w:rsidR="00F90400" w:rsidRPr="00AE7509" w:rsidRDefault="00F90400" w:rsidP="00F90400">
            <w:pPr>
              <w:pStyle w:val="TAC"/>
              <w:keepNext w:val="0"/>
              <w:keepLines w:val="0"/>
              <w:widowControl w:val="0"/>
              <w:rPr>
                <w:kern w:val="2"/>
                <w:lang w:val="en-US" w:eastAsia="zh-CN"/>
              </w:rPr>
            </w:pPr>
          </w:p>
        </w:tc>
      </w:tr>
      <w:tr w:rsidR="00F90400" w:rsidRPr="00AE7509" w14:paraId="305193D9" w14:textId="77777777" w:rsidTr="00792FE2">
        <w:trPr>
          <w:trHeight w:val="29"/>
        </w:trPr>
        <w:tc>
          <w:tcPr>
            <w:tcW w:w="2904" w:type="dxa"/>
            <w:tcBorders>
              <w:top w:val="nil"/>
              <w:left w:val="single" w:sz="4" w:space="0" w:color="auto"/>
              <w:bottom w:val="nil"/>
              <w:right w:val="single" w:sz="4" w:space="0" w:color="auto"/>
            </w:tcBorders>
          </w:tcPr>
          <w:p w14:paraId="47A2A200"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452DA454"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03060B8D"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19F5DC51"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0811DCD5" w14:textId="77777777" w:rsidR="00F90400" w:rsidRPr="00AE7509" w:rsidRDefault="00F90400" w:rsidP="00F90400">
            <w:pPr>
              <w:pStyle w:val="TAC"/>
              <w:keepNext w:val="0"/>
              <w:keepLines w:val="0"/>
              <w:widowControl w:val="0"/>
              <w:rPr>
                <w:kern w:val="2"/>
                <w:lang w:val="en-US" w:eastAsia="zh-CN"/>
              </w:rPr>
            </w:pPr>
          </w:p>
        </w:tc>
      </w:tr>
      <w:tr w:rsidR="00F90400" w:rsidRPr="00AE7509" w14:paraId="7E1C9A2A" w14:textId="77777777" w:rsidTr="00792FE2">
        <w:trPr>
          <w:trHeight w:val="29"/>
        </w:trPr>
        <w:tc>
          <w:tcPr>
            <w:tcW w:w="2904" w:type="dxa"/>
            <w:tcBorders>
              <w:top w:val="nil"/>
              <w:left w:val="single" w:sz="4" w:space="0" w:color="auto"/>
              <w:bottom w:val="single" w:sz="4" w:space="0" w:color="auto"/>
              <w:right w:val="single" w:sz="4" w:space="0" w:color="auto"/>
            </w:tcBorders>
          </w:tcPr>
          <w:p w14:paraId="44A1B5B6"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single" w:sz="4" w:space="0" w:color="auto"/>
              <w:right w:val="single" w:sz="4" w:space="0" w:color="auto"/>
            </w:tcBorders>
          </w:tcPr>
          <w:p w14:paraId="0AC4E4B5"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3E86A236" w14:textId="77777777" w:rsidR="00F90400" w:rsidRPr="00AE7509" w:rsidRDefault="00F90400" w:rsidP="00F90400">
            <w:pPr>
              <w:pStyle w:val="TAC"/>
              <w:keepNext w:val="0"/>
              <w:keepLines w:val="0"/>
              <w:widowControl w:val="0"/>
              <w:rPr>
                <w:lang w:val="en-US" w:eastAsia="zh-CN"/>
              </w:rPr>
            </w:pPr>
            <w:r w:rsidRPr="00AE7509">
              <w:rPr>
                <w:kern w:val="2"/>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4E09BCC5"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 xml:space="preserve">CA_n78(2A)_BCS0 </w:t>
            </w:r>
          </w:p>
        </w:tc>
        <w:tc>
          <w:tcPr>
            <w:tcW w:w="2724" w:type="dxa"/>
            <w:tcBorders>
              <w:top w:val="nil"/>
              <w:left w:val="single" w:sz="4" w:space="0" w:color="auto"/>
              <w:bottom w:val="single" w:sz="4" w:space="0" w:color="auto"/>
              <w:right w:val="single" w:sz="4" w:space="0" w:color="auto"/>
            </w:tcBorders>
          </w:tcPr>
          <w:p w14:paraId="669BB286" w14:textId="77777777" w:rsidR="00F90400" w:rsidRPr="00AE7509" w:rsidRDefault="00F90400" w:rsidP="00F90400">
            <w:pPr>
              <w:pStyle w:val="TAC"/>
              <w:keepNext w:val="0"/>
              <w:keepLines w:val="0"/>
              <w:widowControl w:val="0"/>
              <w:rPr>
                <w:kern w:val="2"/>
                <w:lang w:val="en-US" w:eastAsia="zh-CN"/>
              </w:rPr>
            </w:pPr>
          </w:p>
        </w:tc>
      </w:tr>
      <w:tr w:rsidR="00F90400" w:rsidRPr="00AE7509" w14:paraId="767AB6D7" w14:textId="77777777" w:rsidTr="00792FE2">
        <w:trPr>
          <w:trHeight w:val="29"/>
        </w:trPr>
        <w:tc>
          <w:tcPr>
            <w:tcW w:w="2904" w:type="dxa"/>
            <w:tcBorders>
              <w:top w:val="single" w:sz="4" w:space="0" w:color="auto"/>
              <w:left w:val="single" w:sz="4" w:space="0" w:color="auto"/>
              <w:bottom w:val="nil"/>
              <w:right w:val="single" w:sz="4" w:space="0" w:color="auto"/>
            </w:tcBorders>
          </w:tcPr>
          <w:p w14:paraId="2A533525" w14:textId="77777777" w:rsidR="00F90400" w:rsidRPr="00AE7509" w:rsidRDefault="00F90400" w:rsidP="00F90400">
            <w:pPr>
              <w:pStyle w:val="TAC"/>
              <w:keepNext w:val="0"/>
              <w:keepLines w:val="0"/>
              <w:widowControl w:val="0"/>
              <w:rPr>
                <w:kern w:val="2"/>
                <w:lang w:val="en-US"/>
              </w:rPr>
            </w:pPr>
            <w:r w:rsidRPr="00AE7509">
              <w:rPr>
                <w:lang w:val="en-US" w:eastAsia="zh-CN" w:bidi="ar"/>
              </w:rPr>
              <w:lastRenderedPageBreak/>
              <w:t>CA_n1A-n7B-n26A-n78</w:t>
            </w:r>
            <w:r>
              <w:rPr>
                <w:lang w:val="en-US" w:eastAsia="zh-CN" w:bidi="ar"/>
              </w:rPr>
              <w:t>C</w:t>
            </w:r>
          </w:p>
        </w:tc>
        <w:tc>
          <w:tcPr>
            <w:tcW w:w="3019" w:type="dxa"/>
            <w:tcBorders>
              <w:top w:val="single" w:sz="4" w:space="0" w:color="auto"/>
              <w:left w:val="single" w:sz="4" w:space="0" w:color="auto"/>
              <w:bottom w:val="nil"/>
              <w:right w:val="single" w:sz="4" w:space="0" w:color="auto"/>
            </w:tcBorders>
          </w:tcPr>
          <w:p w14:paraId="552A97E5" w14:textId="77777777" w:rsidR="00F90400" w:rsidRPr="00AE7509" w:rsidRDefault="00F90400" w:rsidP="00F90400">
            <w:pPr>
              <w:pStyle w:val="TAC"/>
              <w:rPr>
                <w:lang w:val="en-US" w:eastAsia="zh-CN"/>
              </w:rPr>
            </w:pPr>
            <w:r w:rsidRPr="00AE7509">
              <w:rPr>
                <w:lang w:val="en-US" w:eastAsia="zh-CN"/>
              </w:rPr>
              <w:t>CA_n1A-n26A</w:t>
            </w:r>
          </w:p>
          <w:p w14:paraId="5E1202A8" w14:textId="77777777" w:rsidR="00F90400" w:rsidRPr="00AE7509" w:rsidRDefault="00F90400" w:rsidP="00F90400">
            <w:pPr>
              <w:pStyle w:val="TAC"/>
              <w:rPr>
                <w:lang w:val="en-US" w:eastAsia="zh-CN"/>
              </w:rPr>
            </w:pPr>
            <w:r w:rsidRPr="00AE7509">
              <w:rPr>
                <w:lang w:val="en-US" w:eastAsia="zh-CN"/>
              </w:rPr>
              <w:t>CA_n1A-n7A</w:t>
            </w:r>
          </w:p>
          <w:p w14:paraId="73FCD865" w14:textId="77777777" w:rsidR="00F90400" w:rsidRPr="00AE7509" w:rsidRDefault="00F90400" w:rsidP="00F90400">
            <w:pPr>
              <w:pStyle w:val="TAC"/>
              <w:rPr>
                <w:lang w:val="en-US" w:eastAsia="zh-CN"/>
              </w:rPr>
            </w:pPr>
            <w:r w:rsidRPr="00AE7509">
              <w:rPr>
                <w:lang w:val="en-US" w:eastAsia="zh-CN"/>
              </w:rPr>
              <w:t>CA_n1A-n78A</w:t>
            </w:r>
          </w:p>
          <w:p w14:paraId="46069413" w14:textId="77777777" w:rsidR="00F90400" w:rsidRPr="00AE7509" w:rsidRDefault="00F90400" w:rsidP="00F90400">
            <w:pPr>
              <w:pStyle w:val="TAC"/>
              <w:rPr>
                <w:lang w:val="en-US" w:eastAsia="zh-CN"/>
              </w:rPr>
            </w:pPr>
            <w:r w:rsidRPr="00AE7509">
              <w:rPr>
                <w:lang w:val="en-US" w:eastAsia="zh-CN"/>
              </w:rPr>
              <w:t>CA_n7A-n26A</w:t>
            </w:r>
          </w:p>
          <w:p w14:paraId="056B80A3" w14:textId="77777777" w:rsidR="00F90400" w:rsidRPr="00AE7509" w:rsidRDefault="00F90400" w:rsidP="00F90400">
            <w:pPr>
              <w:pStyle w:val="TAC"/>
              <w:rPr>
                <w:lang w:val="en-US" w:eastAsia="zh-CN"/>
              </w:rPr>
            </w:pPr>
            <w:r w:rsidRPr="00AE7509">
              <w:rPr>
                <w:lang w:val="en-US" w:eastAsia="zh-CN"/>
              </w:rPr>
              <w:t>CA_n26A-n78A</w:t>
            </w:r>
          </w:p>
          <w:p w14:paraId="083297A1" w14:textId="77777777" w:rsidR="00F90400" w:rsidRPr="00AE7509" w:rsidRDefault="00F90400" w:rsidP="00F90400">
            <w:pPr>
              <w:pStyle w:val="TAC"/>
              <w:rPr>
                <w:lang w:val="en-US" w:eastAsia="zh-CN"/>
              </w:rPr>
            </w:pPr>
            <w:r w:rsidRPr="00AE7509">
              <w:rPr>
                <w:lang w:val="en-US" w:eastAsia="zh-CN"/>
              </w:rPr>
              <w:t>CA_n7A-n78A</w:t>
            </w:r>
          </w:p>
          <w:p w14:paraId="17EFA7A0" w14:textId="77777777" w:rsidR="00F90400" w:rsidRDefault="00F90400" w:rsidP="00F90400">
            <w:pPr>
              <w:pStyle w:val="TAC"/>
              <w:rPr>
                <w:lang w:val="en-US" w:eastAsia="zh-CN"/>
              </w:rPr>
            </w:pPr>
            <w:r w:rsidRPr="00AE7509">
              <w:rPr>
                <w:lang w:val="en-US" w:eastAsia="zh-CN"/>
              </w:rPr>
              <w:t>CA_n7B</w:t>
            </w:r>
          </w:p>
          <w:p w14:paraId="5FFE5813" w14:textId="77777777" w:rsidR="00F90400" w:rsidRPr="00AE7509" w:rsidRDefault="00F90400" w:rsidP="00F90400">
            <w:pPr>
              <w:pStyle w:val="TAC"/>
              <w:keepNext w:val="0"/>
              <w:keepLines w:val="0"/>
              <w:widowControl w:val="0"/>
              <w:rPr>
                <w:kern w:val="2"/>
                <w:lang w:val="en-US"/>
              </w:rPr>
            </w:pPr>
            <w:r w:rsidRPr="006A1B34">
              <w:rPr>
                <w:kern w:val="2"/>
                <w:lang w:val="en-US"/>
              </w:rPr>
              <w:t>CA_n78C</w:t>
            </w:r>
          </w:p>
        </w:tc>
        <w:tc>
          <w:tcPr>
            <w:tcW w:w="1409" w:type="dxa"/>
            <w:tcBorders>
              <w:top w:val="single" w:sz="4" w:space="0" w:color="auto"/>
              <w:left w:val="single" w:sz="4" w:space="0" w:color="auto"/>
              <w:bottom w:val="single" w:sz="4" w:space="0" w:color="auto"/>
              <w:right w:val="single" w:sz="4" w:space="0" w:color="auto"/>
            </w:tcBorders>
          </w:tcPr>
          <w:p w14:paraId="3B85BE86"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14EAEA8E"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13351531"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0</w:t>
            </w:r>
          </w:p>
        </w:tc>
      </w:tr>
      <w:tr w:rsidR="00F90400" w:rsidRPr="00AE7509" w14:paraId="4FB93853" w14:textId="77777777" w:rsidTr="00792FE2">
        <w:trPr>
          <w:trHeight w:val="29"/>
        </w:trPr>
        <w:tc>
          <w:tcPr>
            <w:tcW w:w="2904" w:type="dxa"/>
            <w:tcBorders>
              <w:top w:val="nil"/>
              <w:left w:val="single" w:sz="4" w:space="0" w:color="auto"/>
              <w:bottom w:val="nil"/>
              <w:right w:val="single" w:sz="4" w:space="0" w:color="auto"/>
            </w:tcBorders>
          </w:tcPr>
          <w:p w14:paraId="5CC53F3A"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16178E48"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20BA1D73"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1F088E96"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2652C0BF" w14:textId="77777777" w:rsidR="00F90400" w:rsidRPr="00AE7509" w:rsidRDefault="00F90400" w:rsidP="00F90400">
            <w:pPr>
              <w:pStyle w:val="TAC"/>
              <w:keepNext w:val="0"/>
              <w:keepLines w:val="0"/>
              <w:widowControl w:val="0"/>
              <w:rPr>
                <w:kern w:val="2"/>
                <w:lang w:val="en-US" w:eastAsia="zh-CN"/>
              </w:rPr>
            </w:pPr>
          </w:p>
        </w:tc>
      </w:tr>
      <w:tr w:rsidR="00F90400" w:rsidRPr="00AE7509" w14:paraId="2191BD0F" w14:textId="77777777" w:rsidTr="00792FE2">
        <w:trPr>
          <w:trHeight w:val="29"/>
        </w:trPr>
        <w:tc>
          <w:tcPr>
            <w:tcW w:w="2904" w:type="dxa"/>
            <w:tcBorders>
              <w:top w:val="nil"/>
              <w:left w:val="single" w:sz="4" w:space="0" w:color="auto"/>
              <w:bottom w:val="nil"/>
              <w:right w:val="single" w:sz="4" w:space="0" w:color="auto"/>
            </w:tcBorders>
          </w:tcPr>
          <w:p w14:paraId="0FB2B94C"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567B56B9"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54BAE74C"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214844A0"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6C7D64D2" w14:textId="77777777" w:rsidR="00F90400" w:rsidRPr="00AE7509" w:rsidRDefault="00F90400" w:rsidP="00F90400">
            <w:pPr>
              <w:pStyle w:val="TAC"/>
              <w:keepNext w:val="0"/>
              <w:keepLines w:val="0"/>
              <w:widowControl w:val="0"/>
              <w:rPr>
                <w:kern w:val="2"/>
                <w:lang w:val="en-US" w:eastAsia="zh-CN"/>
              </w:rPr>
            </w:pPr>
          </w:p>
        </w:tc>
      </w:tr>
      <w:tr w:rsidR="00F90400" w:rsidRPr="00AE7509" w14:paraId="4C6003B7" w14:textId="77777777" w:rsidTr="00792FE2">
        <w:trPr>
          <w:trHeight w:val="29"/>
        </w:trPr>
        <w:tc>
          <w:tcPr>
            <w:tcW w:w="2904" w:type="dxa"/>
            <w:tcBorders>
              <w:top w:val="nil"/>
              <w:left w:val="single" w:sz="4" w:space="0" w:color="auto"/>
              <w:bottom w:val="single" w:sz="4" w:space="0" w:color="auto"/>
              <w:right w:val="single" w:sz="4" w:space="0" w:color="auto"/>
            </w:tcBorders>
          </w:tcPr>
          <w:p w14:paraId="6F0EAA29" w14:textId="77777777" w:rsidR="00F90400" w:rsidRPr="00AE7509" w:rsidRDefault="00F90400" w:rsidP="00F90400">
            <w:pPr>
              <w:pStyle w:val="TAC"/>
              <w:keepNext w:val="0"/>
              <w:keepLines w:val="0"/>
              <w:widowControl w:val="0"/>
              <w:rPr>
                <w:kern w:val="2"/>
                <w:lang w:val="en-US"/>
              </w:rPr>
            </w:pPr>
          </w:p>
        </w:tc>
        <w:tc>
          <w:tcPr>
            <w:tcW w:w="3019" w:type="dxa"/>
            <w:tcBorders>
              <w:top w:val="nil"/>
              <w:left w:val="single" w:sz="4" w:space="0" w:color="auto"/>
              <w:bottom w:val="single" w:sz="4" w:space="0" w:color="auto"/>
              <w:right w:val="single" w:sz="4" w:space="0" w:color="auto"/>
            </w:tcBorders>
          </w:tcPr>
          <w:p w14:paraId="20A2CC33" w14:textId="77777777" w:rsidR="00F90400" w:rsidRPr="00AE7509" w:rsidRDefault="00F90400" w:rsidP="00F9040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20808A2F"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7E41F5C0"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_BCS0 </w:t>
            </w:r>
          </w:p>
        </w:tc>
        <w:tc>
          <w:tcPr>
            <w:tcW w:w="2724" w:type="dxa"/>
            <w:tcBorders>
              <w:top w:val="nil"/>
              <w:left w:val="single" w:sz="4" w:space="0" w:color="auto"/>
              <w:bottom w:val="single" w:sz="4" w:space="0" w:color="auto"/>
              <w:right w:val="single" w:sz="4" w:space="0" w:color="auto"/>
            </w:tcBorders>
          </w:tcPr>
          <w:p w14:paraId="437DCE4C" w14:textId="77777777" w:rsidR="00F90400" w:rsidRPr="00AE7509" w:rsidRDefault="00F90400" w:rsidP="00F90400">
            <w:pPr>
              <w:pStyle w:val="TAC"/>
              <w:keepNext w:val="0"/>
              <w:keepLines w:val="0"/>
              <w:widowControl w:val="0"/>
              <w:rPr>
                <w:kern w:val="2"/>
                <w:lang w:val="en-US" w:eastAsia="zh-CN"/>
              </w:rPr>
            </w:pPr>
          </w:p>
        </w:tc>
      </w:tr>
      <w:tr w:rsidR="00F90400" w:rsidRPr="00AE7509" w14:paraId="7F4A13E0" w14:textId="77777777" w:rsidTr="00792FE2">
        <w:trPr>
          <w:trHeight w:val="29"/>
        </w:trPr>
        <w:tc>
          <w:tcPr>
            <w:tcW w:w="2904" w:type="dxa"/>
            <w:tcBorders>
              <w:top w:val="single" w:sz="4" w:space="0" w:color="auto"/>
              <w:left w:val="single" w:sz="4" w:space="0" w:color="auto"/>
              <w:bottom w:val="nil"/>
              <w:right w:val="single" w:sz="4" w:space="0" w:color="auto"/>
            </w:tcBorders>
          </w:tcPr>
          <w:p w14:paraId="1A7B4F9C" w14:textId="77777777" w:rsidR="00F90400" w:rsidRPr="00AE7509" w:rsidRDefault="00F90400" w:rsidP="00F90400">
            <w:pPr>
              <w:pStyle w:val="TAC"/>
              <w:keepNext w:val="0"/>
              <w:keepLines w:val="0"/>
              <w:widowControl w:val="0"/>
            </w:pPr>
            <w:r w:rsidRPr="00AE7509">
              <w:t>CA_n1A-n7B-n26(2A)-n78(2A)</w:t>
            </w:r>
          </w:p>
        </w:tc>
        <w:tc>
          <w:tcPr>
            <w:tcW w:w="3019" w:type="dxa"/>
            <w:tcBorders>
              <w:top w:val="single" w:sz="4" w:space="0" w:color="auto"/>
              <w:left w:val="single" w:sz="4" w:space="0" w:color="auto"/>
              <w:bottom w:val="nil"/>
              <w:right w:val="single" w:sz="4" w:space="0" w:color="auto"/>
            </w:tcBorders>
          </w:tcPr>
          <w:p w14:paraId="07A9DC22" w14:textId="77777777" w:rsidR="00F90400" w:rsidRPr="00AE7509" w:rsidRDefault="00F90400" w:rsidP="00F90400">
            <w:pPr>
              <w:pStyle w:val="TAC"/>
              <w:keepNext w:val="0"/>
              <w:keepLines w:val="0"/>
              <w:widowControl w:val="0"/>
              <w:rPr>
                <w:lang w:val="en-US" w:eastAsia="zh-CN"/>
              </w:rPr>
            </w:pPr>
            <w:r w:rsidRPr="00AE7509">
              <w:rPr>
                <w:lang w:val="en-US" w:eastAsia="zh-CN"/>
              </w:rPr>
              <w:t>CA_n1A-n26A</w:t>
            </w:r>
          </w:p>
          <w:p w14:paraId="1A6EAA45"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2286C919"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27DD881E" w14:textId="77777777" w:rsidR="00F90400" w:rsidRPr="00AE7509" w:rsidRDefault="00F90400" w:rsidP="00F90400">
            <w:pPr>
              <w:pStyle w:val="TAC"/>
              <w:keepNext w:val="0"/>
              <w:keepLines w:val="0"/>
              <w:widowControl w:val="0"/>
              <w:rPr>
                <w:lang w:val="en-US" w:eastAsia="zh-CN"/>
              </w:rPr>
            </w:pPr>
            <w:r w:rsidRPr="00AE7509">
              <w:rPr>
                <w:lang w:val="en-US" w:eastAsia="zh-CN"/>
              </w:rPr>
              <w:t>CA_n7A-n26A</w:t>
            </w:r>
          </w:p>
          <w:p w14:paraId="78BBBE09" w14:textId="77777777" w:rsidR="00F90400" w:rsidRPr="00AE7509" w:rsidRDefault="00F90400" w:rsidP="00F90400">
            <w:pPr>
              <w:pStyle w:val="TAC"/>
              <w:keepNext w:val="0"/>
              <w:keepLines w:val="0"/>
              <w:widowControl w:val="0"/>
              <w:rPr>
                <w:lang w:val="en-US" w:eastAsia="zh-CN"/>
              </w:rPr>
            </w:pPr>
            <w:r w:rsidRPr="00AE7509">
              <w:rPr>
                <w:lang w:val="en-US" w:eastAsia="zh-CN"/>
              </w:rPr>
              <w:t>CA_n26A-n78A</w:t>
            </w:r>
          </w:p>
          <w:p w14:paraId="557668FD" w14:textId="77777777" w:rsidR="00F90400" w:rsidRPr="00AE7509" w:rsidRDefault="00F90400" w:rsidP="00F90400">
            <w:pPr>
              <w:pStyle w:val="TAC"/>
              <w:keepNext w:val="0"/>
              <w:keepLines w:val="0"/>
              <w:widowControl w:val="0"/>
              <w:rPr>
                <w:lang w:val="en-US" w:eastAsia="zh-CN"/>
              </w:rPr>
            </w:pPr>
            <w:r w:rsidRPr="00AE7509">
              <w:rPr>
                <w:lang w:val="en-US" w:eastAsia="zh-CN"/>
              </w:rPr>
              <w:t>CA_n7A-n78A</w:t>
            </w:r>
          </w:p>
          <w:p w14:paraId="3AA6865B" w14:textId="77777777" w:rsidR="00F90400" w:rsidRPr="00AE7509" w:rsidRDefault="00F90400" w:rsidP="00F9040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217D1FBC" w14:textId="77777777" w:rsidR="00F90400" w:rsidRPr="00AE7509" w:rsidRDefault="00F90400" w:rsidP="00F90400">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8373E7F"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A6567C0" w14:textId="77777777" w:rsidR="00F90400" w:rsidRPr="00AE7509" w:rsidRDefault="00F90400" w:rsidP="00F90400">
            <w:pPr>
              <w:pStyle w:val="TAC"/>
              <w:keepNext w:val="0"/>
              <w:keepLines w:val="0"/>
              <w:widowControl w:val="0"/>
              <w:rPr>
                <w:kern w:val="2"/>
                <w:lang w:val="en-US" w:eastAsia="zh-CN"/>
              </w:rPr>
            </w:pPr>
            <w:r w:rsidRPr="00AE7509">
              <w:rPr>
                <w:kern w:val="2"/>
                <w:szCs w:val="22"/>
                <w:lang w:val="en-US" w:eastAsia="zh-CN"/>
              </w:rPr>
              <w:t>0</w:t>
            </w:r>
          </w:p>
        </w:tc>
      </w:tr>
      <w:tr w:rsidR="00F90400" w:rsidRPr="00AE7509" w14:paraId="426A82E2" w14:textId="77777777" w:rsidTr="00792FE2">
        <w:trPr>
          <w:trHeight w:val="29"/>
        </w:trPr>
        <w:tc>
          <w:tcPr>
            <w:tcW w:w="2904" w:type="dxa"/>
            <w:tcBorders>
              <w:top w:val="nil"/>
              <w:left w:val="single" w:sz="4" w:space="0" w:color="auto"/>
              <w:bottom w:val="nil"/>
              <w:right w:val="single" w:sz="4" w:space="0" w:color="auto"/>
            </w:tcBorders>
          </w:tcPr>
          <w:p w14:paraId="57E9847D"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348CA307" w14:textId="77777777" w:rsidR="00F90400" w:rsidRPr="00AE7509" w:rsidRDefault="00F90400" w:rsidP="00F9040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12570170" w14:textId="77777777" w:rsidR="00F90400" w:rsidRPr="00AE7509" w:rsidRDefault="00F90400" w:rsidP="00F90400">
            <w:pPr>
              <w:pStyle w:val="TAC"/>
              <w:keepNext w:val="0"/>
              <w:keepLines w:val="0"/>
              <w:widowControl w:val="0"/>
              <w:rPr>
                <w:lang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2EDEDA83" w14:textId="77777777" w:rsidR="00F90400" w:rsidRPr="00AE7509" w:rsidRDefault="00F90400" w:rsidP="00F90400">
            <w:pPr>
              <w:pStyle w:val="TAC"/>
              <w:keepNext w:val="0"/>
              <w:keepLines w:val="0"/>
              <w:widowControl w:val="0"/>
              <w:rPr>
                <w:lang w:val="en-US" w:eastAsia="zh-CN" w:bidi="ar"/>
              </w:rPr>
            </w:pPr>
            <w:r w:rsidRPr="00AE7509">
              <w:rPr>
                <w:lang w:val="en-US" w:eastAsia="zh-CN"/>
              </w:rPr>
              <w:t>CA_n7B_BCS0</w:t>
            </w:r>
          </w:p>
        </w:tc>
        <w:tc>
          <w:tcPr>
            <w:tcW w:w="2724" w:type="dxa"/>
            <w:tcBorders>
              <w:top w:val="nil"/>
              <w:left w:val="single" w:sz="4" w:space="0" w:color="auto"/>
              <w:bottom w:val="nil"/>
              <w:right w:val="single" w:sz="4" w:space="0" w:color="auto"/>
            </w:tcBorders>
          </w:tcPr>
          <w:p w14:paraId="3671AF9A" w14:textId="77777777" w:rsidR="00F90400" w:rsidRPr="00AE7509" w:rsidRDefault="00F90400" w:rsidP="00F90400">
            <w:pPr>
              <w:pStyle w:val="TAC"/>
              <w:keepNext w:val="0"/>
              <w:keepLines w:val="0"/>
              <w:widowControl w:val="0"/>
              <w:rPr>
                <w:kern w:val="2"/>
                <w:lang w:val="en-US" w:eastAsia="zh-CN"/>
              </w:rPr>
            </w:pPr>
          </w:p>
        </w:tc>
      </w:tr>
      <w:tr w:rsidR="00F90400" w:rsidRPr="00AE7509" w14:paraId="3B8EF033" w14:textId="77777777" w:rsidTr="00792FE2">
        <w:trPr>
          <w:trHeight w:val="29"/>
        </w:trPr>
        <w:tc>
          <w:tcPr>
            <w:tcW w:w="2904" w:type="dxa"/>
            <w:tcBorders>
              <w:top w:val="nil"/>
              <w:left w:val="single" w:sz="4" w:space="0" w:color="auto"/>
              <w:bottom w:val="nil"/>
              <w:right w:val="single" w:sz="4" w:space="0" w:color="auto"/>
            </w:tcBorders>
          </w:tcPr>
          <w:p w14:paraId="0B2BED13"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2F32A4A1"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4E28D34" w14:textId="77777777" w:rsidR="00F90400" w:rsidRPr="00AE7509" w:rsidRDefault="00F90400" w:rsidP="00F90400">
            <w:pPr>
              <w:pStyle w:val="TAC"/>
              <w:keepNext w:val="0"/>
              <w:keepLines w:val="0"/>
              <w:widowControl w:val="0"/>
              <w:rPr>
                <w:lang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424FE021" w14:textId="77777777" w:rsidR="00F90400" w:rsidRPr="00AE7509" w:rsidRDefault="00F90400" w:rsidP="00F90400">
            <w:pPr>
              <w:pStyle w:val="TAC"/>
              <w:keepNext w:val="0"/>
              <w:keepLines w:val="0"/>
              <w:widowControl w:val="0"/>
              <w:rPr>
                <w:lang w:val="en-US" w:eastAsia="zh-CN" w:bidi="ar"/>
              </w:rPr>
            </w:pPr>
            <w:r w:rsidRPr="00AE7509">
              <w:rPr>
                <w:lang w:val="en-US" w:eastAsia="zh-CN"/>
              </w:rPr>
              <w:t>CA_n26(2A)_BCS0</w:t>
            </w:r>
          </w:p>
        </w:tc>
        <w:tc>
          <w:tcPr>
            <w:tcW w:w="2724" w:type="dxa"/>
            <w:tcBorders>
              <w:top w:val="nil"/>
              <w:left w:val="single" w:sz="4" w:space="0" w:color="auto"/>
              <w:bottom w:val="nil"/>
              <w:right w:val="single" w:sz="4" w:space="0" w:color="auto"/>
            </w:tcBorders>
          </w:tcPr>
          <w:p w14:paraId="0D561C78" w14:textId="77777777" w:rsidR="00F90400" w:rsidRPr="00AE7509" w:rsidRDefault="00F90400" w:rsidP="00F90400">
            <w:pPr>
              <w:pStyle w:val="TAC"/>
              <w:keepNext w:val="0"/>
              <w:keepLines w:val="0"/>
              <w:widowControl w:val="0"/>
              <w:rPr>
                <w:kern w:val="2"/>
                <w:lang w:val="en-US" w:eastAsia="zh-CN"/>
              </w:rPr>
            </w:pPr>
          </w:p>
        </w:tc>
      </w:tr>
      <w:tr w:rsidR="00F90400" w:rsidRPr="00AE7509" w14:paraId="4F4708C3" w14:textId="77777777" w:rsidTr="00792FE2">
        <w:trPr>
          <w:trHeight w:val="29"/>
        </w:trPr>
        <w:tc>
          <w:tcPr>
            <w:tcW w:w="2904" w:type="dxa"/>
            <w:tcBorders>
              <w:top w:val="nil"/>
              <w:left w:val="single" w:sz="4" w:space="0" w:color="auto"/>
              <w:bottom w:val="single" w:sz="4" w:space="0" w:color="auto"/>
              <w:right w:val="single" w:sz="4" w:space="0" w:color="auto"/>
            </w:tcBorders>
          </w:tcPr>
          <w:p w14:paraId="75A1AEBD"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6B97D2C"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503EC35" w14:textId="77777777" w:rsidR="00F90400" w:rsidRPr="00AE7509" w:rsidRDefault="00F90400" w:rsidP="00F90400">
            <w:pPr>
              <w:pStyle w:val="TAC"/>
              <w:keepNext w:val="0"/>
              <w:keepLines w:val="0"/>
              <w:widowControl w:val="0"/>
              <w:rPr>
                <w:lang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2289845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10A61A2E" w14:textId="77777777" w:rsidR="00F90400" w:rsidRPr="00AE7509" w:rsidRDefault="00F90400" w:rsidP="00F90400">
            <w:pPr>
              <w:pStyle w:val="TAC"/>
              <w:keepNext w:val="0"/>
              <w:keepLines w:val="0"/>
              <w:widowControl w:val="0"/>
              <w:rPr>
                <w:kern w:val="2"/>
                <w:lang w:val="en-US" w:eastAsia="zh-CN"/>
              </w:rPr>
            </w:pPr>
          </w:p>
        </w:tc>
      </w:tr>
      <w:tr w:rsidR="00F90400" w:rsidRPr="00AE7509" w14:paraId="60023E22" w14:textId="77777777" w:rsidTr="00792FE2">
        <w:trPr>
          <w:trHeight w:val="29"/>
        </w:trPr>
        <w:tc>
          <w:tcPr>
            <w:tcW w:w="2904" w:type="dxa"/>
            <w:tcBorders>
              <w:top w:val="single" w:sz="4" w:space="0" w:color="auto"/>
              <w:left w:val="single" w:sz="4" w:space="0" w:color="auto"/>
              <w:bottom w:val="nil"/>
              <w:right w:val="single" w:sz="4" w:space="0" w:color="auto"/>
            </w:tcBorders>
          </w:tcPr>
          <w:p w14:paraId="73280790" w14:textId="77777777" w:rsidR="00F90400" w:rsidRPr="00AE7509" w:rsidRDefault="00F90400" w:rsidP="00F90400">
            <w:pPr>
              <w:pStyle w:val="TAC"/>
              <w:keepNext w:val="0"/>
              <w:keepLines w:val="0"/>
              <w:widowControl w:val="0"/>
            </w:pPr>
            <w:r w:rsidRPr="00AE7509">
              <w:t>CA_n1A-n7B-n26(2A)-n78</w:t>
            </w:r>
            <w:r>
              <w:t>C</w:t>
            </w:r>
          </w:p>
        </w:tc>
        <w:tc>
          <w:tcPr>
            <w:tcW w:w="3019" w:type="dxa"/>
            <w:tcBorders>
              <w:top w:val="single" w:sz="4" w:space="0" w:color="auto"/>
              <w:left w:val="single" w:sz="4" w:space="0" w:color="auto"/>
              <w:bottom w:val="nil"/>
              <w:right w:val="single" w:sz="4" w:space="0" w:color="auto"/>
            </w:tcBorders>
          </w:tcPr>
          <w:p w14:paraId="61B720A3" w14:textId="77777777" w:rsidR="00F90400" w:rsidRPr="00AE7509" w:rsidRDefault="00F90400" w:rsidP="00F90400">
            <w:pPr>
              <w:pStyle w:val="TAC"/>
              <w:rPr>
                <w:lang w:val="en-US" w:eastAsia="zh-CN"/>
              </w:rPr>
            </w:pPr>
            <w:r w:rsidRPr="00AE7509">
              <w:rPr>
                <w:lang w:val="en-US" w:eastAsia="zh-CN"/>
              </w:rPr>
              <w:t>CA_n1A-n26A</w:t>
            </w:r>
          </w:p>
          <w:p w14:paraId="496BFAD6" w14:textId="77777777" w:rsidR="00F90400" w:rsidRPr="00AE7509" w:rsidRDefault="00F90400" w:rsidP="00F90400">
            <w:pPr>
              <w:pStyle w:val="TAC"/>
              <w:rPr>
                <w:lang w:val="en-US" w:eastAsia="zh-CN"/>
              </w:rPr>
            </w:pPr>
            <w:r w:rsidRPr="00AE7509">
              <w:rPr>
                <w:lang w:val="en-US" w:eastAsia="zh-CN"/>
              </w:rPr>
              <w:t>CA_n1A-n7A</w:t>
            </w:r>
          </w:p>
          <w:p w14:paraId="4E82B39D" w14:textId="77777777" w:rsidR="00F90400" w:rsidRPr="00AE7509" w:rsidRDefault="00F90400" w:rsidP="00F90400">
            <w:pPr>
              <w:pStyle w:val="TAC"/>
              <w:rPr>
                <w:lang w:val="en-US" w:eastAsia="zh-CN"/>
              </w:rPr>
            </w:pPr>
            <w:r w:rsidRPr="00AE7509">
              <w:rPr>
                <w:lang w:val="en-US" w:eastAsia="zh-CN"/>
              </w:rPr>
              <w:t>CA_n1A-n78A</w:t>
            </w:r>
          </w:p>
          <w:p w14:paraId="07318001" w14:textId="77777777" w:rsidR="00F90400" w:rsidRPr="00AE7509" w:rsidRDefault="00F90400" w:rsidP="00F90400">
            <w:pPr>
              <w:pStyle w:val="TAC"/>
              <w:rPr>
                <w:lang w:val="en-US" w:eastAsia="zh-CN"/>
              </w:rPr>
            </w:pPr>
            <w:r w:rsidRPr="00AE7509">
              <w:rPr>
                <w:lang w:val="en-US" w:eastAsia="zh-CN"/>
              </w:rPr>
              <w:t>CA_n7A-n26A</w:t>
            </w:r>
          </w:p>
          <w:p w14:paraId="11086468" w14:textId="77777777" w:rsidR="00F90400" w:rsidRPr="00AE7509" w:rsidRDefault="00F90400" w:rsidP="00F90400">
            <w:pPr>
              <w:pStyle w:val="TAC"/>
              <w:rPr>
                <w:lang w:val="en-US" w:eastAsia="zh-CN"/>
              </w:rPr>
            </w:pPr>
            <w:r w:rsidRPr="00AE7509">
              <w:rPr>
                <w:lang w:val="en-US" w:eastAsia="zh-CN"/>
              </w:rPr>
              <w:t>CA_n26A-n78A</w:t>
            </w:r>
          </w:p>
          <w:p w14:paraId="0A00AC8C" w14:textId="77777777" w:rsidR="00F90400" w:rsidRPr="00AE7509" w:rsidRDefault="00F90400" w:rsidP="00F90400">
            <w:pPr>
              <w:pStyle w:val="TAC"/>
              <w:rPr>
                <w:lang w:val="en-US" w:eastAsia="zh-CN"/>
              </w:rPr>
            </w:pPr>
            <w:r w:rsidRPr="00AE7509">
              <w:rPr>
                <w:lang w:val="en-US" w:eastAsia="zh-CN"/>
              </w:rPr>
              <w:t>CA_n7A-n78A</w:t>
            </w:r>
          </w:p>
          <w:p w14:paraId="56E82444" w14:textId="77777777" w:rsidR="00F90400" w:rsidRDefault="00F90400" w:rsidP="00F90400">
            <w:pPr>
              <w:pStyle w:val="TAC"/>
              <w:rPr>
                <w:lang w:val="en-US" w:eastAsia="zh-CN"/>
              </w:rPr>
            </w:pPr>
            <w:r w:rsidRPr="00AE7509">
              <w:rPr>
                <w:lang w:val="en-US" w:eastAsia="zh-CN"/>
              </w:rPr>
              <w:t>CA_n7B</w:t>
            </w:r>
          </w:p>
          <w:p w14:paraId="22C42164" w14:textId="77777777" w:rsidR="00F90400" w:rsidRDefault="00F90400" w:rsidP="00F90400">
            <w:pPr>
              <w:pStyle w:val="TAC"/>
              <w:rPr>
                <w:lang w:val="en-US" w:eastAsia="zh-CN"/>
              </w:rPr>
            </w:pPr>
            <w:r>
              <w:rPr>
                <w:lang w:val="en-US" w:eastAsia="zh-CN"/>
              </w:rPr>
              <w:t>CA_n26(2A)</w:t>
            </w:r>
          </w:p>
          <w:p w14:paraId="5941C741" w14:textId="77777777" w:rsidR="00F90400" w:rsidRPr="00AE7509" w:rsidRDefault="00F90400" w:rsidP="00F90400">
            <w:pPr>
              <w:pStyle w:val="TAC"/>
              <w:keepNext w:val="0"/>
              <w:keepLines w:val="0"/>
              <w:widowControl w:val="0"/>
              <w:rPr>
                <w:lang w:val="en-US" w:eastAsia="zh-CN"/>
              </w:rPr>
            </w:pPr>
            <w:r w:rsidRPr="006600E3">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4B85DEDB" w14:textId="77777777" w:rsidR="00F90400" w:rsidRPr="00AE7509" w:rsidRDefault="00F90400" w:rsidP="00F90400">
            <w:pPr>
              <w:pStyle w:val="TAC"/>
              <w:keepNext w:val="0"/>
              <w:keepLines w:val="0"/>
              <w:widowControl w:val="0"/>
              <w:rPr>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9C35405"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57B2334" w14:textId="77777777" w:rsidR="00F90400" w:rsidRPr="00AE7509" w:rsidRDefault="00F90400" w:rsidP="00F90400">
            <w:pPr>
              <w:pStyle w:val="TAC"/>
              <w:keepNext w:val="0"/>
              <w:keepLines w:val="0"/>
              <w:widowControl w:val="0"/>
              <w:rPr>
                <w:kern w:val="2"/>
                <w:lang w:val="en-US" w:eastAsia="zh-CN"/>
              </w:rPr>
            </w:pPr>
            <w:r w:rsidRPr="00AE7509">
              <w:rPr>
                <w:kern w:val="2"/>
                <w:szCs w:val="22"/>
                <w:lang w:val="en-US" w:eastAsia="zh-CN"/>
              </w:rPr>
              <w:t>0</w:t>
            </w:r>
          </w:p>
        </w:tc>
      </w:tr>
      <w:tr w:rsidR="00F90400" w:rsidRPr="00AE7509" w14:paraId="39B8707F" w14:textId="77777777" w:rsidTr="00792FE2">
        <w:trPr>
          <w:trHeight w:val="29"/>
        </w:trPr>
        <w:tc>
          <w:tcPr>
            <w:tcW w:w="2904" w:type="dxa"/>
            <w:tcBorders>
              <w:top w:val="nil"/>
              <w:left w:val="single" w:sz="4" w:space="0" w:color="auto"/>
              <w:bottom w:val="nil"/>
              <w:right w:val="single" w:sz="4" w:space="0" w:color="auto"/>
            </w:tcBorders>
          </w:tcPr>
          <w:p w14:paraId="511679B0"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66473EE2"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6445E29" w14:textId="77777777" w:rsidR="00F90400" w:rsidRPr="00AE7509" w:rsidRDefault="00F90400" w:rsidP="00F90400">
            <w:pPr>
              <w:pStyle w:val="TAC"/>
              <w:keepNext w:val="0"/>
              <w:keepLines w:val="0"/>
              <w:widowControl w:val="0"/>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17DD209E" w14:textId="77777777" w:rsidR="00F90400" w:rsidRPr="00AE7509" w:rsidRDefault="00F90400" w:rsidP="00F90400">
            <w:pPr>
              <w:pStyle w:val="TAC"/>
              <w:keepNext w:val="0"/>
              <w:keepLines w:val="0"/>
              <w:widowControl w:val="0"/>
              <w:rPr>
                <w:lang w:val="en-US" w:eastAsia="zh-CN" w:bidi="ar"/>
              </w:rPr>
            </w:pPr>
            <w:r w:rsidRPr="00AE7509">
              <w:rPr>
                <w:lang w:val="en-US" w:eastAsia="zh-CN"/>
              </w:rPr>
              <w:t>CA_n7B_BCS0</w:t>
            </w:r>
          </w:p>
        </w:tc>
        <w:tc>
          <w:tcPr>
            <w:tcW w:w="2724" w:type="dxa"/>
            <w:tcBorders>
              <w:top w:val="nil"/>
              <w:left w:val="single" w:sz="4" w:space="0" w:color="auto"/>
              <w:bottom w:val="nil"/>
              <w:right w:val="single" w:sz="4" w:space="0" w:color="auto"/>
            </w:tcBorders>
          </w:tcPr>
          <w:p w14:paraId="1938F916" w14:textId="77777777" w:rsidR="00F90400" w:rsidRPr="00AE7509" w:rsidRDefault="00F90400" w:rsidP="00F90400">
            <w:pPr>
              <w:pStyle w:val="TAC"/>
              <w:keepNext w:val="0"/>
              <w:keepLines w:val="0"/>
              <w:widowControl w:val="0"/>
              <w:rPr>
                <w:kern w:val="2"/>
                <w:lang w:val="en-US" w:eastAsia="zh-CN"/>
              </w:rPr>
            </w:pPr>
          </w:p>
        </w:tc>
      </w:tr>
      <w:tr w:rsidR="00F90400" w:rsidRPr="00AE7509" w14:paraId="548436C8" w14:textId="77777777" w:rsidTr="00792FE2">
        <w:trPr>
          <w:trHeight w:val="29"/>
        </w:trPr>
        <w:tc>
          <w:tcPr>
            <w:tcW w:w="2904" w:type="dxa"/>
            <w:tcBorders>
              <w:top w:val="nil"/>
              <w:left w:val="single" w:sz="4" w:space="0" w:color="auto"/>
              <w:bottom w:val="nil"/>
              <w:right w:val="single" w:sz="4" w:space="0" w:color="auto"/>
            </w:tcBorders>
          </w:tcPr>
          <w:p w14:paraId="73C0981E"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3E98AAE3"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1E0A734" w14:textId="77777777" w:rsidR="00F90400" w:rsidRPr="00AE7509" w:rsidRDefault="00F90400" w:rsidP="00F90400">
            <w:pPr>
              <w:pStyle w:val="TAC"/>
              <w:keepNext w:val="0"/>
              <w:keepLines w:val="0"/>
              <w:widowControl w:val="0"/>
              <w:rPr>
                <w:lang w:val="en-US" w:eastAsia="zh-CN"/>
              </w:rPr>
            </w:pPr>
            <w:r w:rsidRPr="00AE7509">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227B161D" w14:textId="77777777" w:rsidR="00F90400" w:rsidRPr="00AE7509" w:rsidRDefault="00F90400" w:rsidP="00F90400">
            <w:pPr>
              <w:pStyle w:val="TAC"/>
              <w:keepNext w:val="0"/>
              <w:keepLines w:val="0"/>
              <w:widowControl w:val="0"/>
              <w:rPr>
                <w:lang w:val="en-US" w:eastAsia="zh-CN" w:bidi="ar"/>
              </w:rPr>
            </w:pPr>
            <w:r w:rsidRPr="00AE7509">
              <w:rPr>
                <w:lang w:val="en-US" w:eastAsia="zh-CN"/>
              </w:rPr>
              <w:t>CA_n26(2A)_BCS0</w:t>
            </w:r>
          </w:p>
        </w:tc>
        <w:tc>
          <w:tcPr>
            <w:tcW w:w="2724" w:type="dxa"/>
            <w:tcBorders>
              <w:top w:val="nil"/>
              <w:left w:val="single" w:sz="4" w:space="0" w:color="auto"/>
              <w:bottom w:val="nil"/>
              <w:right w:val="single" w:sz="4" w:space="0" w:color="auto"/>
            </w:tcBorders>
          </w:tcPr>
          <w:p w14:paraId="670C0E0F" w14:textId="77777777" w:rsidR="00F90400" w:rsidRPr="00AE7509" w:rsidRDefault="00F90400" w:rsidP="00F90400">
            <w:pPr>
              <w:pStyle w:val="TAC"/>
              <w:keepNext w:val="0"/>
              <w:keepLines w:val="0"/>
              <w:widowControl w:val="0"/>
              <w:rPr>
                <w:kern w:val="2"/>
                <w:lang w:val="en-US" w:eastAsia="zh-CN"/>
              </w:rPr>
            </w:pPr>
          </w:p>
        </w:tc>
      </w:tr>
      <w:tr w:rsidR="00F90400" w:rsidRPr="00AE7509" w14:paraId="7401261E" w14:textId="77777777" w:rsidTr="00792FE2">
        <w:trPr>
          <w:trHeight w:val="29"/>
        </w:trPr>
        <w:tc>
          <w:tcPr>
            <w:tcW w:w="2904" w:type="dxa"/>
            <w:tcBorders>
              <w:top w:val="nil"/>
              <w:left w:val="single" w:sz="4" w:space="0" w:color="auto"/>
              <w:bottom w:val="single" w:sz="4" w:space="0" w:color="auto"/>
              <w:right w:val="single" w:sz="4" w:space="0" w:color="auto"/>
            </w:tcBorders>
          </w:tcPr>
          <w:p w14:paraId="6F366E9F"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63EAD0B"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D814C65" w14:textId="77777777" w:rsidR="00F90400" w:rsidRPr="00AE7509" w:rsidRDefault="00F90400" w:rsidP="00F90400">
            <w:pPr>
              <w:pStyle w:val="TAC"/>
              <w:keepNext w:val="0"/>
              <w:keepLines w:val="0"/>
              <w:widowControl w:val="0"/>
              <w:rPr>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645CB0E1"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52FAA10C" w14:textId="77777777" w:rsidR="00F90400" w:rsidRPr="00AE7509" w:rsidRDefault="00F90400" w:rsidP="00F90400">
            <w:pPr>
              <w:pStyle w:val="TAC"/>
              <w:keepNext w:val="0"/>
              <w:keepLines w:val="0"/>
              <w:widowControl w:val="0"/>
              <w:rPr>
                <w:kern w:val="2"/>
                <w:lang w:val="en-US" w:eastAsia="zh-CN"/>
              </w:rPr>
            </w:pPr>
          </w:p>
        </w:tc>
      </w:tr>
      <w:tr w:rsidR="00F90400" w:rsidRPr="00AE7509" w14:paraId="241E55D3" w14:textId="77777777" w:rsidTr="00792FE2">
        <w:trPr>
          <w:trHeight w:val="29"/>
        </w:trPr>
        <w:tc>
          <w:tcPr>
            <w:tcW w:w="2904" w:type="dxa"/>
            <w:tcBorders>
              <w:top w:val="single" w:sz="4" w:space="0" w:color="auto"/>
              <w:left w:val="single" w:sz="4" w:space="0" w:color="auto"/>
              <w:bottom w:val="nil"/>
              <w:right w:val="single" w:sz="4" w:space="0" w:color="auto"/>
            </w:tcBorders>
          </w:tcPr>
          <w:p w14:paraId="6B204827" w14:textId="77777777" w:rsidR="00F90400" w:rsidRPr="00AE7509" w:rsidRDefault="00F90400" w:rsidP="00F90400">
            <w:pPr>
              <w:pStyle w:val="TAC"/>
              <w:keepNext w:val="0"/>
              <w:keepLines w:val="0"/>
              <w:widowControl w:val="0"/>
            </w:pPr>
            <w:r w:rsidRPr="00A36404">
              <w:t>CA_n1A-n7A-n28A-n38A</w:t>
            </w:r>
            <w:r w:rsidRPr="00BD6C88">
              <w:rPr>
                <w:vertAlign w:val="superscript"/>
              </w:rPr>
              <w:t>7</w:t>
            </w:r>
          </w:p>
        </w:tc>
        <w:tc>
          <w:tcPr>
            <w:tcW w:w="3019" w:type="dxa"/>
            <w:tcBorders>
              <w:top w:val="single" w:sz="4" w:space="0" w:color="auto"/>
              <w:left w:val="single" w:sz="4" w:space="0" w:color="auto"/>
              <w:bottom w:val="nil"/>
              <w:right w:val="single" w:sz="4" w:space="0" w:color="auto"/>
            </w:tcBorders>
          </w:tcPr>
          <w:p w14:paraId="507CF8BA" w14:textId="77777777" w:rsidR="00F90400" w:rsidRPr="00AE7509" w:rsidRDefault="00F90400" w:rsidP="00F90400">
            <w:pPr>
              <w:pStyle w:val="TAC"/>
              <w:keepNext w:val="0"/>
              <w:keepLines w:val="0"/>
              <w:widowControl w:val="0"/>
              <w:rPr>
                <w:lang w:val="en-US" w:eastAsia="zh-CN"/>
              </w:rPr>
            </w:pPr>
            <w:r>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655EDB73" w14:textId="77777777" w:rsidR="00F90400" w:rsidRPr="00AE7509" w:rsidRDefault="00F90400" w:rsidP="00F90400">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315A97E"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7113EAA9" w14:textId="77777777" w:rsidR="00F90400" w:rsidRPr="00AE7509" w:rsidRDefault="00F90400" w:rsidP="00F90400">
            <w:pPr>
              <w:pStyle w:val="TAC"/>
              <w:keepNext w:val="0"/>
              <w:keepLines w:val="0"/>
              <w:widowControl w:val="0"/>
              <w:rPr>
                <w:kern w:val="2"/>
                <w:lang w:val="en-US" w:eastAsia="zh-CN"/>
              </w:rPr>
            </w:pPr>
            <w:r w:rsidRPr="00AE7509">
              <w:rPr>
                <w:kern w:val="2"/>
                <w:lang w:val="en-US" w:eastAsia="zh-CN"/>
              </w:rPr>
              <w:t>0</w:t>
            </w:r>
          </w:p>
        </w:tc>
      </w:tr>
      <w:tr w:rsidR="00F90400" w:rsidRPr="00AE7509" w14:paraId="491973D5" w14:textId="77777777" w:rsidTr="00792FE2">
        <w:trPr>
          <w:trHeight w:val="29"/>
        </w:trPr>
        <w:tc>
          <w:tcPr>
            <w:tcW w:w="2904" w:type="dxa"/>
            <w:tcBorders>
              <w:top w:val="nil"/>
              <w:left w:val="single" w:sz="4" w:space="0" w:color="auto"/>
              <w:bottom w:val="nil"/>
              <w:right w:val="single" w:sz="4" w:space="0" w:color="auto"/>
            </w:tcBorders>
          </w:tcPr>
          <w:p w14:paraId="3ACF56F2"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3F474CD8"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D5BC686" w14:textId="77777777" w:rsidR="00F90400" w:rsidRPr="00AE7509" w:rsidRDefault="00F90400" w:rsidP="00F90400">
            <w:pPr>
              <w:pStyle w:val="TAC"/>
              <w:keepNext w:val="0"/>
              <w:keepLines w:val="0"/>
              <w:widowControl w:val="0"/>
              <w:rPr>
                <w:lang w:eastAsia="zh-CN"/>
              </w:rPr>
            </w:pPr>
            <w:r w:rsidRPr="00AE750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4DBC42B"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6E017604" w14:textId="77777777" w:rsidR="00F90400" w:rsidRPr="00AE7509" w:rsidRDefault="00F90400" w:rsidP="00F90400">
            <w:pPr>
              <w:pStyle w:val="TAC"/>
              <w:keepNext w:val="0"/>
              <w:keepLines w:val="0"/>
              <w:widowControl w:val="0"/>
              <w:rPr>
                <w:kern w:val="2"/>
                <w:lang w:val="en-US" w:eastAsia="zh-CN"/>
              </w:rPr>
            </w:pPr>
          </w:p>
        </w:tc>
      </w:tr>
      <w:tr w:rsidR="00F90400" w:rsidRPr="00AE7509" w14:paraId="0C469BA6" w14:textId="77777777" w:rsidTr="00792FE2">
        <w:trPr>
          <w:trHeight w:val="29"/>
        </w:trPr>
        <w:tc>
          <w:tcPr>
            <w:tcW w:w="2904" w:type="dxa"/>
            <w:tcBorders>
              <w:top w:val="nil"/>
              <w:left w:val="single" w:sz="4" w:space="0" w:color="auto"/>
              <w:bottom w:val="nil"/>
              <w:right w:val="single" w:sz="4" w:space="0" w:color="auto"/>
            </w:tcBorders>
          </w:tcPr>
          <w:p w14:paraId="707DA04C"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1E7B6F5C"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06BD7B2" w14:textId="77777777" w:rsidR="00F90400" w:rsidRPr="00AE7509" w:rsidRDefault="00F90400" w:rsidP="00F90400">
            <w:pPr>
              <w:pStyle w:val="TAC"/>
              <w:keepNext w:val="0"/>
              <w:keepLines w:val="0"/>
              <w:widowControl w:val="0"/>
              <w:rPr>
                <w:lang w:eastAsia="zh-CN"/>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443E6EC7"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2A2C9B17" w14:textId="77777777" w:rsidR="00F90400" w:rsidRPr="00AE7509" w:rsidRDefault="00F90400" w:rsidP="00F90400">
            <w:pPr>
              <w:pStyle w:val="TAC"/>
              <w:keepNext w:val="0"/>
              <w:keepLines w:val="0"/>
              <w:widowControl w:val="0"/>
              <w:rPr>
                <w:kern w:val="2"/>
                <w:lang w:val="en-US" w:eastAsia="zh-CN"/>
              </w:rPr>
            </w:pPr>
          </w:p>
        </w:tc>
      </w:tr>
      <w:tr w:rsidR="00F90400" w:rsidRPr="00AE7509" w14:paraId="74D424D5" w14:textId="77777777" w:rsidTr="00792FE2">
        <w:trPr>
          <w:trHeight w:val="29"/>
        </w:trPr>
        <w:tc>
          <w:tcPr>
            <w:tcW w:w="2904" w:type="dxa"/>
            <w:tcBorders>
              <w:top w:val="nil"/>
              <w:left w:val="single" w:sz="4" w:space="0" w:color="auto"/>
              <w:bottom w:val="single" w:sz="4" w:space="0" w:color="auto"/>
              <w:right w:val="single" w:sz="4" w:space="0" w:color="auto"/>
            </w:tcBorders>
          </w:tcPr>
          <w:p w14:paraId="0BCDDE10"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3CCCC79"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2CD34CC" w14:textId="77777777" w:rsidR="00F90400" w:rsidRPr="00AE7509" w:rsidRDefault="00F90400" w:rsidP="00F90400">
            <w:pPr>
              <w:pStyle w:val="TAC"/>
              <w:keepNext w:val="0"/>
              <w:keepLines w:val="0"/>
              <w:widowControl w:val="0"/>
              <w:rPr>
                <w:lang w:eastAsia="zh-CN"/>
              </w:rPr>
            </w:pPr>
            <w:r w:rsidRPr="00AE7509">
              <w:rPr>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656F2CE1"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7519AB79" w14:textId="77777777" w:rsidR="00F90400" w:rsidRPr="00AE7509" w:rsidRDefault="00F90400" w:rsidP="00F90400">
            <w:pPr>
              <w:pStyle w:val="TAC"/>
              <w:keepNext w:val="0"/>
              <w:keepLines w:val="0"/>
              <w:widowControl w:val="0"/>
              <w:rPr>
                <w:kern w:val="2"/>
                <w:lang w:val="en-US" w:eastAsia="zh-CN"/>
              </w:rPr>
            </w:pPr>
          </w:p>
        </w:tc>
      </w:tr>
      <w:tr w:rsidR="00F90400" w:rsidRPr="00AE7509" w14:paraId="32C6C521" w14:textId="77777777" w:rsidTr="00792FE2">
        <w:trPr>
          <w:trHeight w:val="29"/>
        </w:trPr>
        <w:tc>
          <w:tcPr>
            <w:tcW w:w="2904" w:type="dxa"/>
            <w:tcBorders>
              <w:top w:val="single" w:sz="4" w:space="0" w:color="auto"/>
              <w:left w:val="single" w:sz="4" w:space="0" w:color="auto"/>
              <w:bottom w:val="nil"/>
              <w:right w:val="single" w:sz="4" w:space="0" w:color="auto"/>
            </w:tcBorders>
          </w:tcPr>
          <w:p w14:paraId="09960488" w14:textId="77777777" w:rsidR="00F90400" w:rsidRPr="00AE7509" w:rsidRDefault="00F90400" w:rsidP="00F90400">
            <w:pPr>
              <w:pStyle w:val="TAC"/>
              <w:keepNext w:val="0"/>
              <w:keepLines w:val="0"/>
              <w:widowControl w:val="0"/>
              <w:rPr>
                <w:lang w:val="en-US" w:eastAsia="zh-CN" w:bidi="ar"/>
              </w:rPr>
            </w:pPr>
            <w:r w:rsidRPr="00AE7509">
              <w:t>CA_n1A-n7A-n28A-n78A</w:t>
            </w:r>
          </w:p>
        </w:tc>
        <w:tc>
          <w:tcPr>
            <w:tcW w:w="3019" w:type="dxa"/>
            <w:tcBorders>
              <w:top w:val="single" w:sz="4" w:space="0" w:color="auto"/>
              <w:left w:val="single" w:sz="4" w:space="0" w:color="auto"/>
              <w:bottom w:val="nil"/>
              <w:right w:val="single" w:sz="4" w:space="0" w:color="auto"/>
            </w:tcBorders>
          </w:tcPr>
          <w:p w14:paraId="5B388057" w14:textId="77777777" w:rsidR="00F90400" w:rsidRPr="00AE7509" w:rsidRDefault="00F90400" w:rsidP="00F90400">
            <w:pPr>
              <w:pStyle w:val="TAC"/>
              <w:keepNext w:val="0"/>
              <w:keepLines w:val="0"/>
              <w:widowControl w:val="0"/>
              <w:rPr>
                <w:lang w:val="en-US" w:eastAsia="zh-CN"/>
              </w:rPr>
            </w:pPr>
            <w:r w:rsidRPr="00AE7509">
              <w:rPr>
                <w:lang w:val="en-US" w:eastAsia="zh-CN"/>
              </w:rPr>
              <w:t>CA_n1A-n7A</w:t>
            </w:r>
          </w:p>
          <w:p w14:paraId="21A06685" w14:textId="77777777" w:rsidR="00F90400" w:rsidRPr="00AE7509" w:rsidRDefault="00F90400" w:rsidP="00F90400">
            <w:pPr>
              <w:pStyle w:val="TAC"/>
              <w:keepNext w:val="0"/>
              <w:keepLines w:val="0"/>
              <w:widowControl w:val="0"/>
              <w:rPr>
                <w:lang w:val="en-US" w:eastAsia="zh-CN"/>
              </w:rPr>
            </w:pPr>
            <w:r w:rsidRPr="00AE7509">
              <w:rPr>
                <w:lang w:val="en-US" w:eastAsia="zh-CN"/>
              </w:rPr>
              <w:t>CA_n1A-n28A</w:t>
            </w:r>
          </w:p>
          <w:p w14:paraId="2189B8C9" w14:textId="77777777" w:rsidR="00F90400" w:rsidRPr="00AE7509" w:rsidRDefault="00F90400" w:rsidP="00F90400">
            <w:pPr>
              <w:pStyle w:val="TAC"/>
              <w:keepNext w:val="0"/>
              <w:keepLines w:val="0"/>
              <w:widowControl w:val="0"/>
              <w:rPr>
                <w:lang w:val="en-US" w:eastAsia="zh-CN"/>
              </w:rPr>
            </w:pPr>
            <w:r w:rsidRPr="00AE7509">
              <w:rPr>
                <w:lang w:val="en-US" w:eastAsia="zh-CN"/>
              </w:rPr>
              <w:t>CA_n1A-n78A</w:t>
            </w:r>
          </w:p>
          <w:p w14:paraId="3B82C0E6" w14:textId="77777777" w:rsidR="00F90400" w:rsidRPr="00AE7509" w:rsidRDefault="00F90400" w:rsidP="00F90400">
            <w:pPr>
              <w:pStyle w:val="TAC"/>
              <w:keepNext w:val="0"/>
              <w:keepLines w:val="0"/>
              <w:widowControl w:val="0"/>
              <w:rPr>
                <w:lang w:val="en-US" w:eastAsia="zh-CN"/>
              </w:rPr>
            </w:pPr>
            <w:r w:rsidRPr="00AE7509">
              <w:rPr>
                <w:lang w:val="en-US" w:eastAsia="zh-CN"/>
              </w:rPr>
              <w:t>CA_n7A-n28A</w:t>
            </w:r>
          </w:p>
          <w:p w14:paraId="222F1524" w14:textId="77777777" w:rsidR="00F90400" w:rsidRPr="00AE7509" w:rsidRDefault="00F90400" w:rsidP="00F90400">
            <w:pPr>
              <w:pStyle w:val="TAC"/>
              <w:keepNext w:val="0"/>
              <w:keepLines w:val="0"/>
              <w:widowControl w:val="0"/>
              <w:rPr>
                <w:lang w:val="en-US" w:eastAsia="zh-CN"/>
              </w:rPr>
            </w:pPr>
            <w:r w:rsidRPr="00AE7509">
              <w:rPr>
                <w:lang w:val="en-US" w:eastAsia="zh-CN"/>
              </w:rPr>
              <w:t>CA_n7A-n78A</w:t>
            </w:r>
          </w:p>
          <w:p w14:paraId="034ADAE7" w14:textId="77777777" w:rsidR="00F90400" w:rsidRPr="00AE7509" w:rsidRDefault="00F90400" w:rsidP="00F90400">
            <w:pPr>
              <w:pStyle w:val="TAC"/>
              <w:keepNext w:val="0"/>
              <w:keepLines w:val="0"/>
              <w:widowControl w:val="0"/>
              <w:rPr>
                <w:lang w:val="en-US" w:eastAsia="zh-CN" w:bidi="ar"/>
              </w:rPr>
            </w:pPr>
            <w:r w:rsidRPr="00AE7509">
              <w:rPr>
                <w:lang w:val="en-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69BC74B5"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DD624B6"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B4B4C9C" w14:textId="77777777" w:rsidR="00F90400" w:rsidRPr="00AE7509" w:rsidRDefault="00F90400" w:rsidP="00F90400">
            <w:pPr>
              <w:pStyle w:val="TAC"/>
              <w:keepNext w:val="0"/>
              <w:keepLines w:val="0"/>
              <w:widowControl w:val="0"/>
              <w:rPr>
                <w:kern w:val="2"/>
                <w:szCs w:val="22"/>
                <w:lang w:val="en-US"/>
              </w:rPr>
            </w:pPr>
            <w:r w:rsidRPr="00AE7509">
              <w:rPr>
                <w:kern w:val="2"/>
                <w:szCs w:val="22"/>
                <w:lang w:val="en-US" w:eastAsia="zh-CN"/>
              </w:rPr>
              <w:t>0</w:t>
            </w:r>
          </w:p>
        </w:tc>
      </w:tr>
      <w:tr w:rsidR="00F90400" w:rsidRPr="00AE7509" w14:paraId="7AC9475A" w14:textId="77777777" w:rsidTr="00792FE2">
        <w:trPr>
          <w:trHeight w:val="29"/>
        </w:trPr>
        <w:tc>
          <w:tcPr>
            <w:tcW w:w="2904" w:type="dxa"/>
            <w:tcBorders>
              <w:top w:val="nil"/>
              <w:left w:val="single" w:sz="4" w:space="0" w:color="auto"/>
              <w:bottom w:val="nil"/>
              <w:right w:val="single" w:sz="4" w:space="0" w:color="auto"/>
            </w:tcBorders>
          </w:tcPr>
          <w:p w14:paraId="0E854F45"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B3EBA19"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076151F"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6D14F70A"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58561DFD"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07032A9E" w14:textId="77777777" w:rsidTr="00792FE2">
        <w:trPr>
          <w:trHeight w:val="29"/>
        </w:trPr>
        <w:tc>
          <w:tcPr>
            <w:tcW w:w="2904" w:type="dxa"/>
            <w:tcBorders>
              <w:top w:val="nil"/>
              <w:left w:val="single" w:sz="4" w:space="0" w:color="auto"/>
              <w:bottom w:val="nil"/>
              <w:right w:val="single" w:sz="4" w:space="0" w:color="auto"/>
            </w:tcBorders>
          </w:tcPr>
          <w:p w14:paraId="16C33CBC"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AFDC7A5"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4E0EC7E"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53DD78A9"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26AD1E5"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3F4F4A3D" w14:textId="77777777" w:rsidTr="00792FE2">
        <w:trPr>
          <w:trHeight w:val="29"/>
        </w:trPr>
        <w:tc>
          <w:tcPr>
            <w:tcW w:w="2904" w:type="dxa"/>
            <w:tcBorders>
              <w:top w:val="nil"/>
              <w:left w:val="single" w:sz="4" w:space="0" w:color="auto"/>
              <w:bottom w:val="single" w:sz="4" w:space="0" w:color="auto"/>
              <w:right w:val="single" w:sz="4" w:space="0" w:color="auto"/>
            </w:tcBorders>
          </w:tcPr>
          <w:p w14:paraId="1F869C95"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A31C7EA"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2CF0FEF"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4CA318F1"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800BC94"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5CE51297" w14:textId="77777777" w:rsidTr="00792FE2">
        <w:trPr>
          <w:trHeight w:val="29"/>
        </w:trPr>
        <w:tc>
          <w:tcPr>
            <w:tcW w:w="2904" w:type="dxa"/>
            <w:tcBorders>
              <w:top w:val="single" w:sz="4" w:space="0" w:color="auto"/>
              <w:left w:val="single" w:sz="4" w:space="0" w:color="auto"/>
              <w:bottom w:val="nil"/>
              <w:right w:val="single" w:sz="4" w:space="0" w:color="auto"/>
            </w:tcBorders>
          </w:tcPr>
          <w:p w14:paraId="5FDFE325" w14:textId="77777777" w:rsidR="00F90400" w:rsidRPr="00AE7509" w:rsidRDefault="00F90400" w:rsidP="00F90400">
            <w:pPr>
              <w:pStyle w:val="TAC"/>
              <w:keepNext w:val="0"/>
              <w:keepLines w:val="0"/>
              <w:widowControl w:val="0"/>
              <w:rPr>
                <w:lang w:val="en-US" w:eastAsia="zh-CN" w:bidi="ar"/>
              </w:rPr>
            </w:pPr>
            <w:r w:rsidRPr="00AE7509">
              <w:rPr>
                <w:rFonts w:eastAsia="DengXian"/>
                <w:lang w:val="en-US" w:eastAsia="zh-CN"/>
              </w:rPr>
              <w:t>CA_n1A-n7B-n28A-n78A</w:t>
            </w:r>
          </w:p>
        </w:tc>
        <w:tc>
          <w:tcPr>
            <w:tcW w:w="3019" w:type="dxa"/>
            <w:tcBorders>
              <w:top w:val="single" w:sz="4" w:space="0" w:color="auto"/>
              <w:left w:val="single" w:sz="4" w:space="0" w:color="auto"/>
              <w:bottom w:val="nil"/>
              <w:right w:val="single" w:sz="4" w:space="0" w:color="auto"/>
            </w:tcBorders>
          </w:tcPr>
          <w:p w14:paraId="2B19EC3E"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CA_n1A-n7A</w:t>
            </w:r>
          </w:p>
          <w:p w14:paraId="1C88CC49"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CA_n1A-n28A</w:t>
            </w:r>
          </w:p>
          <w:p w14:paraId="4711C41E"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CA_n1A-n78A</w:t>
            </w:r>
          </w:p>
          <w:p w14:paraId="0F9D8433"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CA_n7A-n28A</w:t>
            </w:r>
          </w:p>
          <w:p w14:paraId="28E54F14"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CA_n7A-n78A</w:t>
            </w:r>
          </w:p>
          <w:p w14:paraId="00176EBD"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CA_n7B</w:t>
            </w:r>
          </w:p>
          <w:p w14:paraId="1DFFEC2E" w14:textId="77777777" w:rsidR="00F90400" w:rsidRPr="00AE7509" w:rsidRDefault="00F90400" w:rsidP="00F90400">
            <w:pPr>
              <w:pStyle w:val="TAC"/>
              <w:keepNext w:val="0"/>
              <w:keepLines w:val="0"/>
              <w:widowControl w:val="0"/>
              <w:rPr>
                <w:lang w:val="en-US" w:eastAsia="zh-CN" w:bidi="ar"/>
              </w:rPr>
            </w:pPr>
            <w:r w:rsidRPr="00AE7509">
              <w:rPr>
                <w:rFonts w:eastAsia="DengXian"/>
                <w:lang w:val="en-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7E1457EE"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6D7E4E47"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18DEDB6" w14:textId="77777777" w:rsidR="00F90400" w:rsidRPr="00AE7509" w:rsidRDefault="00F90400" w:rsidP="00F90400">
            <w:pPr>
              <w:pStyle w:val="TAC"/>
              <w:keepNext w:val="0"/>
              <w:keepLines w:val="0"/>
              <w:widowControl w:val="0"/>
              <w:rPr>
                <w:kern w:val="2"/>
                <w:szCs w:val="22"/>
                <w:lang w:val="en-US"/>
              </w:rPr>
            </w:pPr>
            <w:r w:rsidRPr="00AE7509">
              <w:rPr>
                <w:kern w:val="2"/>
                <w:szCs w:val="22"/>
                <w:lang w:val="en-US" w:eastAsia="zh-CN"/>
              </w:rPr>
              <w:t>0</w:t>
            </w:r>
          </w:p>
        </w:tc>
      </w:tr>
      <w:tr w:rsidR="00F90400" w:rsidRPr="00AE7509" w14:paraId="26455918" w14:textId="77777777" w:rsidTr="00792FE2">
        <w:trPr>
          <w:trHeight w:val="29"/>
        </w:trPr>
        <w:tc>
          <w:tcPr>
            <w:tcW w:w="2904" w:type="dxa"/>
            <w:tcBorders>
              <w:top w:val="nil"/>
              <w:left w:val="single" w:sz="4" w:space="0" w:color="auto"/>
              <w:bottom w:val="nil"/>
              <w:right w:val="single" w:sz="4" w:space="0" w:color="auto"/>
            </w:tcBorders>
          </w:tcPr>
          <w:p w14:paraId="5B0722E4"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BD25E38"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0755892"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00D3A4CC" w14:textId="77777777" w:rsidR="00F90400" w:rsidRPr="00AE7509" w:rsidRDefault="00F90400" w:rsidP="00F90400">
            <w:pPr>
              <w:pStyle w:val="TAC"/>
              <w:keepNext w:val="0"/>
              <w:keepLines w:val="0"/>
              <w:widowControl w:val="0"/>
              <w:rPr>
                <w:lang w:val="en-US" w:eastAsia="zh-CN" w:bidi="ar"/>
              </w:rPr>
            </w:pPr>
            <w:r w:rsidRPr="00AE7509">
              <w:rPr>
                <w:rFonts w:eastAsia="DengXian"/>
                <w:lang w:val="en-US" w:eastAsia="zh-CN"/>
              </w:rPr>
              <w:t>CA_n7B_BCS0</w:t>
            </w:r>
          </w:p>
        </w:tc>
        <w:tc>
          <w:tcPr>
            <w:tcW w:w="2724" w:type="dxa"/>
            <w:tcBorders>
              <w:top w:val="nil"/>
              <w:left w:val="single" w:sz="4" w:space="0" w:color="auto"/>
              <w:bottom w:val="nil"/>
              <w:right w:val="single" w:sz="4" w:space="0" w:color="auto"/>
            </w:tcBorders>
          </w:tcPr>
          <w:p w14:paraId="5265CBB9"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65AC72F1" w14:textId="77777777" w:rsidTr="00792FE2">
        <w:trPr>
          <w:trHeight w:val="29"/>
        </w:trPr>
        <w:tc>
          <w:tcPr>
            <w:tcW w:w="2904" w:type="dxa"/>
            <w:tcBorders>
              <w:top w:val="nil"/>
              <w:left w:val="single" w:sz="4" w:space="0" w:color="auto"/>
              <w:bottom w:val="nil"/>
              <w:right w:val="single" w:sz="4" w:space="0" w:color="auto"/>
            </w:tcBorders>
          </w:tcPr>
          <w:p w14:paraId="4D77A757"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25B823C"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B9FF22B"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121A2236"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0F9F19C6"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23C918F8" w14:textId="77777777" w:rsidTr="00792FE2">
        <w:trPr>
          <w:trHeight w:val="29"/>
        </w:trPr>
        <w:tc>
          <w:tcPr>
            <w:tcW w:w="2904" w:type="dxa"/>
            <w:tcBorders>
              <w:top w:val="nil"/>
              <w:left w:val="single" w:sz="4" w:space="0" w:color="auto"/>
              <w:bottom w:val="single" w:sz="4" w:space="0" w:color="auto"/>
              <w:right w:val="single" w:sz="4" w:space="0" w:color="auto"/>
            </w:tcBorders>
          </w:tcPr>
          <w:p w14:paraId="23C27DFA"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767A9B2"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EE6159C"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3BD7FCEE"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80F0895"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1E959766" w14:textId="77777777" w:rsidTr="00792FE2">
        <w:trPr>
          <w:trHeight w:val="29"/>
        </w:trPr>
        <w:tc>
          <w:tcPr>
            <w:tcW w:w="2904" w:type="dxa"/>
            <w:tcBorders>
              <w:top w:val="single" w:sz="4" w:space="0" w:color="auto"/>
              <w:left w:val="single" w:sz="4" w:space="0" w:color="auto"/>
              <w:bottom w:val="nil"/>
              <w:right w:val="single" w:sz="4" w:space="0" w:color="auto"/>
            </w:tcBorders>
          </w:tcPr>
          <w:p w14:paraId="74CF9797" w14:textId="77777777" w:rsidR="00F90400" w:rsidRPr="00AE7509" w:rsidRDefault="00F90400" w:rsidP="00F90400">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B-n28A-n78(2A)</w:t>
            </w:r>
          </w:p>
        </w:tc>
        <w:tc>
          <w:tcPr>
            <w:tcW w:w="3019" w:type="dxa"/>
            <w:tcBorders>
              <w:top w:val="single" w:sz="4" w:space="0" w:color="auto"/>
              <w:left w:val="single" w:sz="4" w:space="0" w:color="auto"/>
              <w:bottom w:val="nil"/>
              <w:right w:val="single" w:sz="4" w:space="0" w:color="auto"/>
            </w:tcBorders>
          </w:tcPr>
          <w:p w14:paraId="5AF77038" w14:textId="77777777" w:rsidR="00F90400" w:rsidRPr="000055E0" w:rsidRDefault="00F90400" w:rsidP="00F90400">
            <w:pPr>
              <w:pStyle w:val="TAC"/>
              <w:keepNext w:val="0"/>
              <w:keepLines w:val="0"/>
              <w:widowControl w:val="0"/>
              <w:rPr>
                <w:lang w:val="en-US" w:eastAsia="zh-CN" w:bidi="ar"/>
              </w:rPr>
            </w:pPr>
            <w:r w:rsidRPr="000055E0">
              <w:rPr>
                <w:lang w:val="en-US" w:eastAsia="zh-CN" w:bidi="ar"/>
              </w:rPr>
              <w:t>CA_n7B</w:t>
            </w:r>
          </w:p>
          <w:p w14:paraId="6198F1A1" w14:textId="77777777" w:rsidR="00F90400" w:rsidRPr="000055E0" w:rsidRDefault="00F90400" w:rsidP="00F90400">
            <w:pPr>
              <w:pStyle w:val="TAC"/>
              <w:keepNext w:val="0"/>
              <w:keepLines w:val="0"/>
              <w:widowControl w:val="0"/>
              <w:rPr>
                <w:lang w:val="en-US" w:eastAsia="zh-CN" w:bidi="ar"/>
              </w:rPr>
            </w:pPr>
            <w:r w:rsidRPr="000055E0">
              <w:rPr>
                <w:lang w:val="en-US" w:eastAsia="zh-CN" w:bidi="ar"/>
              </w:rPr>
              <w:t>CA_n78(2A)</w:t>
            </w:r>
          </w:p>
          <w:p w14:paraId="437A8CCC" w14:textId="77777777" w:rsidR="00F90400" w:rsidRPr="000055E0" w:rsidRDefault="00F90400" w:rsidP="00F90400">
            <w:pPr>
              <w:pStyle w:val="TAC"/>
              <w:keepNext w:val="0"/>
              <w:keepLines w:val="0"/>
              <w:widowControl w:val="0"/>
              <w:rPr>
                <w:lang w:val="en-US" w:eastAsia="zh-CN" w:bidi="ar"/>
              </w:rPr>
            </w:pPr>
            <w:r w:rsidRPr="000055E0">
              <w:rPr>
                <w:lang w:val="en-US" w:eastAsia="zh-CN" w:bidi="ar"/>
              </w:rPr>
              <w:t>CA_n1A-n7A</w:t>
            </w:r>
          </w:p>
          <w:p w14:paraId="4F7849BF" w14:textId="77777777" w:rsidR="00F90400" w:rsidRPr="000055E0" w:rsidRDefault="00F90400" w:rsidP="00F90400">
            <w:pPr>
              <w:pStyle w:val="TAC"/>
              <w:keepNext w:val="0"/>
              <w:keepLines w:val="0"/>
              <w:widowControl w:val="0"/>
              <w:rPr>
                <w:lang w:val="en-US" w:eastAsia="zh-CN" w:bidi="ar"/>
              </w:rPr>
            </w:pPr>
            <w:r w:rsidRPr="000055E0">
              <w:rPr>
                <w:lang w:val="en-US" w:eastAsia="zh-CN" w:bidi="ar"/>
              </w:rPr>
              <w:t>CA_n1A-n28A</w:t>
            </w:r>
          </w:p>
          <w:p w14:paraId="54B203D8" w14:textId="77777777" w:rsidR="00F90400" w:rsidRPr="000055E0" w:rsidRDefault="00F90400" w:rsidP="00F90400">
            <w:pPr>
              <w:pStyle w:val="TAC"/>
              <w:keepNext w:val="0"/>
              <w:keepLines w:val="0"/>
              <w:widowControl w:val="0"/>
              <w:rPr>
                <w:lang w:val="en-US" w:eastAsia="zh-CN" w:bidi="ar"/>
              </w:rPr>
            </w:pPr>
            <w:r w:rsidRPr="000055E0">
              <w:rPr>
                <w:lang w:val="en-US" w:eastAsia="zh-CN" w:bidi="ar"/>
              </w:rPr>
              <w:t>CA_n1A-n78A</w:t>
            </w:r>
          </w:p>
          <w:p w14:paraId="4C4A5F0B" w14:textId="77777777" w:rsidR="00F90400" w:rsidRPr="000055E0" w:rsidRDefault="00F90400" w:rsidP="00F90400">
            <w:pPr>
              <w:pStyle w:val="TAC"/>
              <w:keepNext w:val="0"/>
              <w:keepLines w:val="0"/>
              <w:widowControl w:val="0"/>
              <w:rPr>
                <w:lang w:val="en-US" w:eastAsia="zh-CN" w:bidi="ar"/>
              </w:rPr>
            </w:pPr>
            <w:r w:rsidRPr="000055E0">
              <w:rPr>
                <w:lang w:val="en-US" w:eastAsia="zh-CN" w:bidi="ar"/>
              </w:rPr>
              <w:t>CA_n7A-n28A</w:t>
            </w:r>
          </w:p>
          <w:p w14:paraId="5C2D0036" w14:textId="77777777" w:rsidR="00F90400" w:rsidRPr="000055E0" w:rsidRDefault="00F90400" w:rsidP="00F90400">
            <w:pPr>
              <w:pStyle w:val="TAC"/>
              <w:keepNext w:val="0"/>
              <w:keepLines w:val="0"/>
              <w:widowControl w:val="0"/>
              <w:rPr>
                <w:lang w:val="en-US" w:eastAsia="zh-CN" w:bidi="ar"/>
              </w:rPr>
            </w:pPr>
            <w:r w:rsidRPr="000055E0">
              <w:rPr>
                <w:lang w:val="en-US" w:eastAsia="zh-CN" w:bidi="ar"/>
              </w:rPr>
              <w:t>CA_n7A-n78A</w:t>
            </w:r>
          </w:p>
          <w:p w14:paraId="456E01F1" w14:textId="77777777" w:rsidR="00F90400" w:rsidRPr="00AE7509" w:rsidRDefault="00F90400" w:rsidP="00F90400">
            <w:pPr>
              <w:pStyle w:val="TAC"/>
              <w:keepNext w:val="0"/>
              <w:keepLines w:val="0"/>
              <w:widowControl w:val="0"/>
              <w:rPr>
                <w:lang w:val="en-US" w:eastAsia="zh-CN"/>
              </w:rPr>
            </w:pPr>
            <w:r w:rsidRPr="000055E0">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284D4ABA" w14:textId="77777777" w:rsidR="00F90400" w:rsidRPr="00AE7509" w:rsidRDefault="00F90400" w:rsidP="00F90400">
            <w:pPr>
              <w:pStyle w:val="TAC"/>
              <w:keepNext w:val="0"/>
              <w:keepLines w:val="0"/>
              <w:widowControl w:val="0"/>
              <w:rPr>
                <w:rFonts w:eastAsia="DengXian"/>
                <w:lang w:val="en-US" w:eastAsia="zh-CN"/>
              </w:rPr>
            </w:pPr>
            <w:r w:rsidRPr="00635DAD">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83882AF" w14:textId="77777777" w:rsidR="00F90400" w:rsidRPr="00AE7509" w:rsidRDefault="00F90400" w:rsidP="00F90400">
            <w:pPr>
              <w:pStyle w:val="TAC"/>
              <w:keepNext w:val="0"/>
              <w:keepLines w:val="0"/>
              <w:widowControl w:val="0"/>
              <w:rPr>
                <w:lang w:val="en-US" w:eastAsia="zh-CN" w:bidi="ar"/>
              </w:rPr>
            </w:pPr>
            <w:r w:rsidRPr="006C1628">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6AFA477E" w14:textId="77777777" w:rsidR="00F90400" w:rsidRPr="00AE7509" w:rsidRDefault="00F90400" w:rsidP="00F90400">
            <w:pPr>
              <w:pStyle w:val="TAC"/>
              <w:keepNext w:val="0"/>
              <w:keepLines w:val="0"/>
              <w:widowControl w:val="0"/>
              <w:rPr>
                <w:kern w:val="2"/>
                <w:szCs w:val="22"/>
                <w:lang w:val="en-US" w:eastAsia="zh-CN"/>
              </w:rPr>
            </w:pPr>
            <w:r w:rsidRPr="00AE7509">
              <w:rPr>
                <w:lang w:val="en-US" w:eastAsia="zh-CN" w:bidi="ar"/>
              </w:rPr>
              <w:t>0</w:t>
            </w:r>
          </w:p>
        </w:tc>
      </w:tr>
      <w:tr w:rsidR="00F90400" w:rsidRPr="00AE7509" w14:paraId="3284C390" w14:textId="77777777" w:rsidTr="00792FE2">
        <w:trPr>
          <w:trHeight w:val="29"/>
        </w:trPr>
        <w:tc>
          <w:tcPr>
            <w:tcW w:w="2904" w:type="dxa"/>
            <w:tcBorders>
              <w:top w:val="nil"/>
              <w:left w:val="single" w:sz="4" w:space="0" w:color="auto"/>
              <w:bottom w:val="nil"/>
              <w:right w:val="single" w:sz="4" w:space="0" w:color="auto"/>
            </w:tcBorders>
          </w:tcPr>
          <w:p w14:paraId="6BDDE9D0" w14:textId="77777777" w:rsidR="00F90400" w:rsidRPr="00AE7509" w:rsidRDefault="00F90400" w:rsidP="00F90400">
            <w:pPr>
              <w:pStyle w:val="TAC"/>
              <w:keepNext w:val="0"/>
              <w:keepLines w:val="0"/>
              <w:widowControl w:val="0"/>
              <w:rPr>
                <w:rFonts w:eastAsia="DengXian"/>
                <w:lang w:val="en-US" w:eastAsia="zh-CN"/>
              </w:rPr>
            </w:pPr>
          </w:p>
        </w:tc>
        <w:tc>
          <w:tcPr>
            <w:tcW w:w="3019" w:type="dxa"/>
            <w:tcBorders>
              <w:top w:val="nil"/>
              <w:left w:val="single" w:sz="4" w:space="0" w:color="auto"/>
              <w:bottom w:val="nil"/>
              <w:right w:val="single" w:sz="4" w:space="0" w:color="auto"/>
            </w:tcBorders>
          </w:tcPr>
          <w:p w14:paraId="3B5FAE86"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0B71C20" w14:textId="77777777" w:rsidR="00F90400" w:rsidRPr="00AE7509" w:rsidRDefault="00F90400" w:rsidP="00F90400">
            <w:pPr>
              <w:pStyle w:val="TAC"/>
              <w:keepNext w:val="0"/>
              <w:keepLines w:val="0"/>
              <w:widowControl w:val="0"/>
              <w:rPr>
                <w:rFonts w:eastAsia="DengXian"/>
                <w:lang w:val="en-US"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6BBEE278" w14:textId="77777777" w:rsidR="00F90400" w:rsidRPr="00AE7509" w:rsidRDefault="00F90400" w:rsidP="00F90400">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2724" w:type="dxa"/>
            <w:tcBorders>
              <w:top w:val="nil"/>
              <w:left w:val="single" w:sz="4" w:space="0" w:color="auto"/>
              <w:bottom w:val="nil"/>
              <w:right w:val="single" w:sz="4" w:space="0" w:color="auto"/>
            </w:tcBorders>
            <w:vAlign w:val="center"/>
          </w:tcPr>
          <w:p w14:paraId="1503168C"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029C6C88" w14:textId="77777777" w:rsidTr="00792FE2">
        <w:trPr>
          <w:trHeight w:val="29"/>
        </w:trPr>
        <w:tc>
          <w:tcPr>
            <w:tcW w:w="2904" w:type="dxa"/>
            <w:tcBorders>
              <w:top w:val="nil"/>
              <w:left w:val="single" w:sz="4" w:space="0" w:color="auto"/>
              <w:bottom w:val="nil"/>
              <w:right w:val="single" w:sz="4" w:space="0" w:color="auto"/>
            </w:tcBorders>
          </w:tcPr>
          <w:p w14:paraId="2A4F48D3" w14:textId="77777777" w:rsidR="00F90400" w:rsidRPr="00AE7509" w:rsidRDefault="00F90400" w:rsidP="00F90400">
            <w:pPr>
              <w:pStyle w:val="TAC"/>
              <w:keepNext w:val="0"/>
              <w:keepLines w:val="0"/>
              <w:widowControl w:val="0"/>
              <w:rPr>
                <w:rFonts w:eastAsia="DengXian"/>
                <w:lang w:val="en-US" w:eastAsia="zh-CN"/>
              </w:rPr>
            </w:pPr>
          </w:p>
        </w:tc>
        <w:tc>
          <w:tcPr>
            <w:tcW w:w="3019" w:type="dxa"/>
            <w:tcBorders>
              <w:top w:val="nil"/>
              <w:left w:val="single" w:sz="4" w:space="0" w:color="auto"/>
              <w:bottom w:val="nil"/>
              <w:right w:val="single" w:sz="4" w:space="0" w:color="auto"/>
            </w:tcBorders>
          </w:tcPr>
          <w:p w14:paraId="3EA99481"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AB2E824" w14:textId="77777777" w:rsidR="00F90400" w:rsidRPr="00AE7509" w:rsidRDefault="00F90400" w:rsidP="00F90400">
            <w:pPr>
              <w:pStyle w:val="TAC"/>
              <w:keepNext w:val="0"/>
              <w:keepLines w:val="0"/>
              <w:widowControl w:val="0"/>
              <w:rPr>
                <w:rFonts w:eastAsia="DengXian"/>
                <w:lang w:val="en-US"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0C80674D" w14:textId="77777777" w:rsidR="00F90400" w:rsidRPr="00AE7509" w:rsidRDefault="00F90400" w:rsidP="00F90400">
            <w:pPr>
              <w:pStyle w:val="TAC"/>
              <w:keepNext w:val="0"/>
              <w:keepLines w:val="0"/>
              <w:widowControl w:val="0"/>
              <w:rPr>
                <w:lang w:val="en-US" w:eastAsia="zh-CN" w:bidi="ar"/>
              </w:rPr>
            </w:pPr>
            <w:r w:rsidRPr="006C1628">
              <w:rPr>
                <w:lang w:val="en-US" w:eastAsia="zh-CN" w:bidi="ar"/>
              </w:rPr>
              <w:t>5, 10, 15, 20</w:t>
            </w:r>
          </w:p>
        </w:tc>
        <w:tc>
          <w:tcPr>
            <w:tcW w:w="2724" w:type="dxa"/>
            <w:tcBorders>
              <w:top w:val="nil"/>
              <w:left w:val="single" w:sz="4" w:space="0" w:color="auto"/>
              <w:bottom w:val="nil"/>
              <w:right w:val="single" w:sz="4" w:space="0" w:color="auto"/>
            </w:tcBorders>
            <w:vAlign w:val="center"/>
          </w:tcPr>
          <w:p w14:paraId="3507AD9F"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5310AFAC" w14:textId="77777777" w:rsidTr="00792FE2">
        <w:trPr>
          <w:trHeight w:val="29"/>
        </w:trPr>
        <w:tc>
          <w:tcPr>
            <w:tcW w:w="2904" w:type="dxa"/>
            <w:tcBorders>
              <w:top w:val="nil"/>
              <w:left w:val="single" w:sz="4" w:space="0" w:color="auto"/>
              <w:bottom w:val="single" w:sz="4" w:space="0" w:color="auto"/>
              <w:right w:val="single" w:sz="4" w:space="0" w:color="auto"/>
            </w:tcBorders>
          </w:tcPr>
          <w:p w14:paraId="45FC409F" w14:textId="77777777" w:rsidR="00F90400" w:rsidRPr="00AE7509" w:rsidRDefault="00F90400" w:rsidP="00F90400">
            <w:pPr>
              <w:pStyle w:val="TAC"/>
              <w:keepNext w:val="0"/>
              <w:keepLines w:val="0"/>
              <w:widowControl w:val="0"/>
              <w:rPr>
                <w:rFonts w:eastAsia="DengXian"/>
                <w:lang w:val="en-US" w:eastAsia="zh-CN"/>
              </w:rPr>
            </w:pPr>
          </w:p>
        </w:tc>
        <w:tc>
          <w:tcPr>
            <w:tcW w:w="3019" w:type="dxa"/>
            <w:tcBorders>
              <w:top w:val="nil"/>
              <w:left w:val="single" w:sz="4" w:space="0" w:color="auto"/>
              <w:bottom w:val="single" w:sz="4" w:space="0" w:color="auto"/>
              <w:right w:val="single" w:sz="4" w:space="0" w:color="auto"/>
            </w:tcBorders>
          </w:tcPr>
          <w:p w14:paraId="7947FBD6"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9953D0C" w14:textId="77777777" w:rsidR="00F90400" w:rsidRPr="00AE7509" w:rsidRDefault="00F90400" w:rsidP="00F90400">
            <w:pPr>
              <w:pStyle w:val="TAC"/>
              <w:keepNext w:val="0"/>
              <w:keepLines w:val="0"/>
              <w:widowControl w:val="0"/>
              <w:rPr>
                <w:rFonts w:eastAsia="DengXian"/>
                <w:lang w:val="en-US"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4D53DC63" w14:textId="77777777" w:rsidR="00F90400" w:rsidRPr="00AE7509" w:rsidRDefault="00F90400" w:rsidP="00F90400">
            <w:pPr>
              <w:pStyle w:val="TAC"/>
              <w:keepNext w:val="0"/>
              <w:keepLines w:val="0"/>
              <w:widowControl w:val="0"/>
              <w:rPr>
                <w:lang w:val="en-US" w:eastAsia="zh-CN" w:bidi="ar"/>
              </w:rPr>
            </w:pPr>
            <w:r w:rsidRPr="006C1628">
              <w:rPr>
                <w:lang w:val="en-US" w:eastAsia="zh-CN" w:bidi="ar"/>
              </w:rPr>
              <w:t>CA_n78(2A)_BCS2</w:t>
            </w:r>
          </w:p>
        </w:tc>
        <w:tc>
          <w:tcPr>
            <w:tcW w:w="2724" w:type="dxa"/>
            <w:tcBorders>
              <w:top w:val="nil"/>
              <w:left w:val="single" w:sz="4" w:space="0" w:color="auto"/>
              <w:bottom w:val="single" w:sz="4" w:space="0" w:color="auto"/>
              <w:right w:val="single" w:sz="4" w:space="0" w:color="auto"/>
            </w:tcBorders>
            <w:vAlign w:val="center"/>
          </w:tcPr>
          <w:p w14:paraId="253A9271"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6C9A8705" w14:textId="77777777" w:rsidTr="00792FE2">
        <w:trPr>
          <w:trHeight w:val="29"/>
        </w:trPr>
        <w:tc>
          <w:tcPr>
            <w:tcW w:w="2904" w:type="dxa"/>
            <w:tcBorders>
              <w:top w:val="single" w:sz="4" w:space="0" w:color="auto"/>
              <w:left w:val="single" w:sz="4" w:space="0" w:color="auto"/>
              <w:bottom w:val="nil"/>
              <w:right w:val="single" w:sz="4" w:space="0" w:color="auto"/>
            </w:tcBorders>
          </w:tcPr>
          <w:p w14:paraId="42304349" w14:textId="77777777" w:rsidR="00F90400" w:rsidRPr="00AE7509" w:rsidRDefault="00F90400" w:rsidP="00F90400">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w:t>
            </w:r>
            <w:r>
              <w:rPr>
                <w:lang w:eastAsia="zh-CN"/>
              </w:rPr>
              <w:t>C</w:t>
            </w:r>
          </w:p>
        </w:tc>
        <w:tc>
          <w:tcPr>
            <w:tcW w:w="3019" w:type="dxa"/>
            <w:tcBorders>
              <w:top w:val="single" w:sz="4" w:space="0" w:color="auto"/>
              <w:left w:val="single" w:sz="4" w:space="0" w:color="auto"/>
              <w:bottom w:val="nil"/>
              <w:right w:val="single" w:sz="4" w:space="0" w:color="auto"/>
            </w:tcBorders>
          </w:tcPr>
          <w:p w14:paraId="50920D47" w14:textId="77777777" w:rsidR="00F90400" w:rsidRPr="00F20477" w:rsidRDefault="00F90400" w:rsidP="00F90400">
            <w:pPr>
              <w:pStyle w:val="TAC"/>
              <w:rPr>
                <w:lang w:val="en-US" w:eastAsia="zh-CN" w:bidi="ar"/>
              </w:rPr>
            </w:pPr>
            <w:r w:rsidRPr="000055E0">
              <w:rPr>
                <w:lang w:val="en-US" w:eastAsia="zh-CN" w:bidi="ar"/>
              </w:rPr>
              <w:t>CA_n7B</w:t>
            </w:r>
          </w:p>
          <w:p w14:paraId="0E143AC2" w14:textId="77777777" w:rsidR="00F90400" w:rsidRPr="000055E0" w:rsidRDefault="00F90400" w:rsidP="00F90400">
            <w:pPr>
              <w:pStyle w:val="TAC"/>
              <w:rPr>
                <w:lang w:val="en-US" w:eastAsia="zh-CN" w:bidi="ar"/>
              </w:rPr>
            </w:pPr>
            <w:r w:rsidRPr="00F20477">
              <w:rPr>
                <w:lang w:val="en-US" w:eastAsia="zh-CN" w:bidi="ar"/>
              </w:rPr>
              <w:t>CA_n78C</w:t>
            </w:r>
          </w:p>
          <w:p w14:paraId="391ECF69" w14:textId="77777777" w:rsidR="00F90400" w:rsidRPr="000055E0" w:rsidRDefault="00F90400" w:rsidP="00F90400">
            <w:pPr>
              <w:pStyle w:val="TAC"/>
              <w:rPr>
                <w:lang w:val="en-US" w:eastAsia="zh-CN" w:bidi="ar"/>
              </w:rPr>
            </w:pPr>
            <w:r w:rsidRPr="000055E0">
              <w:rPr>
                <w:lang w:val="en-US" w:eastAsia="zh-CN" w:bidi="ar"/>
              </w:rPr>
              <w:t>CA_n1A-n7A</w:t>
            </w:r>
          </w:p>
          <w:p w14:paraId="6E07CC0E" w14:textId="77777777" w:rsidR="00F90400" w:rsidRPr="000055E0" w:rsidRDefault="00F90400" w:rsidP="00F90400">
            <w:pPr>
              <w:pStyle w:val="TAC"/>
              <w:rPr>
                <w:lang w:val="en-US" w:eastAsia="zh-CN" w:bidi="ar"/>
              </w:rPr>
            </w:pPr>
            <w:r w:rsidRPr="000055E0">
              <w:rPr>
                <w:lang w:val="en-US" w:eastAsia="zh-CN" w:bidi="ar"/>
              </w:rPr>
              <w:t>CA_n1A-n28A</w:t>
            </w:r>
          </w:p>
          <w:p w14:paraId="3C2C17EB" w14:textId="77777777" w:rsidR="00F90400" w:rsidRPr="000055E0" w:rsidRDefault="00F90400" w:rsidP="00F90400">
            <w:pPr>
              <w:pStyle w:val="TAC"/>
              <w:rPr>
                <w:lang w:val="en-US" w:eastAsia="zh-CN" w:bidi="ar"/>
              </w:rPr>
            </w:pPr>
            <w:r w:rsidRPr="000055E0">
              <w:rPr>
                <w:lang w:val="en-US" w:eastAsia="zh-CN" w:bidi="ar"/>
              </w:rPr>
              <w:t>CA_n1A-n78A</w:t>
            </w:r>
          </w:p>
          <w:p w14:paraId="029E5C54" w14:textId="77777777" w:rsidR="00F90400" w:rsidRPr="000055E0" w:rsidRDefault="00F90400" w:rsidP="00F90400">
            <w:pPr>
              <w:pStyle w:val="TAC"/>
              <w:rPr>
                <w:lang w:val="en-US" w:eastAsia="zh-CN" w:bidi="ar"/>
              </w:rPr>
            </w:pPr>
            <w:r w:rsidRPr="000055E0">
              <w:rPr>
                <w:lang w:val="en-US" w:eastAsia="zh-CN" w:bidi="ar"/>
              </w:rPr>
              <w:t>CA_n7A-n28A</w:t>
            </w:r>
          </w:p>
          <w:p w14:paraId="1048C0B6" w14:textId="77777777" w:rsidR="00F90400" w:rsidRPr="000055E0" w:rsidRDefault="00F90400" w:rsidP="00F90400">
            <w:pPr>
              <w:pStyle w:val="TAC"/>
              <w:rPr>
                <w:lang w:val="en-US" w:eastAsia="zh-CN" w:bidi="ar"/>
              </w:rPr>
            </w:pPr>
            <w:r w:rsidRPr="000055E0">
              <w:rPr>
                <w:lang w:val="en-US" w:eastAsia="zh-CN" w:bidi="ar"/>
              </w:rPr>
              <w:t>CA_n7A-n78A</w:t>
            </w:r>
          </w:p>
          <w:p w14:paraId="5215B074" w14:textId="77777777" w:rsidR="00F90400" w:rsidRPr="00AE7509" w:rsidRDefault="00F90400" w:rsidP="00F90400">
            <w:pPr>
              <w:pStyle w:val="TAC"/>
              <w:keepNext w:val="0"/>
              <w:keepLines w:val="0"/>
              <w:widowControl w:val="0"/>
              <w:rPr>
                <w:lang w:val="en-US" w:eastAsia="zh-CN"/>
              </w:rPr>
            </w:pPr>
            <w:r w:rsidRPr="000055E0">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251F34AC" w14:textId="77777777" w:rsidR="00F90400" w:rsidRPr="00635DAD" w:rsidRDefault="00F90400" w:rsidP="00F90400">
            <w:pPr>
              <w:pStyle w:val="TAC"/>
              <w:keepNext w:val="0"/>
              <w:keepLines w:val="0"/>
              <w:widowControl w:val="0"/>
              <w:rPr>
                <w:lang w:eastAsia="zh-CN"/>
              </w:rPr>
            </w:pPr>
            <w:r w:rsidRPr="00635DAD">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9347EDB" w14:textId="77777777" w:rsidR="00F90400" w:rsidRPr="006C1628" w:rsidRDefault="00F90400" w:rsidP="00F90400">
            <w:pPr>
              <w:pStyle w:val="TAC"/>
              <w:keepNext w:val="0"/>
              <w:keepLines w:val="0"/>
              <w:widowControl w:val="0"/>
              <w:rPr>
                <w:lang w:val="en-US" w:eastAsia="zh-CN" w:bidi="ar"/>
              </w:rPr>
            </w:pPr>
            <w:r w:rsidRPr="006C1628">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DF35F44" w14:textId="77777777" w:rsidR="00F90400" w:rsidRPr="00AE7509" w:rsidRDefault="00F90400" w:rsidP="00F90400">
            <w:pPr>
              <w:pStyle w:val="TAC"/>
              <w:keepNext w:val="0"/>
              <w:keepLines w:val="0"/>
              <w:widowControl w:val="0"/>
              <w:rPr>
                <w:kern w:val="2"/>
                <w:szCs w:val="22"/>
                <w:lang w:val="en-US" w:eastAsia="zh-CN"/>
              </w:rPr>
            </w:pPr>
            <w:r w:rsidRPr="00AE7509">
              <w:rPr>
                <w:lang w:val="en-US" w:eastAsia="zh-CN" w:bidi="ar"/>
              </w:rPr>
              <w:t>0</w:t>
            </w:r>
          </w:p>
        </w:tc>
      </w:tr>
      <w:tr w:rsidR="00F90400" w:rsidRPr="00AE7509" w14:paraId="5D02A4F4" w14:textId="77777777" w:rsidTr="00792FE2">
        <w:trPr>
          <w:trHeight w:val="29"/>
        </w:trPr>
        <w:tc>
          <w:tcPr>
            <w:tcW w:w="2904" w:type="dxa"/>
            <w:tcBorders>
              <w:top w:val="nil"/>
              <w:left w:val="single" w:sz="4" w:space="0" w:color="auto"/>
              <w:bottom w:val="nil"/>
              <w:right w:val="single" w:sz="4" w:space="0" w:color="auto"/>
            </w:tcBorders>
          </w:tcPr>
          <w:p w14:paraId="7F3ACA6A" w14:textId="77777777" w:rsidR="00F90400" w:rsidRPr="00AE7509" w:rsidRDefault="00F90400" w:rsidP="00F90400">
            <w:pPr>
              <w:pStyle w:val="TAC"/>
              <w:keepNext w:val="0"/>
              <w:keepLines w:val="0"/>
              <w:widowControl w:val="0"/>
              <w:rPr>
                <w:rFonts w:eastAsia="DengXian"/>
                <w:lang w:val="en-US" w:eastAsia="zh-CN"/>
              </w:rPr>
            </w:pPr>
          </w:p>
        </w:tc>
        <w:tc>
          <w:tcPr>
            <w:tcW w:w="3019" w:type="dxa"/>
            <w:tcBorders>
              <w:top w:val="nil"/>
              <w:left w:val="single" w:sz="4" w:space="0" w:color="auto"/>
              <w:bottom w:val="nil"/>
              <w:right w:val="single" w:sz="4" w:space="0" w:color="auto"/>
            </w:tcBorders>
          </w:tcPr>
          <w:p w14:paraId="0D74519A"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26B359F" w14:textId="77777777" w:rsidR="00F90400" w:rsidRPr="00635DAD" w:rsidRDefault="00F90400" w:rsidP="00F9040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25F4E2D7" w14:textId="77777777" w:rsidR="00F90400" w:rsidRPr="006C1628" w:rsidRDefault="00F90400" w:rsidP="00F90400">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2724" w:type="dxa"/>
            <w:tcBorders>
              <w:top w:val="nil"/>
              <w:left w:val="single" w:sz="4" w:space="0" w:color="auto"/>
              <w:bottom w:val="nil"/>
              <w:right w:val="single" w:sz="4" w:space="0" w:color="auto"/>
            </w:tcBorders>
            <w:vAlign w:val="center"/>
          </w:tcPr>
          <w:p w14:paraId="3EAF0FEC"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1EF7D505" w14:textId="77777777" w:rsidTr="00792FE2">
        <w:trPr>
          <w:trHeight w:val="29"/>
        </w:trPr>
        <w:tc>
          <w:tcPr>
            <w:tcW w:w="2904" w:type="dxa"/>
            <w:tcBorders>
              <w:top w:val="nil"/>
              <w:left w:val="single" w:sz="4" w:space="0" w:color="auto"/>
              <w:bottom w:val="nil"/>
              <w:right w:val="single" w:sz="4" w:space="0" w:color="auto"/>
            </w:tcBorders>
          </w:tcPr>
          <w:p w14:paraId="497F04C6" w14:textId="77777777" w:rsidR="00F90400" w:rsidRPr="00AE7509" w:rsidRDefault="00F90400" w:rsidP="00F90400">
            <w:pPr>
              <w:pStyle w:val="TAC"/>
              <w:keepNext w:val="0"/>
              <w:keepLines w:val="0"/>
              <w:widowControl w:val="0"/>
              <w:rPr>
                <w:rFonts w:eastAsia="DengXian"/>
                <w:lang w:val="en-US" w:eastAsia="zh-CN"/>
              </w:rPr>
            </w:pPr>
          </w:p>
        </w:tc>
        <w:tc>
          <w:tcPr>
            <w:tcW w:w="3019" w:type="dxa"/>
            <w:tcBorders>
              <w:top w:val="nil"/>
              <w:left w:val="single" w:sz="4" w:space="0" w:color="auto"/>
              <w:bottom w:val="nil"/>
              <w:right w:val="single" w:sz="4" w:space="0" w:color="auto"/>
            </w:tcBorders>
          </w:tcPr>
          <w:p w14:paraId="28E6FB7E"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04AE944" w14:textId="77777777" w:rsidR="00F90400" w:rsidRPr="00635DAD" w:rsidRDefault="00F90400" w:rsidP="00F9040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14E39D0A" w14:textId="77777777" w:rsidR="00F90400" w:rsidRPr="006C1628" w:rsidRDefault="00F90400" w:rsidP="00F90400">
            <w:pPr>
              <w:pStyle w:val="TAC"/>
              <w:keepNext w:val="0"/>
              <w:keepLines w:val="0"/>
              <w:widowControl w:val="0"/>
              <w:rPr>
                <w:lang w:val="en-US" w:eastAsia="zh-CN" w:bidi="ar"/>
              </w:rPr>
            </w:pPr>
            <w:r w:rsidRPr="006C1628">
              <w:rPr>
                <w:lang w:val="en-US" w:eastAsia="zh-CN" w:bidi="ar"/>
              </w:rPr>
              <w:t>5, 10, 15, 20</w:t>
            </w:r>
          </w:p>
        </w:tc>
        <w:tc>
          <w:tcPr>
            <w:tcW w:w="2724" w:type="dxa"/>
            <w:tcBorders>
              <w:top w:val="nil"/>
              <w:left w:val="single" w:sz="4" w:space="0" w:color="auto"/>
              <w:bottom w:val="nil"/>
              <w:right w:val="single" w:sz="4" w:space="0" w:color="auto"/>
            </w:tcBorders>
            <w:vAlign w:val="center"/>
          </w:tcPr>
          <w:p w14:paraId="7B0C391C"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18D740AB" w14:textId="77777777" w:rsidTr="00792FE2">
        <w:trPr>
          <w:trHeight w:val="29"/>
        </w:trPr>
        <w:tc>
          <w:tcPr>
            <w:tcW w:w="2904" w:type="dxa"/>
            <w:tcBorders>
              <w:top w:val="nil"/>
              <w:left w:val="single" w:sz="4" w:space="0" w:color="auto"/>
              <w:bottom w:val="single" w:sz="4" w:space="0" w:color="auto"/>
              <w:right w:val="single" w:sz="4" w:space="0" w:color="auto"/>
            </w:tcBorders>
          </w:tcPr>
          <w:p w14:paraId="24B3DF62" w14:textId="77777777" w:rsidR="00F90400" w:rsidRPr="00AE7509" w:rsidRDefault="00F90400" w:rsidP="00F90400">
            <w:pPr>
              <w:pStyle w:val="TAC"/>
              <w:keepNext w:val="0"/>
              <w:keepLines w:val="0"/>
              <w:widowControl w:val="0"/>
              <w:rPr>
                <w:rFonts w:eastAsia="DengXian"/>
                <w:lang w:val="en-US" w:eastAsia="zh-CN"/>
              </w:rPr>
            </w:pPr>
          </w:p>
        </w:tc>
        <w:tc>
          <w:tcPr>
            <w:tcW w:w="3019" w:type="dxa"/>
            <w:tcBorders>
              <w:top w:val="nil"/>
              <w:left w:val="single" w:sz="4" w:space="0" w:color="auto"/>
              <w:bottom w:val="single" w:sz="4" w:space="0" w:color="auto"/>
              <w:right w:val="single" w:sz="4" w:space="0" w:color="auto"/>
            </w:tcBorders>
          </w:tcPr>
          <w:p w14:paraId="238D7FC8" w14:textId="77777777" w:rsidR="00F90400" w:rsidRPr="00AE7509" w:rsidRDefault="00F90400" w:rsidP="00F9040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66BD295" w14:textId="77777777" w:rsidR="00F90400" w:rsidRPr="00635DAD" w:rsidRDefault="00F90400" w:rsidP="00F9040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717A5712" w14:textId="77777777" w:rsidR="00F90400" w:rsidRPr="006C1628" w:rsidRDefault="00F90400" w:rsidP="00F90400">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2724" w:type="dxa"/>
            <w:tcBorders>
              <w:top w:val="nil"/>
              <w:left w:val="single" w:sz="4" w:space="0" w:color="auto"/>
              <w:bottom w:val="single" w:sz="4" w:space="0" w:color="auto"/>
              <w:right w:val="single" w:sz="4" w:space="0" w:color="auto"/>
            </w:tcBorders>
            <w:vAlign w:val="center"/>
          </w:tcPr>
          <w:p w14:paraId="7D6B4F89"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6A0183E9" w14:textId="77777777" w:rsidTr="00792FE2">
        <w:trPr>
          <w:trHeight w:val="29"/>
        </w:trPr>
        <w:tc>
          <w:tcPr>
            <w:tcW w:w="2904" w:type="dxa"/>
            <w:tcBorders>
              <w:top w:val="single" w:sz="4" w:space="0" w:color="auto"/>
              <w:left w:val="single" w:sz="4" w:space="0" w:color="auto"/>
              <w:bottom w:val="nil"/>
              <w:right w:val="single" w:sz="4" w:space="0" w:color="auto"/>
            </w:tcBorders>
          </w:tcPr>
          <w:p w14:paraId="14D8AA61" w14:textId="77777777" w:rsidR="00F90400" w:rsidRPr="00AE7509" w:rsidRDefault="00F90400" w:rsidP="00F90400">
            <w:pPr>
              <w:pStyle w:val="TAC"/>
              <w:keepNext w:val="0"/>
              <w:keepLines w:val="0"/>
              <w:widowControl w:val="0"/>
              <w:rPr>
                <w:lang w:val="en-US" w:eastAsia="zh-CN" w:bidi="ar"/>
              </w:rPr>
            </w:pPr>
            <w:r w:rsidRPr="00AE7509">
              <w:rPr>
                <w:rFonts w:eastAsia="DengXian"/>
                <w:lang w:val="en-US" w:eastAsia="zh-CN"/>
              </w:rPr>
              <w:t>CA_n1A-n7A-n28A-n78(2A)</w:t>
            </w:r>
          </w:p>
        </w:tc>
        <w:tc>
          <w:tcPr>
            <w:tcW w:w="3019" w:type="dxa"/>
            <w:tcBorders>
              <w:top w:val="single" w:sz="4" w:space="0" w:color="auto"/>
              <w:left w:val="single" w:sz="4" w:space="0" w:color="auto"/>
              <w:bottom w:val="nil"/>
              <w:right w:val="single" w:sz="4" w:space="0" w:color="auto"/>
            </w:tcBorders>
          </w:tcPr>
          <w:p w14:paraId="570CFEF0" w14:textId="77777777" w:rsidR="00F90400" w:rsidRPr="00AE7509" w:rsidRDefault="00F90400" w:rsidP="00F90400">
            <w:pPr>
              <w:pStyle w:val="TAC"/>
              <w:keepNext w:val="0"/>
              <w:keepLines w:val="0"/>
              <w:widowControl w:val="0"/>
              <w:rPr>
                <w:lang w:val="en-US" w:eastAsia="zh-CN"/>
              </w:rPr>
            </w:pPr>
            <w:r w:rsidRPr="00AE7509">
              <w:rPr>
                <w:lang w:val="en-US" w:eastAsia="zh-CN"/>
              </w:rPr>
              <w:t>CA_n78(2A)</w:t>
            </w:r>
          </w:p>
          <w:p w14:paraId="289D23C4"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CA_n1A-n7A</w:t>
            </w:r>
          </w:p>
          <w:p w14:paraId="2F71E33B"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CA_n1A-n28A</w:t>
            </w:r>
          </w:p>
          <w:p w14:paraId="3F271DC8"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CA_n1A-n78A</w:t>
            </w:r>
          </w:p>
          <w:p w14:paraId="5AAE6935"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CA_n7A-n28A</w:t>
            </w:r>
          </w:p>
          <w:p w14:paraId="7006F124"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CA_n7A-n78A</w:t>
            </w:r>
          </w:p>
          <w:p w14:paraId="555DD894" w14:textId="77777777" w:rsidR="00F90400" w:rsidRPr="00AE7509" w:rsidRDefault="00F90400" w:rsidP="00F90400">
            <w:pPr>
              <w:pStyle w:val="TAC"/>
              <w:keepNext w:val="0"/>
              <w:keepLines w:val="0"/>
              <w:widowControl w:val="0"/>
              <w:rPr>
                <w:lang w:val="en-US" w:eastAsia="zh-CN" w:bidi="ar"/>
              </w:rPr>
            </w:pPr>
            <w:r w:rsidRPr="00AE7509">
              <w:rPr>
                <w:rFonts w:eastAsia="DengXian"/>
                <w:lang w:val="en-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0C4A9231"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23D70EE9"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C63C176" w14:textId="77777777" w:rsidR="00F90400" w:rsidRPr="00AE7509" w:rsidRDefault="00F90400" w:rsidP="00F90400">
            <w:pPr>
              <w:pStyle w:val="TAC"/>
              <w:keepNext w:val="0"/>
              <w:keepLines w:val="0"/>
              <w:widowControl w:val="0"/>
              <w:rPr>
                <w:kern w:val="2"/>
                <w:szCs w:val="22"/>
                <w:lang w:val="en-US"/>
              </w:rPr>
            </w:pPr>
            <w:r w:rsidRPr="00AE7509">
              <w:rPr>
                <w:kern w:val="2"/>
                <w:szCs w:val="22"/>
                <w:lang w:val="en-US" w:eastAsia="zh-CN"/>
              </w:rPr>
              <w:t>0</w:t>
            </w:r>
          </w:p>
        </w:tc>
      </w:tr>
      <w:tr w:rsidR="00F90400" w:rsidRPr="00AE7509" w14:paraId="5A19C143" w14:textId="77777777" w:rsidTr="00792FE2">
        <w:trPr>
          <w:trHeight w:val="29"/>
        </w:trPr>
        <w:tc>
          <w:tcPr>
            <w:tcW w:w="2904" w:type="dxa"/>
            <w:tcBorders>
              <w:top w:val="nil"/>
              <w:left w:val="single" w:sz="4" w:space="0" w:color="auto"/>
              <w:bottom w:val="nil"/>
              <w:right w:val="single" w:sz="4" w:space="0" w:color="auto"/>
            </w:tcBorders>
          </w:tcPr>
          <w:p w14:paraId="572E7CC0"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D74BC4D"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26894AF"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11CFF0D"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40716AC4"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38C648E2" w14:textId="77777777" w:rsidTr="00792FE2">
        <w:trPr>
          <w:trHeight w:val="29"/>
        </w:trPr>
        <w:tc>
          <w:tcPr>
            <w:tcW w:w="2904" w:type="dxa"/>
            <w:tcBorders>
              <w:top w:val="nil"/>
              <w:left w:val="single" w:sz="4" w:space="0" w:color="auto"/>
              <w:bottom w:val="nil"/>
              <w:right w:val="single" w:sz="4" w:space="0" w:color="auto"/>
            </w:tcBorders>
          </w:tcPr>
          <w:p w14:paraId="2917FBF0"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828DC70"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29D7BA4"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E9D434F"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2724" w:type="dxa"/>
            <w:tcBorders>
              <w:top w:val="nil"/>
              <w:left w:val="single" w:sz="4" w:space="0" w:color="auto"/>
              <w:bottom w:val="nil"/>
              <w:right w:val="single" w:sz="4" w:space="0" w:color="auto"/>
            </w:tcBorders>
            <w:vAlign w:val="center"/>
          </w:tcPr>
          <w:p w14:paraId="122BE393"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0F7C26B7" w14:textId="77777777" w:rsidTr="00792FE2">
        <w:trPr>
          <w:trHeight w:val="29"/>
        </w:trPr>
        <w:tc>
          <w:tcPr>
            <w:tcW w:w="2904" w:type="dxa"/>
            <w:tcBorders>
              <w:top w:val="nil"/>
              <w:left w:val="single" w:sz="4" w:space="0" w:color="auto"/>
              <w:bottom w:val="single" w:sz="4" w:space="0" w:color="auto"/>
              <w:right w:val="single" w:sz="4" w:space="0" w:color="auto"/>
            </w:tcBorders>
          </w:tcPr>
          <w:p w14:paraId="29E6CEB5"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694CFF8"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5FB2B3E"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FB6D4AB"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CA_n78(2A)_BCS2</w:t>
            </w:r>
          </w:p>
        </w:tc>
        <w:tc>
          <w:tcPr>
            <w:tcW w:w="2724" w:type="dxa"/>
            <w:tcBorders>
              <w:top w:val="nil"/>
              <w:left w:val="single" w:sz="4" w:space="0" w:color="auto"/>
              <w:bottom w:val="single" w:sz="4" w:space="0" w:color="auto"/>
              <w:right w:val="single" w:sz="4" w:space="0" w:color="auto"/>
            </w:tcBorders>
            <w:vAlign w:val="center"/>
          </w:tcPr>
          <w:p w14:paraId="54099A95"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2E0364CB" w14:textId="77777777" w:rsidTr="00792FE2">
        <w:trPr>
          <w:trHeight w:val="29"/>
        </w:trPr>
        <w:tc>
          <w:tcPr>
            <w:tcW w:w="2904" w:type="dxa"/>
            <w:tcBorders>
              <w:top w:val="single" w:sz="4" w:space="0" w:color="auto"/>
              <w:left w:val="single" w:sz="4" w:space="0" w:color="auto"/>
              <w:bottom w:val="nil"/>
              <w:right w:val="single" w:sz="4" w:space="0" w:color="auto"/>
            </w:tcBorders>
          </w:tcPr>
          <w:p w14:paraId="28E5F321" w14:textId="77777777" w:rsidR="00F90400" w:rsidRPr="00AE7509" w:rsidRDefault="00F90400" w:rsidP="00F90400">
            <w:pPr>
              <w:pStyle w:val="TAC"/>
              <w:keepNext w:val="0"/>
              <w:keepLines w:val="0"/>
              <w:widowControl w:val="0"/>
              <w:rPr>
                <w:kern w:val="2"/>
                <w:szCs w:val="22"/>
                <w:lang w:val="en-US"/>
              </w:rPr>
            </w:pPr>
            <w:r w:rsidRPr="00AE7509">
              <w:rPr>
                <w:rFonts w:eastAsia="DengXian"/>
                <w:lang w:val="en-US" w:eastAsia="zh-CN"/>
              </w:rPr>
              <w:t>CA_n1A-n7A-n28A-n78</w:t>
            </w:r>
            <w:r>
              <w:rPr>
                <w:rFonts w:eastAsia="DengXian"/>
                <w:lang w:val="en-US" w:eastAsia="zh-CN"/>
              </w:rPr>
              <w:t>C</w:t>
            </w:r>
          </w:p>
        </w:tc>
        <w:tc>
          <w:tcPr>
            <w:tcW w:w="3019" w:type="dxa"/>
            <w:tcBorders>
              <w:top w:val="single" w:sz="4" w:space="0" w:color="auto"/>
              <w:left w:val="single" w:sz="4" w:space="0" w:color="auto"/>
              <w:bottom w:val="nil"/>
              <w:right w:val="single" w:sz="4" w:space="0" w:color="auto"/>
            </w:tcBorders>
          </w:tcPr>
          <w:p w14:paraId="18ACF8C1" w14:textId="77777777" w:rsidR="00F90400" w:rsidRPr="00AE7509" w:rsidRDefault="00F90400" w:rsidP="00F90400">
            <w:pPr>
              <w:pStyle w:val="TAC"/>
              <w:rPr>
                <w:lang w:val="en-US" w:eastAsia="zh-CN"/>
              </w:rPr>
            </w:pPr>
            <w:r w:rsidRPr="00AE7509">
              <w:rPr>
                <w:lang w:val="en-US" w:eastAsia="zh-CN"/>
              </w:rPr>
              <w:t>CA_n78</w:t>
            </w:r>
            <w:r>
              <w:rPr>
                <w:lang w:val="en-US" w:eastAsia="zh-CN"/>
              </w:rPr>
              <w:t>C</w:t>
            </w:r>
          </w:p>
          <w:p w14:paraId="3ECFCDB1" w14:textId="77777777" w:rsidR="00F90400" w:rsidRPr="00AE7509" w:rsidRDefault="00F90400" w:rsidP="00F90400">
            <w:pPr>
              <w:pStyle w:val="TAC"/>
              <w:rPr>
                <w:rFonts w:eastAsia="DengXian"/>
                <w:lang w:val="en-US" w:eastAsia="zh-CN"/>
              </w:rPr>
            </w:pPr>
            <w:r w:rsidRPr="00AE7509">
              <w:rPr>
                <w:rFonts w:eastAsia="DengXian"/>
                <w:lang w:val="en-US" w:eastAsia="zh-CN"/>
              </w:rPr>
              <w:t>CA_n1A-n7A</w:t>
            </w:r>
          </w:p>
          <w:p w14:paraId="4512E760" w14:textId="77777777" w:rsidR="00F90400" w:rsidRPr="00AE7509" w:rsidRDefault="00F90400" w:rsidP="00F90400">
            <w:pPr>
              <w:pStyle w:val="TAC"/>
              <w:rPr>
                <w:rFonts w:eastAsia="DengXian"/>
                <w:lang w:val="en-US" w:eastAsia="zh-CN"/>
              </w:rPr>
            </w:pPr>
            <w:r w:rsidRPr="00AE7509">
              <w:rPr>
                <w:rFonts w:eastAsia="DengXian"/>
                <w:lang w:val="en-US" w:eastAsia="zh-CN"/>
              </w:rPr>
              <w:t>CA_n1A-n28A</w:t>
            </w:r>
          </w:p>
          <w:p w14:paraId="0143332F" w14:textId="77777777" w:rsidR="00F90400" w:rsidRPr="00AE7509" w:rsidRDefault="00F90400" w:rsidP="00F90400">
            <w:pPr>
              <w:pStyle w:val="TAC"/>
              <w:rPr>
                <w:rFonts w:eastAsia="DengXian"/>
                <w:lang w:val="en-US" w:eastAsia="zh-CN"/>
              </w:rPr>
            </w:pPr>
            <w:r w:rsidRPr="00AE7509">
              <w:rPr>
                <w:rFonts w:eastAsia="DengXian"/>
                <w:lang w:val="en-US" w:eastAsia="zh-CN"/>
              </w:rPr>
              <w:t>CA_n1A-n78A</w:t>
            </w:r>
          </w:p>
          <w:p w14:paraId="0A0F355E" w14:textId="77777777" w:rsidR="00F90400" w:rsidRPr="00AE7509" w:rsidRDefault="00F90400" w:rsidP="00F90400">
            <w:pPr>
              <w:pStyle w:val="TAC"/>
              <w:rPr>
                <w:rFonts w:eastAsia="DengXian"/>
                <w:lang w:val="en-US" w:eastAsia="zh-CN"/>
              </w:rPr>
            </w:pPr>
            <w:r w:rsidRPr="00AE7509">
              <w:rPr>
                <w:rFonts w:eastAsia="DengXian"/>
                <w:lang w:val="en-US" w:eastAsia="zh-CN"/>
              </w:rPr>
              <w:t>CA_n7A-n28A</w:t>
            </w:r>
          </w:p>
          <w:p w14:paraId="047F1FD6" w14:textId="77777777" w:rsidR="00F90400" w:rsidRPr="00AE7509" w:rsidRDefault="00F90400" w:rsidP="00F90400">
            <w:pPr>
              <w:pStyle w:val="TAC"/>
              <w:rPr>
                <w:rFonts w:eastAsia="DengXian"/>
                <w:lang w:val="en-US" w:eastAsia="zh-CN"/>
              </w:rPr>
            </w:pPr>
            <w:r w:rsidRPr="00AE7509">
              <w:rPr>
                <w:rFonts w:eastAsia="DengXian"/>
                <w:lang w:val="en-US" w:eastAsia="zh-CN"/>
              </w:rPr>
              <w:t>CA_n7A-n78A</w:t>
            </w:r>
          </w:p>
          <w:p w14:paraId="1BF4F4B4" w14:textId="77777777" w:rsidR="00F90400" w:rsidRPr="00AE7509" w:rsidRDefault="00F90400" w:rsidP="00F90400">
            <w:pPr>
              <w:pStyle w:val="TAC"/>
              <w:keepNext w:val="0"/>
              <w:keepLines w:val="0"/>
              <w:widowControl w:val="0"/>
              <w:rPr>
                <w:kern w:val="2"/>
                <w:szCs w:val="22"/>
                <w:lang w:val="en-US"/>
              </w:rPr>
            </w:pPr>
            <w:r w:rsidRPr="00AE7509">
              <w:rPr>
                <w:rFonts w:eastAsia="DengXian"/>
                <w:lang w:val="en-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1F5C4FB5"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n1</w:t>
            </w:r>
          </w:p>
        </w:tc>
        <w:tc>
          <w:tcPr>
            <w:tcW w:w="4199" w:type="dxa"/>
            <w:tcBorders>
              <w:top w:val="single" w:sz="4" w:space="0" w:color="auto"/>
              <w:left w:val="single" w:sz="4" w:space="0" w:color="auto"/>
              <w:bottom w:val="single" w:sz="4" w:space="0" w:color="auto"/>
              <w:right w:val="single" w:sz="4" w:space="0" w:color="auto"/>
            </w:tcBorders>
          </w:tcPr>
          <w:p w14:paraId="336A985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B6287E0" w14:textId="77777777" w:rsidR="00F90400" w:rsidRPr="00AE7509" w:rsidRDefault="00F90400" w:rsidP="00F90400">
            <w:pPr>
              <w:pStyle w:val="TAC"/>
              <w:keepNext w:val="0"/>
              <w:keepLines w:val="0"/>
              <w:widowControl w:val="0"/>
              <w:rPr>
                <w:kern w:val="2"/>
                <w:szCs w:val="22"/>
                <w:lang w:val="en-US" w:eastAsia="zh-CN"/>
              </w:rPr>
            </w:pPr>
            <w:r w:rsidRPr="00AE7509">
              <w:rPr>
                <w:kern w:val="2"/>
                <w:szCs w:val="22"/>
                <w:lang w:val="en-US" w:eastAsia="zh-CN"/>
              </w:rPr>
              <w:t>0</w:t>
            </w:r>
          </w:p>
        </w:tc>
      </w:tr>
      <w:tr w:rsidR="00F90400" w:rsidRPr="00AE7509" w14:paraId="3216E7CF" w14:textId="77777777" w:rsidTr="00792FE2">
        <w:trPr>
          <w:trHeight w:val="29"/>
        </w:trPr>
        <w:tc>
          <w:tcPr>
            <w:tcW w:w="2904" w:type="dxa"/>
            <w:tcBorders>
              <w:top w:val="nil"/>
              <w:left w:val="single" w:sz="4" w:space="0" w:color="auto"/>
              <w:bottom w:val="nil"/>
              <w:right w:val="single" w:sz="4" w:space="0" w:color="auto"/>
            </w:tcBorders>
          </w:tcPr>
          <w:p w14:paraId="533E9BB8"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3E8CD7B"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51FAB92"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B05C93F"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vAlign w:val="center"/>
          </w:tcPr>
          <w:p w14:paraId="48063B1F"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3A385BD0" w14:textId="77777777" w:rsidTr="00792FE2">
        <w:trPr>
          <w:trHeight w:val="29"/>
        </w:trPr>
        <w:tc>
          <w:tcPr>
            <w:tcW w:w="2904" w:type="dxa"/>
            <w:tcBorders>
              <w:top w:val="nil"/>
              <w:left w:val="single" w:sz="4" w:space="0" w:color="auto"/>
              <w:bottom w:val="nil"/>
              <w:right w:val="single" w:sz="4" w:space="0" w:color="auto"/>
            </w:tcBorders>
          </w:tcPr>
          <w:p w14:paraId="33C7B7FB"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FE9F27A"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D07E114"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2527CEE"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2724" w:type="dxa"/>
            <w:tcBorders>
              <w:top w:val="nil"/>
              <w:left w:val="single" w:sz="4" w:space="0" w:color="auto"/>
              <w:bottom w:val="nil"/>
              <w:right w:val="single" w:sz="4" w:space="0" w:color="auto"/>
            </w:tcBorders>
            <w:vAlign w:val="center"/>
          </w:tcPr>
          <w:p w14:paraId="418F86EF"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5D175755" w14:textId="77777777" w:rsidTr="00792FE2">
        <w:trPr>
          <w:trHeight w:val="29"/>
        </w:trPr>
        <w:tc>
          <w:tcPr>
            <w:tcW w:w="2904" w:type="dxa"/>
            <w:tcBorders>
              <w:top w:val="nil"/>
              <w:left w:val="single" w:sz="4" w:space="0" w:color="auto"/>
              <w:bottom w:val="single" w:sz="4" w:space="0" w:color="auto"/>
              <w:right w:val="single" w:sz="4" w:space="0" w:color="auto"/>
            </w:tcBorders>
          </w:tcPr>
          <w:p w14:paraId="1F26FE00"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5EB0BC2"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52EEF71" w14:textId="77777777" w:rsidR="00F90400" w:rsidRPr="00AE7509" w:rsidRDefault="00F90400" w:rsidP="00F90400">
            <w:pPr>
              <w:pStyle w:val="TAC"/>
              <w:keepNext w:val="0"/>
              <w:keepLines w:val="0"/>
              <w:widowControl w:val="0"/>
              <w:rPr>
                <w:rFonts w:eastAsia="DengXian"/>
                <w:lang w:val="en-US" w:eastAsia="zh-CN"/>
              </w:rPr>
            </w:pPr>
            <w:r w:rsidRPr="00AE7509">
              <w:rPr>
                <w:rFonts w:eastAsia="DengXian"/>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4A46CFC"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w:t>
            </w:r>
            <w:r>
              <w:rPr>
                <w:lang w:val="en-US" w:eastAsia="zh-CN" w:bidi="ar"/>
              </w:rPr>
              <w:t>0</w:t>
            </w:r>
          </w:p>
        </w:tc>
        <w:tc>
          <w:tcPr>
            <w:tcW w:w="2724" w:type="dxa"/>
            <w:tcBorders>
              <w:top w:val="nil"/>
              <w:left w:val="single" w:sz="4" w:space="0" w:color="auto"/>
              <w:bottom w:val="single" w:sz="4" w:space="0" w:color="auto"/>
              <w:right w:val="single" w:sz="4" w:space="0" w:color="auto"/>
            </w:tcBorders>
            <w:vAlign w:val="center"/>
          </w:tcPr>
          <w:p w14:paraId="72F5DC75"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6EDFEE2B" w14:textId="77777777" w:rsidTr="00792FE2">
        <w:trPr>
          <w:trHeight w:val="29"/>
        </w:trPr>
        <w:tc>
          <w:tcPr>
            <w:tcW w:w="2904" w:type="dxa"/>
            <w:tcBorders>
              <w:top w:val="single" w:sz="4" w:space="0" w:color="auto"/>
              <w:left w:val="single" w:sz="4" w:space="0" w:color="auto"/>
              <w:bottom w:val="nil"/>
              <w:right w:val="single" w:sz="4" w:space="0" w:color="auto"/>
            </w:tcBorders>
          </w:tcPr>
          <w:p w14:paraId="637E4832" w14:textId="77777777" w:rsidR="00F90400" w:rsidRPr="00AE7509" w:rsidRDefault="00F90400" w:rsidP="00F90400">
            <w:pPr>
              <w:pStyle w:val="TAC"/>
              <w:keepNext w:val="0"/>
              <w:keepLines w:val="0"/>
              <w:widowControl w:val="0"/>
            </w:pPr>
            <w:r w:rsidRPr="00A36404">
              <w:t>CA_n1A-n7A-n38A-n78A</w:t>
            </w:r>
            <w:r w:rsidRPr="00BD6C88">
              <w:rPr>
                <w:vertAlign w:val="superscript"/>
              </w:rPr>
              <w:t>7</w:t>
            </w:r>
          </w:p>
        </w:tc>
        <w:tc>
          <w:tcPr>
            <w:tcW w:w="3019" w:type="dxa"/>
            <w:tcBorders>
              <w:top w:val="single" w:sz="4" w:space="0" w:color="auto"/>
              <w:left w:val="single" w:sz="4" w:space="0" w:color="auto"/>
              <w:bottom w:val="nil"/>
              <w:right w:val="single" w:sz="4" w:space="0" w:color="auto"/>
            </w:tcBorders>
          </w:tcPr>
          <w:p w14:paraId="7EA48AB7" w14:textId="77777777" w:rsidR="00F90400" w:rsidRPr="00AE7509" w:rsidRDefault="00F90400" w:rsidP="00F90400">
            <w:pPr>
              <w:pStyle w:val="TAC"/>
              <w:keepNext w:val="0"/>
              <w:keepLines w:val="0"/>
              <w:widowControl w:val="0"/>
              <w:rPr>
                <w:rFonts w:eastAsia="MS Mincho"/>
                <w:lang w:eastAsia="zh-CN"/>
              </w:rPr>
            </w:pPr>
            <w:r>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096A858C" w14:textId="77777777" w:rsidR="00F90400" w:rsidRPr="00AE7509" w:rsidRDefault="00F90400" w:rsidP="00F90400">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691F119"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tcPr>
          <w:p w14:paraId="37DB307D" w14:textId="77777777" w:rsidR="00F90400" w:rsidRPr="00AE7509" w:rsidRDefault="00F90400" w:rsidP="00F90400">
            <w:pPr>
              <w:pStyle w:val="TAC"/>
              <w:keepNext w:val="0"/>
              <w:keepLines w:val="0"/>
              <w:widowControl w:val="0"/>
              <w:rPr>
                <w:kern w:val="2"/>
                <w:szCs w:val="22"/>
                <w:lang w:val="en-US" w:eastAsia="zh-CN"/>
              </w:rPr>
            </w:pPr>
            <w:r w:rsidRPr="00AE7509">
              <w:rPr>
                <w:kern w:val="2"/>
                <w:szCs w:val="22"/>
                <w:lang w:val="en-US" w:eastAsia="zh-CN"/>
              </w:rPr>
              <w:t>0</w:t>
            </w:r>
          </w:p>
        </w:tc>
      </w:tr>
      <w:tr w:rsidR="00F90400" w:rsidRPr="00AE7509" w14:paraId="36820AA9" w14:textId="77777777" w:rsidTr="00792FE2">
        <w:trPr>
          <w:trHeight w:val="29"/>
        </w:trPr>
        <w:tc>
          <w:tcPr>
            <w:tcW w:w="2904" w:type="dxa"/>
            <w:tcBorders>
              <w:top w:val="nil"/>
              <w:left w:val="single" w:sz="4" w:space="0" w:color="auto"/>
              <w:bottom w:val="nil"/>
              <w:right w:val="single" w:sz="4" w:space="0" w:color="auto"/>
            </w:tcBorders>
          </w:tcPr>
          <w:p w14:paraId="1FC0E1C2"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45A185F3" w14:textId="77777777" w:rsidR="00F90400" w:rsidRPr="00AE7509" w:rsidRDefault="00F90400" w:rsidP="00F90400">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609C9723" w14:textId="77777777" w:rsidR="00F90400" w:rsidRPr="00AE7509" w:rsidRDefault="00F90400" w:rsidP="00F90400">
            <w:pPr>
              <w:pStyle w:val="TAC"/>
              <w:keepNext w:val="0"/>
              <w:keepLines w:val="0"/>
              <w:widowControl w:val="0"/>
              <w:rPr>
                <w:lang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725F0E13"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43ABF27A"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0815852A" w14:textId="77777777" w:rsidTr="00792FE2">
        <w:trPr>
          <w:trHeight w:val="29"/>
        </w:trPr>
        <w:tc>
          <w:tcPr>
            <w:tcW w:w="2904" w:type="dxa"/>
            <w:tcBorders>
              <w:top w:val="nil"/>
              <w:left w:val="single" w:sz="4" w:space="0" w:color="auto"/>
              <w:bottom w:val="nil"/>
              <w:right w:val="single" w:sz="4" w:space="0" w:color="auto"/>
            </w:tcBorders>
          </w:tcPr>
          <w:p w14:paraId="35DFD527"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nil"/>
              <w:right w:val="single" w:sz="4" w:space="0" w:color="auto"/>
            </w:tcBorders>
          </w:tcPr>
          <w:p w14:paraId="67011840" w14:textId="77777777" w:rsidR="00F90400" w:rsidRPr="00AE7509" w:rsidRDefault="00F90400" w:rsidP="00F90400">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300C3C59" w14:textId="77777777" w:rsidR="00F90400" w:rsidRPr="00AE7509" w:rsidRDefault="00F90400" w:rsidP="00F90400">
            <w:pPr>
              <w:pStyle w:val="TAC"/>
              <w:keepNext w:val="0"/>
              <w:keepLines w:val="0"/>
              <w:widowControl w:val="0"/>
              <w:rPr>
                <w:lang w:eastAsia="zh-CN"/>
              </w:rPr>
            </w:pPr>
            <w:r w:rsidRPr="00AE7509">
              <w:rPr>
                <w:lang w:val="en-US" w:eastAsia="zh-CN"/>
              </w:rPr>
              <w:t>n38</w:t>
            </w:r>
          </w:p>
        </w:tc>
        <w:tc>
          <w:tcPr>
            <w:tcW w:w="4199" w:type="dxa"/>
            <w:tcBorders>
              <w:top w:val="single" w:sz="4" w:space="0" w:color="auto"/>
              <w:left w:val="single" w:sz="4" w:space="0" w:color="auto"/>
              <w:bottom w:val="single" w:sz="4" w:space="0" w:color="auto"/>
              <w:right w:val="single" w:sz="4" w:space="0" w:color="auto"/>
            </w:tcBorders>
          </w:tcPr>
          <w:p w14:paraId="6073E7CA"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599018D5"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105C32F6" w14:textId="77777777" w:rsidTr="00792FE2">
        <w:trPr>
          <w:trHeight w:val="29"/>
        </w:trPr>
        <w:tc>
          <w:tcPr>
            <w:tcW w:w="2904" w:type="dxa"/>
            <w:tcBorders>
              <w:top w:val="nil"/>
              <w:left w:val="single" w:sz="4" w:space="0" w:color="auto"/>
              <w:bottom w:val="single" w:sz="4" w:space="0" w:color="auto"/>
              <w:right w:val="single" w:sz="4" w:space="0" w:color="auto"/>
            </w:tcBorders>
          </w:tcPr>
          <w:p w14:paraId="3CA2514F" w14:textId="77777777" w:rsidR="00F90400" w:rsidRPr="00AE7509" w:rsidRDefault="00F90400" w:rsidP="00F9040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A160E41" w14:textId="77777777" w:rsidR="00F90400" w:rsidRPr="00AE7509" w:rsidRDefault="00F90400" w:rsidP="00F90400">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7B2DA32F" w14:textId="77777777" w:rsidR="00F90400" w:rsidRPr="00AE7509" w:rsidRDefault="00F90400" w:rsidP="00F90400">
            <w:pPr>
              <w:pStyle w:val="TAC"/>
              <w:keepNext w:val="0"/>
              <w:keepLines w:val="0"/>
              <w:widowControl w:val="0"/>
              <w:rPr>
                <w:lang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20DA3E88"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F9DB601"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740AED0F" w14:textId="77777777" w:rsidTr="00792FE2">
        <w:trPr>
          <w:trHeight w:val="29"/>
        </w:trPr>
        <w:tc>
          <w:tcPr>
            <w:tcW w:w="2904" w:type="dxa"/>
            <w:tcBorders>
              <w:top w:val="single" w:sz="4" w:space="0" w:color="auto"/>
              <w:left w:val="single" w:sz="4" w:space="0" w:color="auto"/>
              <w:bottom w:val="nil"/>
              <w:right w:val="single" w:sz="4" w:space="0" w:color="auto"/>
            </w:tcBorders>
          </w:tcPr>
          <w:p w14:paraId="3C1BBEBD" w14:textId="77777777" w:rsidR="00F90400" w:rsidRPr="00AE7509" w:rsidRDefault="00F90400" w:rsidP="00F90400">
            <w:pPr>
              <w:pStyle w:val="TAC"/>
              <w:keepNext w:val="0"/>
              <w:keepLines w:val="0"/>
              <w:widowControl w:val="0"/>
              <w:rPr>
                <w:lang w:val="en-US" w:eastAsia="zh-CN" w:bidi="ar"/>
              </w:rPr>
            </w:pPr>
            <w:r w:rsidRPr="00AE7509">
              <w:t>CA_n1A-n7A-n40A-n78A</w:t>
            </w:r>
          </w:p>
        </w:tc>
        <w:tc>
          <w:tcPr>
            <w:tcW w:w="3019" w:type="dxa"/>
            <w:tcBorders>
              <w:top w:val="single" w:sz="4" w:space="0" w:color="auto"/>
              <w:left w:val="single" w:sz="4" w:space="0" w:color="auto"/>
              <w:bottom w:val="nil"/>
              <w:right w:val="single" w:sz="4" w:space="0" w:color="auto"/>
            </w:tcBorders>
          </w:tcPr>
          <w:p w14:paraId="0F713B6B"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CA_n1A-n7A</w:t>
            </w:r>
          </w:p>
          <w:p w14:paraId="06013AC9"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CA_n1A-n40A</w:t>
            </w:r>
          </w:p>
          <w:p w14:paraId="7838EC5C"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 xml:space="preserve"> CA_n1A-n78A</w:t>
            </w:r>
          </w:p>
          <w:p w14:paraId="3AD0803B"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CA_n7A-n40A</w:t>
            </w:r>
          </w:p>
          <w:p w14:paraId="6BD4262E"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 xml:space="preserve">CA_n7A-n78A </w:t>
            </w:r>
          </w:p>
          <w:p w14:paraId="44C9AF3E" w14:textId="77777777" w:rsidR="00F90400" w:rsidRPr="00AE7509" w:rsidRDefault="00F90400" w:rsidP="00F90400">
            <w:pPr>
              <w:pStyle w:val="TAC"/>
              <w:keepNext w:val="0"/>
              <w:keepLines w:val="0"/>
              <w:widowControl w:val="0"/>
              <w:rPr>
                <w:lang w:val="en-US" w:eastAsia="zh-CN" w:bidi="ar"/>
              </w:rPr>
            </w:pPr>
            <w:r w:rsidRPr="00AE7509">
              <w:rPr>
                <w:rFonts w:eastAsia="MS Mincho"/>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0854B32C"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46A43B3"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6BB40404" w14:textId="77777777" w:rsidR="00F90400" w:rsidRPr="00AE7509" w:rsidRDefault="00F90400" w:rsidP="00F90400">
            <w:pPr>
              <w:pStyle w:val="TAC"/>
              <w:keepNext w:val="0"/>
              <w:keepLines w:val="0"/>
              <w:widowControl w:val="0"/>
              <w:rPr>
                <w:kern w:val="2"/>
                <w:szCs w:val="22"/>
                <w:lang w:val="en-US"/>
              </w:rPr>
            </w:pPr>
            <w:r w:rsidRPr="00AE7509">
              <w:rPr>
                <w:kern w:val="2"/>
                <w:szCs w:val="22"/>
                <w:lang w:val="en-US" w:eastAsia="zh-CN"/>
              </w:rPr>
              <w:t>0</w:t>
            </w:r>
          </w:p>
        </w:tc>
      </w:tr>
      <w:tr w:rsidR="00F90400" w:rsidRPr="00AE7509" w14:paraId="56A631D5" w14:textId="77777777" w:rsidTr="00792FE2">
        <w:trPr>
          <w:trHeight w:val="29"/>
        </w:trPr>
        <w:tc>
          <w:tcPr>
            <w:tcW w:w="2904" w:type="dxa"/>
            <w:tcBorders>
              <w:top w:val="nil"/>
              <w:left w:val="single" w:sz="4" w:space="0" w:color="auto"/>
              <w:bottom w:val="nil"/>
              <w:right w:val="single" w:sz="4" w:space="0" w:color="auto"/>
            </w:tcBorders>
          </w:tcPr>
          <w:p w14:paraId="62354FF5"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2495F6B"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3DE578C"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3D1813B"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57579970"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12262432" w14:textId="77777777" w:rsidTr="00792FE2">
        <w:trPr>
          <w:trHeight w:val="29"/>
        </w:trPr>
        <w:tc>
          <w:tcPr>
            <w:tcW w:w="2904" w:type="dxa"/>
            <w:tcBorders>
              <w:top w:val="nil"/>
              <w:left w:val="single" w:sz="4" w:space="0" w:color="auto"/>
              <w:bottom w:val="nil"/>
              <w:right w:val="single" w:sz="4" w:space="0" w:color="auto"/>
            </w:tcBorders>
          </w:tcPr>
          <w:p w14:paraId="40D2918B"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926612D"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06AF9D5"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2FF04DF"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2C6AA419"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1B5DE167" w14:textId="77777777" w:rsidTr="00792FE2">
        <w:trPr>
          <w:trHeight w:val="29"/>
        </w:trPr>
        <w:tc>
          <w:tcPr>
            <w:tcW w:w="2904" w:type="dxa"/>
            <w:tcBorders>
              <w:top w:val="nil"/>
              <w:left w:val="single" w:sz="4" w:space="0" w:color="auto"/>
              <w:bottom w:val="single" w:sz="4" w:space="0" w:color="auto"/>
              <w:right w:val="single" w:sz="4" w:space="0" w:color="auto"/>
            </w:tcBorders>
          </w:tcPr>
          <w:p w14:paraId="5C474A79"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600DDE9"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A4DFCA0"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CE15CD0" w14:textId="77777777" w:rsidR="00F90400" w:rsidRPr="00AE7509" w:rsidRDefault="00F90400" w:rsidP="00F9040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CB29DD5"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3472827C" w14:textId="77777777" w:rsidTr="00792FE2">
        <w:trPr>
          <w:trHeight w:val="29"/>
        </w:trPr>
        <w:tc>
          <w:tcPr>
            <w:tcW w:w="2904" w:type="dxa"/>
            <w:tcBorders>
              <w:top w:val="single" w:sz="4" w:space="0" w:color="auto"/>
              <w:left w:val="single" w:sz="4" w:space="0" w:color="auto"/>
              <w:bottom w:val="nil"/>
              <w:right w:val="single" w:sz="4" w:space="0" w:color="auto"/>
            </w:tcBorders>
          </w:tcPr>
          <w:p w14:paraId="7B9CEAFB" w14:textId="77777777" w:rsidR="00F90400" w:rsidRPr="00AE7509" w:rsidRDefault="00F90400" w:rsidP="00F90400">
            <w:pPr>
              <w:pStyle w:val="TAC"/>
              <w:keepNext w:val="0"/>
              <w:keepLines w:val="0"/>
              <w:widowControl w:val="0"/>
              <w:rPr>
                <w:kern w:val="2"/>
                <w:szCs w:val="22"/>
                <w:lang w:val="en-US"/>
              </w:rPr>
            </w:pPr>
            <w:r w:rsidRPr="00AE7509">
              <w:t>CA_n1A-n7A-n40A-n</w:t>
            </w:r>
            <w:r>
              <w:t>105</w:t>
            </w:r>
            <w:r w:rsidRPr="00AE7509">
              <w:t>A</w:t>
            </w:r>
          </w:p>
        </w:tc>
        <w:tc>
          <w:tcPr>
            <w:tcW w:w="3019" w:type="dxa"/>
            <w:tcBorders>
              <w:top w:val="single" w:sz="4" w:space="0" w:color="auto"/>
              <w:left w:val="single" w:sz="4" w:space="0" w:color="auto"/>
              <w:bottom w:val="nil"/>
              <w:right w:val="single" w:sz="4" w:space="0" w:color="auto"/>
            </w:tcBorders>
          </w:tcPr>
          <w:p w14:paraId="4DEF92B9"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CA_n1A-n7A</w:t>
            </w:r>
          </w:p>
          <w:p w14:paraId="7ADCA0A4"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CA_n1A-n40A</w:t>
            </w:r>
          </w:p>
          <w:p w14:paraId="7D0BA0D2"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42259233"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CA_n7A-n40A</w:t>
            </w:r>
          </w:p>
          <w:p w14:paraId="36667662" w14:textId="77777777" w:rsidR="00F90400" w:rsidRPr="00AE7509" w:rsidRDefault="00F90400" w:rsidP="00F90400">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13D86EDD" w14:textId="77777777" w:rsidR="00F90400" w:rsidRPr="00AE7509" w:rsidRDefault="00F90400" w:rsidP="00F90400">
            <w:pPr>
              <w:pStyle w:val="TAC"/>
              <w:keepNext w:val="0"/>
              <w:keepLines w:val="0"/>
              <w:widowControl w:val="0"/>
              <w:rPr>
                <w:kern w:val="2"/>
                <w:szCs w:val="22"/>
                <w:lang w:val="en-US"/>
              </w:rPr>
            </w:pPr>
            <w:r w:rsidRPr="00AE7509">
              <w:rPr>
                <w:rFonts w:eastAsia="MS Mincho"/>
                <w:lang w:eastAsia="zh-CN"/>
              </w:rPr>
              <w:t>CA_n40A-n</w:t>
            </w:r>
            <w:r>
              <w:rPr>
                <w:rFonts w:eastAsia="MS Mincho"/>
                <w:lang w:eastAsia="zh-CN"/>
              </w:rPr>
              <w:t>105</w:t>
            </w:r>
            <w:r w:rsidRPr="00AE7509">
              <w:rPr>
                <w:rFonts w:eastAsia="MS Mincho"/>
                <w:lang w:eastAsia="zh-CN"/>
              </w:rPr>
              <w:t>A</w:t>
            </w:r>
          </w:p>
        </w:tc>
        <w:tc>
          <w:tcPr>
            <w:tcW w:w="1409" w:type="dxa"/>
            <w:tcBorders>
              <w:top w:val="single" w:sz="4" w:space="0" w:color="auto"/>
              <w:left w:val="single" w:sz="4" w:space="0" w:color="auto"/>
              <w:bottom w:val="single" w:sz="4" w:space="0" w:color="auto"/>
              <w:right w:val="single" w:sz="4" w:space="0" w:color="auto"/>
            </w:tcBorders>
          </w:tcPr>
          <w:p w14:paraId="7121BEEB" w14:textId="77777777" w:rsidR="00F90400" w:rsidRPr="00AE7509" w:rsidRDefault="00F90400" w:rsidP="00F90400">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6A624C6"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1EDD8CE2" w14:textId="77777777" w:rsidR="00F90400" w:rsidRPr="00AE7509" w:rsidRDefault="00F90400" w:rsidP="00F90400">
            <w:pPr>
              <w:pStyle w:val="TAC"/>
              <w:keepNext w:val="0"/>
              <w:keepLines w:val="0"/>
              <w:widowControl w:val="0"/>
              <w:rPr>
                <w:kern w:val="2"/>
                <w:szCs w:val="22"/>
                <w:lang w:val="en-US" w:eastAsia="zh-CN"/>
              </w:rPr>
            </w:pPr>
            <w:r w:rsidRPr="00AE7509">
              <w:rPr>
                <w:kern w:val="2"/>
                <w:szCs w:val="22"/>
                <w:lang w:val="en-US" w:eastAsia="zh-CN"/>
              </w:rPr>
              <w:t>0</w:t>
            </w:r>
          </w:p>
        </w:tc>
      </w:tr>
      <w:tr w:rsidR="00F90400" w:rsidRPr="00AE7509" w14:paraId="458966CB" w14:textId="77777777" w:rsidTr="00792FE2">
        <w:trPr>
          <w:trHeight w:val="29"/>
        </w:trPr>
        <w:tc>
          <w:tcPr>
            <w:tcW w:w="2904" w:type="dxa"/>
            <w:tcBorders>
              <w:top w:val="nil"/>
              <w:left w:val="single" w:sz="4" w:space="0" w:color="auto"/>
              <w:bottom w:val="nil"/>
              <w:right w:val="single" w:sz="4" w:space="0" w:color="auto"/>
            </w:tcBorders>
          </w:tcPr>
          <w:p w14:paraId="2804945B"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2BC4192"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B2C6811" w14:textId="77777777" w:rsidR="00F90400" w:rsidRPr="00AE7509" w:rsidRDefault="00F90400" w:rsidP="00F90400">
            <w:pPr>
              <w:pStyle w:val="TAC"/>
              <w:keepNext w:val="0"/>
              <w:keepLines w:val="0"/>
              <w:widowControl w:val="0"/>
              <w:rPr>
                <w:lang w:eastAsia="zh-CN"/>
              </w:rPr>
            </w:pPr>
            <w:r w:rsidRPr="00AE750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1A1087B"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69CF01EA"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50D25C3A" w14:textId="77777777" w:rsidTr="00792FE2">
        <w:trPr>
          <w:trHeight w:val="29"/>
        </w:trPr>
        <w:tc>
          <w:tcPr>
            <w:tcW w:w="2904" w:type="dxa"/>
            <w:tcBorders>
              <w:top w:val="nil"/>
              <w:left w:val="single" w:sz="4" w:space="0" w:color="auto"/>
              <w:bottom w:val="nil"/>
              <w:right w:val="single" w:sz="4" w:space="0" w:color="auto"/>
            </w:tcBorders>
          </w:tcPr>
          <w:p w14:paraId="43394C18"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829001A"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7F58E95" w14:textId="77777777" w:rsidR="00F90400" w:rsidRPr="00AE7509" w:rsidRDefault="00F90400" w:rsidP="00F90400">
            <w:pPr>
              <w:pStyle w:val="TAC"/>
              <w:keepNext w:val="0"/>
              <w:keepLines w:val="0"/>
              <w:widowControl w:val="0"/>
              <w:rPr>
                <w:lang w:eastAsia="zh-CN"/>
              </w:rPr>
            </w:pPr>
            <w:r w:rsidRPr="00AE750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126BB942" w14:textId="77777777" w:rsidR="00F90400" w:rsidRPr="00AE7509" w:rsidRDefault="00F90400" w:rsidP="00F90400">
            <w:pPr>
              <w:pStyle w:val="TAC"/>
              <w:keepNext w:val="0"/>
              <w:keepLines w:val="0"/>
              <w:widowControl w:val="0"/>
              <w:rPr>
                <w:lang w:val="en-US" w:eastAsia="zh-CN" w:bidi="ar"/>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49AEC542"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7E7DE64D" w14:textId="77777777" w:rsidTr="0025412B">
        <w:trPr>
          <w:trHeight w:val="29"/>
        </w:trPr>
        <w:tc>
          <w:tcPr>
            <w:tcW w:w="2904" w:type="dxa"/>
            <w:tcBorders>
              <w:top w:val="nil"/>
              <w:left w:val="single" w:sz="4" w:space="0" w:color="auto"/>
              <w:bottom w:val="single" w:sz="4" w:space="0" w:color="auto"/>
              <w:right w:val="single" w:sz="4" w:space="0" w:color="auto"/>
            </w:tcBorders>
          </w:tcPr>
          <w:p w14:paraId="31290273"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D4FC667"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87B21FA" w14:textId="77777777" w:rsidR="00F90400" w:rsidRPr="00AE7509" w:rsidRDefault="00F90400" w:rsidP="00F90400">
            <w:pPr>
              <w:pStyle w:val="TAC"/>
              <w:keepNext w:val="0"/>
              <w:keepLines w:val="0"/>
              <w:widowControl w:val="0"/>
              <w:rPr>
                <w:lang w:eastAsia="zh-CN"/>
              </w:rPr>
            </w:pPr>
            <w:r>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36D35561" w14:textId="77777777" w:rsidR="00F90400" w:rsidRPr="00AE7509" w:rsidRDefault="00F90400" w:rsidP="00F90400">
            <w:pPr>
              <w:pStyle w:val="TAC"/>
              <w:keepNext w:val="0"/>
              <w:keepLines w:val="0"/>
              <w:widowControl w:val="0"/>
              <w:rPr>
                <w:lang w:val="en-US" w:eastAsia="zh-CN" w:bidi="ar"/>
              </w:rPr>
            </w:pPr>
            <w:r w:rsidRPr="004B1095">
              <w:rPr>
                <w:lang w:val="en-US" w:eastAsia="zh-CN" w:bidi="ar"/>
              </w:rPr>
              <w:t>5, 10, 15, 20, 25, 30, 35</w:t>
            </w:r>
          </w:p>
        </w:tc>
        <w:tc>
          <w:tcPr>
            <w:tcW w:w="2724" w:type="dxa"/>
            <w:tcBorders>
              <w:top w:val="nil"/>
              <w:left w:val="single" w:sz="4" w:space="0" w:color="auto"/>
              <w:bottom w:val="single" w:sz="4" w:space="0" w:color="auto"/>
              <w:right w:val="single" w:sz="4" w:space="0" w:color="auto"/>
            </w:tcBorders>
          </w:tcPr>
          <w:p w14:paraId="647F30BE"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255CCEAE" w14:textId="77777777" w:rsidTr="0025412B">
        <w:trPr>
          <w:trHeight w:val="29"/>
        </w:trPr>
        <w:tc>
          <w:tcPr>
            <w:tcW w:w="2904" w:type="dxa"/>
            <w:tcBorders>
              <w:top w:val="single" w:sz="4" w:space="0" w:color="auto"/>
              <w:left w:val="single" w:sz="4" w:space="0" w:color="auto"/>
              <w:bottom w:val="nil"/>
              <w:right w:val="single" w:sz="4" w:space="0" w:color="auto"/>
            </w:tcBorders>
          </w:tcPr>
          <w:p w14:paraId="3EF90CC9" w14:textId="77777777" w:rsidR="00F90400" w:rsidRPr="00AE7509" w:rsidRDefault="00F90400" w:rsidP="00F90400">
            <w:pPr>
              <w:pStyle w:val="TAC"/>
              <w:keepNext w:val="0"/>
              <w:keepLines w:val="0"/>
              <w:widowControl w:val="0"/>
              <w:rPr>
                <w:kern w:val="2"/>
                <w:szCs w:val="22"/>
                <w:lang w:val="en-US"/>
              </w:rPr>
            </w:pPr>
            <w:r w:rsidRPr="00AE7509">
              <w:rPr>
                <w:lang w:val="en-US"/>
              </w:rPr>
              <w:t>CA_n1A-n7A-n67A-n78A</w:t>
            </w:r>
          </w:p>
        </w:tc>
        <w:tc>
          <w:tcPr>
            <w:tcW w:w="3019" w:type="dxa"/>
            <w:tcBorders>
              <w:top w:val="single" w:sz="4" w:space="0" w:color="auto"/>
              <w:left w:val="single" w:sz="4" w:space="0" w:color="auto"/>
              <w:bottom w:val="nil"/>
              <w:right w:val="single" w:sz="4" w:space="0" w:color="auto"/>
            </w:tcBorders>
          </w:tcPr>
          <w:p w14:paraId="736C5BC0" w14:textId="77777777" w:rsidR="00F90400" w:rsidRPr="00AE7509" w:rsidRDefault="00F90400" w:rsidP="00F90400">
            <w:pPr>
              <w:pStyle w:val="TAC"/>
              <w:keepNext w:val="0"/>
              <w:keepLines w:val="0"/>
              <w:widowControl w:val="0"/>
              <w:rPr>
                <w:lang w:val="es-US" w:eastAsia="zh-CN"/>
              </w:rPr>
            </w:pPr>
            <w:r w:rsidRPr="00AE7509">
              <w:rPr>
                <w:lang w:val="es-US" w:eastAsia="zh-CN"/>
              </w:rPr>
              <w:t>CA_n1A-n7A</w:t>
            </w:r>
          </w:p>
          <w:p w14:paraId="1F08C1B3" w14:textId="77777777" w:rsidR="00F90400" w:rsidRPr="00AE7509" w:rsidRDefault="00F90400" w:rsidP="00F90400">
            <w:pPr>
              <w:pStyle w:val="TAC"/>
              <w:keepNext w:val="0"/>
              <w:keepLines w:val="0"/>
              <w:widowControl w:val="0"/>
              <w:rPr>
                <w:lang w:val="es-US" w:eastAsia="zh-CN"/>
              </w:rPr>
            </w:pPr>
            <w:r w:rsidRPr="00AE7509">
              <w:rPr>
                <w:lang w:val="es-US" w:eastAsia="zh-CN"/>
              </w:rPr>
              <w:t>CA_n1A-n78A</w:t>
            </w:r>
          </w:p>
          <w:p w14:paraId="2DFBA7B3" w14:textId="77777777" w:rsidR="00F90400" w:rsidRPr="00AE7509" w:rsidRDefault="00F90400" w:rsidP="00F90400">
            <w:pPr>
              <w:pStyle w:val="TAC"/>
              <w:keepNext w:val="0"/>
              <w:keepLines w:val="0"/>
              <w:widowControl w:val="0"/>
              <w:rPr>
                <w:kern w:val="2"/>
                <w:szCs w:val="22"/>
                <w:lang w:val="en-US"/>
              </w:rPr>
            </w:pPr>
            <w:r w:rsidRPr="00AE7509">
              <w:rPr>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A5D564B" w14:textId="77777777" w:rsidR="00F90400" w:rsidRPr="00AE7509" w:rsidRDefault="00F90400" w:rsidP="00F90400">
            <w:pPr>
              <w:pStyle w:val="TAC"/>
              <w:keepNext w:val="0"/>
              <w:keepLines w:val="0"/>
              <w:widowControl w:val="0"/>
              <w:rPr>
                <w:lang w:eastAsia="zh-CN"/>
              </w:rPr>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9C45409" w14:textId="77777777" w:rsidR="00F90400" w:rsidRPr="00AE7509" w:rsidRDefault="00F90400" w:rsidP="00F90400">
            <w:pPr>
              <w:pStyle w:val="TAC"/>
              <w:keepNext w:val="0"/>
              <w:keepLines w:val="0"/>
              <w:widowControl w:val="0"/>
              <w:rPr>
                <w:lang w:val="en-US" w:eastAsia="zh-CN" w:bidi="ar"/>
              </w:rPr>
            </w:pPr>
            <w:r w:rsidRPr="00AE7509">
              <w:rPr>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5BD8C079" w14:textId="77777777" w:rsidR="00F90400" w:rsidRPr="00AE7509" w:rsidRDefault="00F90400" w:rsidP="00F90400">
            <w:pPr>
              <w:pStyle w:val="TAC"/>
              <w:keepNext w:val="0"/>
              <w:keepLines w:val="0"/>
              <w:widowControl w:val="0"/>
              <w:rPr>
                <w:kern w:val="2"/>
                <w:szCs w:val="22"/>
                <w:lang w:val="en-US" w:eastAsia="zh-CN"/>
              </w:rPr>
            </w:pPr>
            <w:r w:rsidRPr="00AE7509">
              <w:rPr>
                <w:lang w:val="en-US" w:eastAsia="zh-CN" w:bidi="ar"/>
              </w:rPr>
              <w:t>0</w:t>
            </w:r>
          </w:p>
        </w:tc>
      </w:tr>
      <w:tr w:rsidR="00F90400" w:rsidRPr="00AE7509" w14:paraId="772C965E" w14:textId="77777777" w:rsidTr="0025412B">
        <w:trPr>
          <w:trHeight w:val="29"/>
        </w:trPr>
        <w:tc>
          <w:tcPr>
            <w:tcW w:w="2904" w:type="dxa"/>
            <w:tcBorders>
              <w:top w:val="nil"/>
              <w:left w:val="single" w:sz="4" w:space="0" w:color="auto"/>
              <w:bottom w:val="nil"/>
              <w:right w:val="single" w:sz="4" w:space="0" w:color="auto"/>
            </w:tcBorders>
          </w:tcPr>
          <w:p w14:paraId="7471B230"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8CDD87E"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BF739C2" w14:textId="77777777" w:rsidR="00F90400" w:rsidRPr="00AE7509" w:rsidRDefault="00F90400" w:rsidP="00F90400">
            <w:pPr>
              <w:pStyle w:val="TAC"/>
              <w:keepNext w:val="0"/>
              <w:keepLines w:val="0"/>
              <w:widowControl w:val="0"/>
              <w:rPr>
                <w:lang w:eastAsia="zh-CN"/>
              </w:rPr>
            </w:pPr>
            <w:r w:rsidRPr="00AE7509">
              <w:rPr>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66F9519" w14:textId="77777777" w:rsidR="00F90400" w:rsidRPr="00AE7509" w:rsidRDefault="00F90400" w:rsidP="00F90400">
            <w:pPr>
              <w:pStyle w:val="TAC"/>
              <w:keepNext w:val="0"/>
              <w:keepLines w:val="0"/>
              <w:widowControl w:val="0"/>
              <w:rPr>
                <w:lang w:val="en-US" w:eastAsia="zh-CN" w:bidi="ar"/>
              </w:rPr>
            </w:pPr>
            <w:r w:rsidRPr="00AE7509">
              <w:rPr>
                <w:szCs w:val="18"/>
              </w:rPr>
              <w:t>5, 10, 15, 20, 25, 30, 40, 50</w:t>
            </w:r>
          </w:p>
        </w:tc>
        <w:tc>
          <w:tcPr>
            <w:tcW w:w="2724" w:type="dxa"/>
            <w:tcBorders>
              <w:top w:val="nil"/>
              <w:left w:val="single" w:sz="4" w:space="0" w:color="auto"/>
              <w:bottom w:val="nil"/>
              <w:right w:val="single" w:sz="4" w:space="0" w:color="auto"/>
            </w:tcBorders>
            <w:vAlign w:val="center"/>
          </w:tcPr>
          <w:p w14:paraId="31B7E72E"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03B4AE37" w14:textId="77777777" w:rsidTr="0025412B">
        <w:trPr>
          <w:trHeight w:val="29"/>
        </w:trPr>
        <w:tc>
          <w:tcPr>
            <w:tcW w:w="2904" w:type="dxa"/>
            <w:tcBorders>
              <w:top w:val="nil"/>
              <w:left w:val="single" w:sz="4" w:space="0" w:color="auto"/>
              <w:bottom w:val="nil"/>
              <w:right w:val="single" w:sz="4" w:space="0" w:color="auto"/>
            </w:tcBorders>
          </w:tcPr>
          <w:p w14:paraId="04917902"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BDBE1B8"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D6F3F31" w14:textId="77777777" w:rsidR="00F90400" w:rsidRPr="00AE7509" w:rsidRDefault="00F90400" w:rsidP="00F90400">
            <w:pPr>
              <w:pStyle w:val="TAC"/>
              <w:keepNext w:val="0"/>
              <w:keepLines w:val="0"/>
              <w:widowControl w:val="0"/>
              <w:rPr>
                <w:lang w:eastAsia="zh-CN"/>
              </w:rPr>
            </w:pPr>
            <w:r w:rsidRPr="00AE7509">
              <w:rPr>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4FD7EB21" w14:textId="77777777" w:rsidR="00F90400" w:rsidRPr="00AE7509" w:rsidRDefault="00F90400" w:rsidP="00F90400">
            <w:pPr>
              <w:pStyle w:val="TAC"/>
              <w:keepNext w:val="0"/>
              <w:keepLines w:val="0"/>
              <w:widowControl w:val="0"/>
              <w:rPr>
                <w:lang w:val="en-US" w:eastAsia="zh-CN" w:bidi="ar"/>
              </w:rPr>
            </w:pPr>
            <w:r w:rsidRPr="00AE7509">
              <w:rPr>
                <w:szCs w:val="18"/>
              </w:rPr>
              <w:t>5, 10, 15, 20</w:t>
            </w:r>
          </w:p>
        </w:tc>
        <w:tc>
          <w:tcPr>
            <w:tcW w:w="2724" w:type="dxa"/>
            <w:tcBorders>
              <w:top w:val="nil"/>
              <w:left w:val="single" w:sz="4" w:space="0" w:color="auto"/>
              <w:bottom w:val="nil"/>
              <w:right w:val="single" w:sz="4" w:space="0" w:color="auto"/>
            </w:tcBorders>
            <w:vAlign w:val="center"/>
          </w:tcPr>
          <w:p w14:paraId="296430E6" w14:textId="77777777" w:rsidR="00F90400" w:rsidRPr="00AE7509" w:rsidRDefault="00F90400" w:rsidP="00F90400">
            <w:pPr>
              <w:pStyle w:val="TAC"/>
              <w:keepNext w:val="0"/>
              <w:keepLines w:val="0"/>
              <w:widowControl w:val="0"/>
              <w:rPr>
                <w:kern w:val="2"/>
                <w:szCs w:val="22"/>
                <w:lang w:val="en-US" w:eastAsia="zh-CN"/>
              </w:rPr>
            </w:pPr>
          </w:p>
        </w:tc>
      </w:tr>
      <w:tr w:rsidR="00F90400" w:rsidRPr="00AE7509" w14:paraId="4657B370" w14:textId="77777777" w:rsidTr="0025412B">
        <w:trPr>
          <w:trHeight w:val="29"/>
        </w:trPr>
        <w:tc>
          <w:tcPr>
            <w:tcW w:w="2904" w:type="dxa"/>
            <w:tcBorders>
              <w:top w:val="nil"/>
              <w:left w:val="single" w:sz="4" w:space="0" w:color="auto"/>
              <w:bottom w:val="nil"/>
              <w:right w:val="single" w:sz="4" w:space="0" w:color="auto"/>
            </w:tcBorders>
          </w:tcPr>
          <w:p w14:paraId="458C3278" w14:textId="77777777" w:rsidR="00F90400" w:rsidRPr="00AE7509" w:rsidRDefault="00F90400" w:rsidP="00F9040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E79122B" w14:textId="77777777" w:rsidR="00F90400" w:rsidRPr="00AE7509" w:rsidRDefault="00F90400" w:rsidP="00F9040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5BAB6A9" w14:textId="77777777" w:rsidR="00F90400" w:rsidRPr="00AE7509" w:rsidRDefault="00F90400" w:rsidP="00F90400">
            <w:pPr>
              <w:pStyle w:val="TAC"/>
              <w:keepNext w:val="0"/>
              <w:keepLines w:val="0"/>
              <w:widowControl w:val="0"/>
              <w:rPr>
                <w:lang w:eastAsia="zh-CN"/>
              </w:rPr>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6FE76B2" w14:textId="77777777" w:rsidR="00F90400" w:rsidRPr="00AE7509" w:rsidRDefault="00F90400" w:rsidP="00F90400">
            <w:pPr>
              <w:pStyle w:val="TAC"/>
              <w:keepNext w:val="0"/>
              <w:keepLines w:val="0"/>
              <w:widowControl w:val="0"/>
              <w:rPr>
                <w:lang w:val="en-US" w:eastAsia="zh-CN" w:bidi="ar"/>
              </w:rPr>
            </w:pPr>
            <w:r w:rsidRPr="00AE7509">
              <w:rPr>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3B1C4389" w14:textId="77777777" w:rsidR="00F90400" w:rsidRPr="00AE7509" w:rsidRDefault="00F90400" w:rsidP="00F90400">
            <w:pPr>
              <w:pStyle w:val="TAC"/>
              <w:keepNext w:val="0"/>
              <w:keepLines w:val="0"/>
              <w:widowControl w:val="0"/>
              <w:rPr>
                <w:kern w:val="2"/>
                <w:szCs w:val="22"/>
                <w:lang w:val="en-US" w:eastAsia="zh-CN"/>
              </w:rPr>
            </w:pPr>
          </w:p>
        </w:tc>
      </w:tr>
      <w:tr w:rsidR="004F2111" w:rsidRPr="00AE7509" w14:paraId="4650C780" w14:textId="77777777" w:rsidTr="0025412B">
        <w:trPr>
          <w:trHeight w:val="29"/>
          <w:ins w:id="232" w:author="Reihaneh Malekafzaliardakani" w:date="2024-11-06T07:34:00Z"/>
        </w:trPr>
        <w:tc>
          <w:tcPr>
            <w:tcW w:w="2904" w:type="dxa"/>
            <w:tcBorders>
              <w:top w:val="nil"/>
              <w:left w:val="single" w:sz="4" w:space="0" w:color="auto"/>
              <w:bottom w:val="nil"/>
              <w:right w:val="single" w:sz="4" w:space="0" w:color="auto"/>
            </w:tcBorders>
          </w:tcPr>
          <w:p w14:paraId="3CD7AB8A" w14:textId="77777777" w:rsidR="004F2111" w:rsidRPr="00AE7509" w:rsidRDefault="004F2111" w:rsidP="004F2111">
            <w:pPr>
              <w:pStyle w:val="TAC"/>
              <w:keepNext w:val="0"/>
              <w:keepLines w:val="0"/>
              <w:widowControl w:val="0"/>
              <w:rPr>
                <w:ins w:id="233" w:author="Reihaneh Malekafzaliardakani" w:date="2024-11-06T07:34:00Z"/>
                <w:kern w:val="2"/>
                <w:szCs w:val="22"/>
                <w:lang w:val="en-US"/>
              </w:rPr>
            </w:pPr>
          </w:p>
        </w:tc>
        <w:tc>
          <w:tcPr>
            <w:tcW w:w="3019" w:type="dxa"/>
            <w:tcBorders>
              <w:top w:val="nil"/>
              <w:left w:val="single" w:sz="4" w:space="0" w:color="auto"/>
              <w:bottom w:val="nil"/>
              <w:right w:val="single" w:sz="4" w:space="0" w:color="auto"/>
            </w:tcBorders>
          </w:tcPr>
          <w:p w14:paraId="38DCB343" w14:textId="77777777" w:rsidR="004F2111" w:rsidRPr="00AE7509" w:rsidRDefault="004F2111" w:rsidP="004F2111">
            <w:pPr>
              <w:pStyle w:val="TAC"/>
              <w:keepNext w:val="0"/>
              <w:keepLines w:val="0"/>
              <w:widowControl w:val="0"/>
              <w:rPr>
                <w:ins w:id="234" w:author="Reihaneh Malekafzaliardakani" w:date="2024-11-06T07:34: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5D5DAEC" w14:textId="56148178" w:rsidR="004F2111" w:rsidRPr="00AE7509" w:rsidRDefault="004F2111" w:rsidP="004F2111">
            <w:pPr>
              <w:pStyle w:val="TAC"/>
              <w:keepNext w:val="0"/>
              <w:keepLines w:val="0"/>
              <w:widowControl w:val="0"/>
              <w:rPr>
                <w:ins w:id="235" w:author="Reihaneh Malekafzaliardakani" w:date="2024-11-06T07:34:00Z"/>
                <w:lang w:val="en-US"/>
              </w:rPr>
            </w:pPr>
            <w:ins w:id="236" w:author="Reihaneh Malekafzaliardakani" w:date="2024-11-06T07:35:00Z">
              <w:r w:rsidRPr="00AE7509">
                <w:rPr>
                  <w:lang w:val="en-US"/>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783C5172" w14:textId="2159F284" w:rsidR="004F2111" w:rsidRPr="00AE7509" w:rsidRDefault="004F2111" w:rsidP="004F2111">
            <w:pPr>
              <w:pStyle w:val="TAC"/>
              <w:keepNext w:val="0"/>
              <w:keepLines w:val="0"/>
              <w:widowControl w:val="0"/>
              <w:rPr>
                <w:ins w:id="237" w:author="Reihaneh Malekafzaliardakani" w:date="2024-11-06T07:34:00Z"/>
                <w:szCs w:val="18"/>
              </w:rPr>
            </w:pPr>
            <w:ins w:id="238" w:author="Reihaneh Malekafzaliardakani" w:date="2024-11-06T07:36: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724" w:type="dxa"/>
            <w:tcBorders>
              <w:top w:val="single" w:sz="4" w:space="0" w:color="auto"/>
              <w:left w:val="single" w:sz="4" w:space="0" w:color="auto"/>
              <w:bottom w:val="nil"/>
              <w:right w:val="single" w:sz="4" w:space="0" w:color="auto"/>
            </w:tcBorders>
            <w:vAlign w:val="center"/>
          </w:tcPr>
          <w:p w14:paraId="3D0D67B8" w14:textId="12B96A14" w:rsidR="004F2111" w:rsidRPr="00AE7509" w:rsidRDefault="004F2111" w:rsidP="004F2111">
            <w:pPr>
              <w:pStyle w:val="TAC"/>
              <w:keepNext w:val="0"/>
              <w:keepLines w:val="0"/>
              <w:widowControl w:val="0"/>
              <w:rPr>
                <w:ins w:id="239" w:author="Reihaneh Malekafzaliardakani" w:date="2024-11-06T07:34:00Z"/>
                <w:kern w:val="2"/>
                <w:szCs w:val="22"/>
                <w:lang w:val="en-US" w:eastAsia="zh-CN"/>
              </w:rPr>
            </w:pPr>
            <w:ins w:id="240" w:author="Reihaneh Malekafzaliardakani" w:date="2024-11-06T07:36:00Z">
              <w:r w:rsidRPr="001C7E11">
                <w:rPr>
                  <w:rFonts w:hint="eastAsia"/>
                  <w:lang w:val="en-US" w:eastAsia="zh-CN"/>
                </w:rPr>
                <w:t>4</w:t>
              </w:r>
              <w:r w:rsidRPr="001C7E11">
                <w:rPr>
                  <w:lang w:val="en-US" w:eastAsia="zh-CN"/>
                </w:rPr>
                <w:t xml:space="preserve"> and 5</w:t>
              </w:r>
            </w:ins>
          </w:p>
        </w:tc>
      </w:tr>
      <w:tr w:rsidR="004F2111" w:rsidRPr="00AE7509" w14:paraId="615F26F9" w14:textId="77777777" w:rsidTr="0025412B">
        <w:trPr>
          <w:trHeight w:val="29"/>
          <w:ins w:id="241" w:author="Reihaneh Malekafzaliardakani" w:date="2024-11-06T07:34:00Z"/>
        </w:trPr>
        <w:tc>
          <w:tcPr>
            <w:tcW w:w="2904" w:type="dxa"/>
            <w:tcBorders>
              <w:top w:val="nil"/>
              <w:left w:val="single" w:sz="4" w:space="0" w:color="auto"/>
              <w:bottom w:val="nil"/>
              <w:right w:val="single" w:sz="4" w:space="0" w:color="auto"/>
            </w:tcBorders>
          </w:tcPr>
          <w:p w14:paraId="2402422F" w14:textId="77777777" w:rsidR="004F2111" w:rsidRPr="00AE7509" w:rsidRDefault="004F2111" w:rsidP="004F2111">
            <w:pPr>
              <w:pStyle w:val="TAC"/>
              <w:keepNext w:val="0"/>
              <w:keepLines w:val="0"/>
              <w:widowControl w:val="0"/>
              <w:rPr>
                <w:ins w:id="242" w:author="Reihaneh Malekafzaliardakani" w:date="2024-11-06T07:34:00Z"/>
                <w:kern w:val="2"/>
                <w:szCs w:val="22"/>
                <w:lang w:val="en-US"/>
              </w:rPr>
            </w:pPr>
          </w:p>
        </w:tc>
        <w:tc>
          <w:tcPr>
            <w:tcW w:w="3019" w:type="dxa"/>
            <w:tcBorders>
              <w:top w:val="nil"/>
              <w:left w:val="single" w:sz="4" w:space="0" w:color="auto"/>
              <w:bottom w:val="nil"/>
              <w:right w:val="single" w:sz="4" w:space="0" w:color="auto"/>
            </w:tcBorders>
          </w:tcPr>
          <w:p w14:paraId="05B1BFE6" w14:textId="77777777" w:rsidR="004F2111" w:rsidRPr="00AE7509" w:rsidRDefault="004F2111" w:rsidP="004F2111">
            <w:pPr>
              <w:pStyle w:val="TAC"/>
              <w:keepNext w:val="0"/>
              <w:keepLines w:val="0"/>
              <w:widowControl w:val="0"/>
              <w:rPr>
                <w:ins w:id="243" w:author="Reihaneh Malekafzaliardakani" w:date="2024-11-06T07:34: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F1B7E39" w14:textId="6BB7BECB" w:rsidR="004F2111" w:rsidRPr="00AE7509" w:rsidRDefault="004F2111" w:rsidP="004F2111">
            <w:pPr>
              <w:pStyle w:val="TAC"/>
              <w:keepNext w:val="0"/>
              <w:keepLines w:val="0"/>
              <w:widowControl w:val="0"/>
              <w:rPr>
                <w:ins w:id="244" w:author="Reihaneh Malekafzaliardakani" w:date="2024-11-06T07:34:00Z"/>
                <w:lang w:val="en-US"/>
              </w:rPr>
            </w:pPr>
            <w:ins w:id="245" w:author="Reihaneh Malekafzaliardakani" w:date="2024-11-06T07:35:00Z">
              <w:r w:rsidRPr="00AE7509">
                <w:rPr>
                  <w:lang w:val="en-US"/>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2CC615DE" w14:textId="66A9DE34" w:rsidR="004F2111" w:rsidRPr="00AE7509" w:rsidRDefault="004F2111" w:rsidP="004F2111">
            <w:pPr>
              <w:pStyle w:val="TAC"/>
              <w:keepNext w:val="0"/>
              <w:keepLines w:val="0"/>
              <w:widowControl w:val="0"/>
              <w:rPr>
                <w:ins w:id="246" w:author="Reihaneh Malekafzaliardakani" w:date="2024-11-06T07:34:00Z"/>
                <w:szCs w:val="18"/>
              </w:rPr>
            </w:pPr>
            <w:ins w:id="247" w:author="Reihaneh Malekafzaliardakani" w:date="2024-11-06T07:36:00Z">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4641B23A" w14:textId="77777777" w:rsidR="004F2111" w:rsidRPr="00AE7509" w:rsidRDefault="004F2111" w:rsidP="004F2111">
            <w:pPr>
              <w:pStyle w:val="TAC"/>
              <w:keepNext w:val="0"/>
              <w:keepLines w:val="0"/>
              <w:widowControl w:val="0"/>
              <w:rPr>
                <w:ins w:id="248" w:author="Reihaneh Malekafzaliardakani" w:date="2024-11-06T07:34:00Z"/>
                <w:kern w:val="2"/>
                <w:szCs w:val="22"/>
                <w:lang w:val="en-US" w:eastAsia="zh-CN"/>
              </w:rPr>
            </w:pPr>
          </w:p>
        </w:tc>
      </w:tr>
      <w:tr w:rsidR="004F2111" w:rsidRPr="00AE7509" w14:paraId="21A2BA0E" w14:textId="77777777" w:rsidTr="0025412B">
        <w:trPr>
          <w:trHeight w:val="29"/>
          <w:ins w:id="249" w:author="Reihaneh Malekafzaliardakani" w:date="2024-11-06T07:34:00Z"/>
        </w:trPr>
        <w:tc>
          <w:tcPr>
            <w:tcW w:w="2904" w:type="dxa"/>
            <w:tcBorders>
              <w:top w:val="nil"/>
              <w:left w:val="single" w:sz="4" w:space="0" w:color="auto"/>
              <w:bottom w:val="nil"/>
              <w:right w:val="single" w:sz="4" w:space="0" w:color="auto"/>
            </w:tcBorders>
          </w:tcPr>
          <w:p w14:paraId="1A66F860" w14:textId="77777777" w:rsidR="004F2111" w:rsidRPr="00AE7509" w:rsidRDefault="004F2111" w:rsidP="004F2111">
            <w:pPr>
              <w:pStyle w:val="TAC"/>
              <w:keepNext w:val="0"/>
              <w:keepLines w:val="0"/>
              <w:widowControl w:val="0"/>
              <w:rPr>
                <w:ins w:id="250" w:author="Reihaneh Malekafzaliardakani" w:date="2024-11-06T07:34:00Z"/>
                <w:kern w:val="2"/>
                <w:szCs w:val="22"/>
                <w:lang w:val="en-US"/>
              </w:rPr>
            </w:pPr>
          </w:p>
        </w:tc>
        <w:tc>
          <w:tcPr>
            <w:tcW w:w="3019" w:type="dxa"/>
            <w:tcBorders>
              <w:top w:val="nil"/>
              <w:left w:val="single" w:sz="4" w:space="0" w:color="auto"/>
              <w:bottom w:val="nil"/>
              <w:right w:val="single" w:sz="4" w:space="0" w:color="auto"/>
            </w:tcBorders>
          </w:tcPr>
          <w:p w14:paraId="7B532D26" w14:textId="77777777" w:rsidR="004F2111" w:rsidRPr="00AE7509" w:rsidRDefault="004F2111" w:rsidP="004F2111">
            <w:pPr>
              <w:pStyle w:val="TAC"/>
              <w:keepNext w:val="0"/>
              <w:keepLines w:val="0"/>
              <w:widowControl w:val="0"/>
              <w:rPr>
                <w:ins w:id="251" w:author="Reihaneh Malekafzaliardakani" w:date="2024-11-06T07:34: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0F80670" w14:textId="031F68A9" w:rsidR="004F2111" w:rsidRPr="00AE7509" w:rsidRDefault="004F2111" w:rsidP="004F2111">
            <w:pPr>
              <w:pStyle w:val="TAC"/>
              <w:keepNext w:val="0"/>
              <w:keepLines w:val="0"/>
              <w:widowControl w:val="0"/>
              <w:rPr>
                <w:ins w:id="252" w:author="Reihaneh Malekafzaliardakani" w:date="2024-11-06T07:34:00Z"/>
                <w:lang w:val="en-US"/>
              </w:rPr>
            </w:pPr>
            <w:ins w:id="253" w:author="Reihaneh Malekafzaliardakani" w:date="2024-11-06T07:35:00Z">
              <w:r w:rsidRPr="00AE7509">
                <w:rPr>
                  <w:lang w:val="en-US"/>
                </w:rPr>
                <w:t>n67</w:t>
              </w:r>
            </w:ins>
          </w:p>
        </w:tc>
        <w:tc>
          <w:tcPr>
            <w:tcW w:w="4199" w:type="dxa"/>
            <w:tcBorders>
              <w:top w:val="single" w:sz="4" w:space="0" w:color="auto"/>
              <w:left w:val="single" w:sz="4" w:space="0" w:color="auto"/>
              <w:bottom w:val="single" w:sz="4" w:space="0" w:color="auto"/>
              <w:right w:val="single" w:sz="4" w:space="0" w:color="auto"/>
            </w:tcBorders>
            <w:vAlign w:val="center"/>
          </w:tcPr>
          <w:p w14:paraId="061BC571" w14:textId="71670B76" w:rsidR="004F2111" w:rsidRPr="00AE7509" w:rsidRDefault="004F2111" w:rsidP="004F2111">
            <w:pPr>
              <w:pStyle w:val="TAC"/>
              <w:keepNext w:val="0"/>
              <w:keepLines w:val="0"/>
              <w:widowControl w:val="0"/>
              <w:rPr>
                <w:ins w:id="254" w:author="Reihaneh Malekafzaliardakani" w:date="2024-11-06T07:34:00Z"/>
                <w:szCs w:val="18"/>
              </w:rPr>
            </w:pPr>
            <w:ins w:id="255" w:author="Reihaneh Malekafzaliardakani" w:date="2024-11-06T07:36:00Z">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72722FDA" w14:textId="77777777" w:rsidR="004F2111" w:rsidRPr="00AE7509" w:rsidRDefault="004F2111" w:rsidP="004F2111">
            <w:pPr>
              <w:pStyle w:val="TAC"/>
              <w:keepNext w:val="0"/>
              <w:keepLines w:val="0"/>
              <w:widowControl w:val="0"/>
              <w:rPr>
                <w:ins w:id="256" w:author="Reihaneh Malekafzaliardakani" w:date="2024-11-06T07:34:00Z"/>
                <w:kern w:val="2"/>
                <w:szCs w:val="22"/>
                <w:lang w:val="en-US" w:eastAsia="zh-CN"/>
              </w:rPr>
            </w:pPr>
          </w:p>
        </w:tc>
      </w:tr>
      <w:tr w:rsidR="004F2111" w:rsidRPr="00AE7509" w14:paraId="3661A40C" w14:textId="77777777" w:rsidTr="001F4F93">
        <w:trPr>
          <w:trHeight w:val="29"/>
          <w:ins w:id="257" w:author="Reihaneh Malekafzaliardakani" w:date="2024-11-06T07:34:00Z"/>
        </w:trPr>
        <w:tc>
          <w:tcPr>
            <w:tcW w:w="2904" w:type="dxa"/>
            <w:tcBorders>
              <w:top w:val="nil"/>
              <w:left w:val="single" w:sz="4" w:space="0" w:color="auto"/>
              <w:bottom w:val="single" w:sz="4" w:space="0" w:color="auto"/>
              <w:right w:val="single" w:sz="4" w:space="0" w:color="auto"/>
            </w:tcBorders>
          </w:tcPr>
          <w:p w14:paraId="7AC8684D" w14:textId="77777777" w:rsidR="004F2111" w:rsidRPr="00AE7509" w:rsidRDefault="004F2111" w:rsidP="004F2111">
            <w:pPr>
              <w:pStyle w:val="TAC"/>
              <w:keepNext w:val="0"/>
              <w:keepLines w:val="0"/>
              <w:widowControl w:val="0"/>
              <w:rPr>
                <w:ins w:id="258" w:author="Reihaneh Malekafzaliardakani" w:date="2024-11-06T07:34:00Z"/>
                <w:kern w:val="2"/>
                <w:szCs w:val="22"/>
                <w:lang w:val="en-US"/>
              </w:rPr>
            </w:pPr>
          </w:p>
        </w:tc>
        <w:tc>
          <w:tcPr>
            <w:tcW w:w="3019" w:type="dxa"/>
            <w:tcBorders>
              <w:top w:val="nil"/>
              <w:left w:val="single" w:sz="4" w:space="0" w:color="auto"/>
              <w:bottom w:val="single" w:sz="4" w:space="0" w:color="auto"/>
              <w:right w:val="single" w:sz="4" w:space="0" w:color="auto"/>
            </w:tcBorders>
          </w:tcPr>
          <w:p w14:paraId="75563B2B" w14:textId="77777777" w:rsidR="004F2111" w:rsidRPr="00AE7509" w:rsidRDefault="004F2111" w:rsidP="004F2111">
            <w:pPr>
              <w:pStyle w:val="TAC"/>
              <w:keepNext w:val="0"/>
              <w:keepLines w:val="0"/>
              <w:widowControl w:val="0"/>
              <w:rPr>
                <w:ins w:id="259" w:author="Reihaneh Malekafzaliardakani" w:date="2024-11-06T07:34: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828E1BA" w14:textId="66FED90F" w:rsidR="004F2111" w:rsidRPr="00AE7509" w:rsidRDefault="004F2111" w:rsidP="004F2111">
            <w:pPr>
              <w:pStyle w:val="TAC"/>
              <w:keepNext w:val="0"/>
              <w:keepLines w:val="0"/>
              <w:widowControl w:val="0"/>
              <w:rPr>
                <w:ins w:id="260" w:author="Reihaneh Malekafzaliardakani" w:date="2024-11-06T07:34:00Z"/>
                <w:lang w:val="en-US"/>
              </w:rPr>
            </w:pPr>
            <w:ins w:id="261" w:author="Reihaneh Malekafzaliardakani" w:date="2024-11-06T07:35:00Z">
              <w:r w:rsidRPr="00AE7509">
                <w:rPr>
                  <w:lang w:val="en-US"/>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23684ED9" w14:textId="4CBB209B" w:rsidR="004F2111" w:rsidRPr="00AE7509" w:rsidRDefault="00725120" w:rsidP="004F2111">
            <w:pPr>
              <w:pStyle w:val="TAC"/>
              <w:keepNext w:val="0"/>
              <w:keepLines w:val="0"/>
              <w:widowControl w:val="0"/>
              <w:rPr>
                <w:ins w:id="262" w:author="Reihaneh Malekafzaliardakani" w:date="2024-11-06T07:34:00Z"/>
                <w:szCs w:val="18"/>
              </w:rPr>
            </w:pPr>
            <w:ins w:id="263" w:author="Reihaneh Malekafzaliardakani" w:date="2024-11-06T07:37:00Z">
              <w:r w:rsidRPr="001C7E11">
                <w:rPr>
                  <w:rFonts w:eastAsiaTheme="minorEastAsia" w:cs="Arial"/>
                  <w:color w:val="000000"/>
                  <w:szCs w:val="18"/>
                </w:rPr>
                <w:t>n</w:t>
              </w:r>
              <w:r>
                <w:rPr>
                  <w:lang w:eastAsia="zh-CN"/>
                </w:rPr>
                <w:t>78</w:t>
              </w:r>
              <w:r w:rsidRPr="001C7E11">
                <w:rPr>
                  <w:rFonts w:eastAsiaTheme="minorEastAsia" w:cs="Arial"/>
                  <w:color w:val="000000"/>
                  <w:szCs w:val="18"/>
                </w:rPr>
                <w:t xml:space="preserve">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73A5B019" w14:textId="77777777" w:rsidR="004F2111" w:rsidRPr="00AE7509" w:rsidRDefault="004F2111" w:rsidP="004F2111">
            <w:pPr>
              <w:pStyle w:val="TAC"/>
              <w:keepNext w:val="0"/>
              <w:keepLines w:val="0"/>
              <w:widowControl w:val="0"/>
              <w:rPr>
                <w:ins w:id="264" w:author="Reihaneh Malekafzaliardakani" w:date="2024-11-06T07:34:00Z"/>
                <w:kern w:val="2"/>
                <w:szCs w:val="22"/>
                <w:lang w:val="en-US" w:eastAsia="zh-CN"/>
              </w:rPr>
            </w:pPr>
          </w:p>
        </w:tc>
      </w:tr>
      <w:tr w:rsidR="004F2111" w:rsidRPr="00AE7509" w14:paraId="1205FC0C" w14:textId="77777777" w:rsidTr="001F4F93">
        <w:trPr>
          <w:trHeight w:val="29"/>
        </w:trPr>
        <w:tc>
          <w:tcPr>
            <w:tcW w:w="2904" w:type="dxa"/>
            <w:tcBorders>
              <w:top w:val="single" w:sz="4" w:space="0" w:color="auto"/>
              <w:left w:val="single" w:sz="4" w:space="0" w:color="auto"/>
              <w:bottom w:val="nil"/>
              <w:right w:val="single" w:sz="4" w:space="0" w:color="auto"/>
            </w:tcBorders>
          </w:tcPr>
          <w:p w14:paraId="2D8BB345" w14:textId="77777777" w:rsidR="004F2111" w:rsidRPr="00AE7509" w:rsidRDefault="004F2111" w:rsidP="004F2111">
            <w:pPr>
              <w:pStyle w:val="TAC"/>
              <w:keepNext w:val="0"/>
              <w:keepLines w:val="0"/>
              <w:widowControl w:val="0"/>
              <w:rPr>
                <w:kern w:val="2"/>
                <w:szCs w:val="22"/>
                <w:lang w:val="en-US"/>
              </w:rPr>
            </w:pPr>
            <w:r w:rsidRPr="00AE7509">
              <w:rPr>
                <w:lang w:val="en-US"/>
              </w:rPr>
              <w:t>CA_n1A-n7A-n67A-n78(2A)</w:t>
            </w:r>
          </w:p>
        </w:tc>
        <w:tc>
          <w:tcPr>
            <w:tcW w:w="3019" w:type="dxa"/>
            <w:tcBorders>
              <w:top w:val="single" w:sz="4" w:space="0" w:color="auto"/>
              <w:left w:val="single" w:sz="4" w:space="0" w:color="auto"/>
              <w:bottom w:val="nil"/>
              <w:right w:val="single" w:sz="4" w:space="0" w:color="auto"/>
            </w:tcBorders>
          </w:tcPr>
          <w:p w14:paraId="636920E7" w14:textId="77777777" w:rsidR="004F2111" w:rsidRPr="00AE7509" w:rsidRDefault="004F2111" w:rsidP="004F2111">
            <w:pPr>
              <w:pStyle w:val="TAC"/>
              <w:keepNext w:val="0"/>
              <w:keepLines w:val="0"/>
              <w:widowControl w:val="0"/>
              <w:rPr>
                <w:lang w:val="es-US" w:eastAsia="zh-CN"/>
              </w:rPr>
            </w:pPr>
            <w:r w:rsidRPr="00AE7509">
              <w:rPr>
                <w:lang w:val="es-US" w:eastAsia="zh-CN"/>
              </w:rPr>
              <w:t>CA_n1A-n7A</w:t>
            </w:r>
          </w:p>
          <w:p w14:paraId="532018A8" w14:textId="77777777" w:rsidR="004F2111" w:rsidRPr="00AE7509" w:rsidRDefault="004F2111" w:rsidP="004F2111">
            <w:pPr>
              <w:pStyle w:val="TAC"/>
              <w:keepNext w:val="0"/>
              <w:keepLines w:val="0"/>
              <w:widowControl w:val="0"/>
              <w:rPr>
                <w:lang w:val="es-US" w:eastAsia="zh-CN"/>
              </w:rPr>
            </w:pPr>
            <w:r w:rsidRPr="00AE7509">
              <w:rPr>
                <w:lang w:val="es-US" w:eastAsia="zh-CN"/>
              </w:rPr>
              <w:t>CA_n1A-n78A</w:t>
            </w:r>
          </w:p>
          <w:p w14:paraId="115EBD9A" w14:textId="77777777" w:rsidR="004F2111" w:rsidRPr="00AE7509" w:rsidRDefault="004F2111" w:rsidP="004F2111">
            <w:pPr>
              <w:pStyle w:val="TAC"/>
              <w:keepNext w:val="0"/>
              <w:keepLines w:val="0"/>
              <w:widowControl w:val="0"/>
              <w:rPr>
                <w:lang w:val="es-US" w:eastAsia="zh-CN"/>
              </w:rPr>
            </w:pPr>
            <w:r w:rsidRPr="00AE7509">
              <w:rPr>
                <w:lang w:val="es-US" w:eastAsia="zh-CN"/>
              </w:rPr>
              <w:t>CA_n7A-n78A</w:t>
            </w:r>
          </w:p>
          <w:p w14:paraId="7A9C64E1" w14:textId="77777777" w:rsidR="004F2111" w:rsidRPr="00AE7509" w:rsidRDefault="004F2111" w:rsidP="004F2111">
            <w:pPr>
              <w:pStyle w:val="TAC"/>
              <w:keepNext w:val="0"/>
              <w:keepLines w:val="0"/>
              <w:widowControl w:val="0"/>
              <w:rPr>
                <w:kern w:val="2"/>
                <w:szCs w:val="22"/>
                <w:lang w:val="en-US"/>
              </w:rPr>
            </w:pPr>
            <w:r w:rsidRPr="00AE7509">
              <w:rPr>
                <w:lang w:val="es-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5CD704D2" w14:textId="77777777" w:rsidR="004F2111" w:rsidRPr="00AE7509" w:rsidRDefault="004F2111" w:rsidP="004F2111">
            <w:pPr>
              <w:pStyle w:val="TAC"/>
              <w:keepNext w:val="0"/>
              <w:keepLines w:val="0"/>
              <w:widowControl w:val="0"/>
              <w:rPr>
                <w:lang w:eastAsia="zh-CN"/>
              </w:rPr>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FE0DA82" w14:textId="77777777" w:rsidR="004F2111" w:rsidRPr="00AE7509" w:rsidRDefault="004F2111" w:rsidP="004F2111">
            <w:pPr>
              <w:pStyle w:val="TAC"/>
              <w:keepNext w:val="0"/>
              <w:keepLines w:val="0"/>
              <w:widowControl w:val="0"/>
              <w:rPr>
                <w:lang w:val="en-US" w:eastAsia="zh-CN" w:bidi="ar"/>
              </w:rPr>
            </w:pPr>
            <w:r w:rsidRPr="00AE7509">
              <w:rPr>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302B8E7C" w14:textId="77777777" w:rsidR="004F2111" w:rsidRPr="00AE7509" w:rsidRDefault="004F2111" w:rsidP="004F2111">
            <w:pPr>
              <w:pStyle w:val="TAC"/>
              <w:keepNext w:val="0"/>
              <w:keepLines w:val="0"/>
              <w:widowControl w:val="0"/>
              <w:rPr>
                <w:kern w:val="2"/>
                <w:szCs w:val="22"/>
                <w:lang w:val="en-US" w:eastAsia="zh-CN"/>
              </w:rPr>
            </w:pPr>
            <w:r w:rsidRPr="00AE7509">
              <w:rPr>
                <w:lang w:val="en-US" w:eastAsia="zh-CN" w:bidi="ar"/>
              </w:rPr>
              <w:t>0</w:t>
            </w:r>
          </w:p>
        </w:tc>
      </w:tr>
      <w:tr w:rsidR="004F2111" w:rsidRPr="00AE7509" w14:paraId="04C06031" w14:textId="77777777" w:rsidTr="001F4F93">
        <w:trPr>
          <w:trHeight w:val="29"/>
        </w:trPr>
        <w:tc>
          <w:tcPr>
            <w:tcW w:w="2904" w:type="dxa"/>
            <w:tcBorders>
              <w:top w:val="nil"/>
              <w:left w:val="single" w:sz="4" w:space="0" w:color="auto"/>
              <w:bottom w:val="nil"/>
              <w:right w:val="single" w:sz="4" w:space="0" w:color="auto"/>
            </w:tcBorders>
          </w:tcPr>
          <w:p w14:paraId="0AA31967" w14:textId="77777777" w:rsidR="004F2111" w:rsidRPr="00AE7509" w:rsidRDefault="004F2111" w:rsidP="004F2111">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E122B02" w14:textId="77777777" w:rsidR="004F2111" w:rsidRPr="00AE7509" w:rsidRDefault="004F2111" w:rsidP="004F2111">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A08B41C" w14:textId="77777777" w:rsidR="004F2111" w:rsidRPr="00AE7509" w:rsidRDefault="004F2111" w:rsidP="004F2111">
            <w:pPr>
              <w:pStyle w:val="TAC"/>
              <w:keepNext w:val="0"/>
              <w:keepLines w:val="0"/>
              <w:widowControl w:val="0"/>
              <w:rPr>
                <w:lang w:eastAsia="zh-CN"/>
              </w:rPr>
            </w:pPr>
            <w:r w:rsidRPr="00AE7509">
              <w:rPr>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AF25B7C" w14:textId="77777777" w:rsidR="004F2111" w:rsidRPr="00AE7509" w:rsidRDefault="004F2111" w:rsidP="004F2111">
            <w:pPr>
              <w:pStyle w:val="TAC"/>
              <w:keepNext w:val="0"/>
              <w:keepLines w:val="0"/>
              <w:widowControl w:val="0"/>
              <w:rPr>
                <w:lang w:val="en-US" w:eastAsia="zh-CN" w:bidi="ar"/>
              </w:rPr>
            </w:pPr>
            <w:r w:rsidRPr="00AE7509">
              <w:rPr>
                <w:szCs w:val="18"/>
              </w:rPr>
              <w:t>5, 10, 15, 20, 25, 30, 40, 50</w:t>
            </w:r>
          </w:p>
        </w:tc>
        <w:tc>
          <w:tcPr>
            <w:tcW w:w="2724" w:type="dxa"/>
            <w:tcBorders>
              <w:top w:val="nil"/>
              <w:left w:val="single" w:sz="4" w:space="0" w:color="auto"/>
              <w:bottom w:val="nil"/>
              <w:right w:val="single" w:sz="4" w:space="0" w:color="auto"/>
            </w:tcBorders>
            <w:vAlign w:val="center"/>
          </w:tcPr>
          <w:p w14:paraId="0EAC5833" w14:textId="77777777" w:rsidR="004F2111" w:rsidRPr="00AE7509" w:rsidRDefault="004F2111" w:rsidP="004F2111">
            <w:pPr>
              <w:pStyle w:val="TAC"/>
              <w:keepNext w:val="0"/>
              <w:keepLines w:val="0"/>
              <w:widowControl w:val="0"/>
              <w:rPr>
                <w:kern w:val="2"/>
                <w:szCs w:val="22"/>
                <w:lang w:val="en-US" w:eastAsia="zh-CN"/>
              </w:rPr>
            </w:pPr>
          </w:p>
        </w:tc>
      </w:tr>
      <w:tr w:rsidR="004F2111" w:rsidRPr="00AE7509" w14:paraId="19A5A994" w14:textId="77777777" w:rsidTr="001F4F93">
        <w:trPr>
          <w:trHeight w:val="29"/>
        </w:trPr>
        <w:tc>
          <w:tcPr>
            <w:tcW w:w="2904" w:type="dxa"/>
            <w:tcBorders>
              <w:top w:val="nil"/>
              <w:left w:val="single" w:sz="4" w:space="0" w:color="auto"/>
              <w:bottom w:val="nil"/>
              <w:right w:val="single" w:sz="4" w:space="0" w:color="auto"/>
            </w:tcBorders>
          </w:tcPr>
          <w:p w14:paraId="6336EC19" w14:textId="77777777" w:rsidR="004F2111" w:rsidRPr="00AE7509" w:rsidRDefault="004F2111" w:rsidP="004F2111">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D0C730B" w14:textId="77777777" w:rsidR="004F2111" w:rsidRPr="00AE7509" w:rsidRDefault="004F2111" w:rsidP="004F2111">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1A63F6A" w14:textId="77777777" w:rsidR="004F2111" w:rsidRPr="00AE7509" w:rsidRDefault="004F2111" w:rsidP="004F2111">
            <w:pPr>
              <w:pStyle w:val="TAC"/>
              <w:keepNext w:val="0"/>
              <w:keepLines w:val="0"/>
              <w:widowControl w:val="0"/>
              <w:rPr>
                <w:lang w:eastAsia="zh-CN"/>
              </w:rPr>
            </w:pPr>
            <w:r w:rsidRPr="00AE7509">
              <w:rPr>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1DBBE38" w14:textId="77777777" w:rsidR="004F2111" w:rsidRPr="00AE7509" w:rsidRDefault="004F2111" w:rsidP="004F2111">
            <w:pPr>
              <w:pStyle w:val="TAC"/>
              <w:keepNext w:val="0"/>
              <w:keepLines w:val="0"/>
              <w:widowControl w:val="0"/>
              <w:rPr>
                <w:lang w:val="en-US" w:eastAsia="zh-CN" w:bidi="ar"/>
              </w:rPr>
            </w:pPr>
            <w:r w:rsidRPr="00AE7509">
              <w:rPr>
                <w:szCs w:val="18"/>
              </w:rPr>
              <w:t>5, 10, 15, 20</w:t>
            </w:r>
          </w:p>
        </w:tc>
        <w:tc>
          <w:tcPr>
            <w:tcW w:w="2724" w:type="dxa"/>
            <w:tcBorders>
              <w:top w:val="nil"/>
              <w:left w:val="single" w:sz="4" w:space="0" w:color="auto"/>
              <w:bottom w:val="nil"/>
              <w:right w:val="single" w:sz="4" w:space="0" w:color="auto"/>
            </w:tcBorders>
            <w:vAlign w:val="center"/>
          </w:tcPr>
          <w:p w14:paraId="361D35CC" w14:textId="77777777" w:rsidR="004F2111" w:rsidRPr="00AE7509" w:rsidRDefault="004F2111" w:rsidP="004F2111">
            <w:pPr>
              <w:pStyle w:val="TAC"/>
              <w:keepNext w:val="0"/>
              <w:keepLines w:val="0"/>
              <w:widowControl w:val="0"/>
              <w:rPr>
                <w:kern w:val="2"/>
                <w:szCs w:val="22"/>
                <w:lang w:val="en-US" w:eastAsia="zh-CN"/>
              </w:rPr>
            </w:pPr>
          </w:p>
        </w:tc>
      </w:tr>
      <w:tr w:rsidR="004F2111" w:rsidRPr="00AE7509" w14:paraId="251F951A" w14:textId="77777777" w:rsidTr="001F4F93">
        <w:trPr>
          <w:trHeight w:val="29"/>
        </w:trPr>
        <w:tc>
          <w:tcPr>
            <w:tcW w:w="2904" w:type="dxa"/>
            <w:tcBorders>
              <w:top w:val="nil"/>
              <w:left w:val="single" w:sz="4" w:space="0" w:color="auto"/>
              <w:bottom w:val="nil"/>
              <w:right w:val="single" w:sz="4" w:space="0" w:color="auto"/>
            </w:tcBorders>
          </w:tcPr>
          <w:p w14:paraId="03675DC6" w14:textId="77777777" w:rsidR="004F2111" w:rsidRPr="00AE7509" w:rsidRDefault="004F2111" w:rsidP="004F2111">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F852197" w14:textId="77777777" w:rsidR="004F2111" w:rsidRPr="00AE7509" w:rsidRDefault="004F2111" w:rsidP="004F2111">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1665B39" w14:textId="77777777" w:rsidR="004F2111" w:rsidRPr="00AE7509" w:rsidRDefault="004F2111" w:rsidP="004F2111">
            <w:pPr>
              <w:pStyle w:val="TAC"/>
              <w:keepNext w:val="0"/>
              <w:keepLines w:val="0"/>
              <w:widowControl w:val="0"/>
              <w:rPr>
                <w:lang w:eastAsia="zh-CN"/>
              </w:rPr>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EC66A7A" w14:textId="77777777" w:rsidR="004F2111" w:rsidRPr="00AE7509" w:rsidRDefault="004F2111" w:rsidP="004F2111">
            <w:pPr>
              <w:pStyle w:val="TAC"/>
              <w:keepNext w:val="0"/>
              <w:keepLines w:val="0"/>
              <w:widowControl w:val="0"/>
              <w:rPr>
                <w:lang w:val="en-US" w:eastAsia="zh-CN" w:bidi="ar"/>
              </w:rPr>
            </w:pPr>
            <w:r w:rsidRPr="00AE7509">
              <w:rPr>
                <w:szCs w:val="18"/>
              </w:rPr>
              <w:t>CA_n78(2A)_BCS2</w:t>
            </w:r>
          </w:p>
        </w:tc>
        <w:tc>
          <w:tcPr>
            <w:tcW w:w="2724" w:type="dxa"/>
            <w:tcBorders>
              <w:top w:val="nil"/>
              <w:left w:val="single" w:sz="4" w:space="0" w:color="auto"/>
              <w:bottom w:val="single" w:sz="4" w:space="0" w:color="auto"/>
              <w:right w:val="single" w:sz="4" w:space="0" w:color="auto"/>
            </w:tcBorders>
            <w:vAlign w:val="center"/>
          </w:tcPr>
          <w:p w14:paraId="4CEFC32E" w14:textId="77777777" w:rsidR="004F2111" w:rsidRPr="00AE7509" w:rsidRDefault="004F2111" w:rsidP="004F2111">
            <w:pPr>
              <w:pStyle w:val="TAC"/>
              <w:keepNext w:val="0"/>
              <w:keepLines w:val="0"/>
              <w:widowControl w:val="0"/>
              <w:rPr>
                <w:kern w:val="2"/>
                <w:szCs w:val="22"/>
                <w:lang w:val="en-US" w:eastAsia="zh-CN"/>
              </w:rPr>
            </w:pPr>
          </w:p>
        </w:tc>
      </w:tr>
      <w:tr w:rsidR="0025412B" w:rsidRPr="00AE7509" w14:paraId="465A3069" w14:textId="77777777" w:rsidTr="001F4F93">
        <w:trPr>
          <w:trHeight w:val="29"/>
          <w:ins w:id="265" w:author="Reihaneh Malekafzaliardakani" w:date="2024-11-06T07:37:00Z"/>
        </w:trPr>
        <w:tc>
          <w:tcPr>
            <w:tcW w:w="2904" w:type="dxa"/>
            <w:tcBorders>
              <w:top w:val="nil"/>
              <w:left w:val="single" w:sz="4" w:space="0" w:color="auto"/>
              <w:bottom w:val="nil"/>
              <w:right w:val="single" w:sz="4" w:space="0" w:color="auto"/>
            </w:tcBorders>
          </w:tcPr>
          <w:p w14:paraId="1B13CECD" w14:textId="77777777" w:rsidR="0025412B" w:rsidRPr="00AE7509" w:rsidRDefault="0025412B" w:rsidP="0025412B">
            <w:pPr>
              <w:pStyle w:val="TAC"/>
              <w:keepNext w:val="0"/>
              <w:keepLines w:val="0"/>
              <w:widowControl w:val="0"/>
              <w:rPr>
                <w:ins w:id="266" w:author="Reihaneh Malekafzaliardakani" w:date="2024-11-06T07:37:00Z"/>
                <w:lang w:val="en-US"/>
              </w:rPr>
            </w:pPr>
          </w:p>
        </w:tc>
        <w:tc>
          <w:tcPr>
            <w:tcW w:w="3019" w:type="dxa"/>
            <w:tcBorders>
              <w:top w:val="nil"/>
              <w:left w:val="single" w:sz="4" w:space="0" w:color="auto"/>
              <w:bottom w:val="nil"/>
              <w:right w:val="single" w:sz="4" w:space="0" w:color="auto"/>
            </w:tcBorders>
          </w:tcPr>
          <w:p w14:paraId="61F13F66" w14:textId="77777777" w:rsidR="0025412B" w:rsidRDefault="0025412B" w:rsidP="0025412B">
            <w:pPr>
              <w:pStyle w:val="TAC"/>
              <w:keepNext w:val="0"/>
              <w:keepLines w:val="0"/>
              <w:widowControl w:val="0"/>
              <w:rPr>
                <w:ins w:id="267" w:author="Reihaneh Malekafzaliardakani" w:date="2024-11-06T07:37: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7F1A1D58" w14:textId="12177EB8" w:rsidR="0025412B" w:rsidRPr="00AE7509" w:rsidRDefault="0025412B" w:rsidP="0025412B">
            <w:pPr>
              <w:pStyle w:val="TAC"/>
              <w:keepNext w:val="0"/>
              <w:keepLines w:val="0"/>
              <w:widowControl w:val="0"/>
              <w:rPr>
                <w:ins w:id="268" w:author="Reihaneh Malekafzaliardakani" w:date="2024-11-06T07:37:00Z"/>
                <w:lang w:eastAsia="zh-CN"/>
              </w:rPr>
            </w:pPr>
            <w:ins w:id="269" w:author="Reihaneh Malekafzaliardakani" w:date="2024-11-06T07:38:00Z">
              <w:r w:rsidRPr="00AE7509">
                <w:rPr>
                  <w:lang w:val="en-US"/>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27E4AB63" w14:textId="2A651949" w:rsidR="0025412B" w:rsidRDefault="0025412B" w:rsidP="0025412B">
            <w:pPr>
              <w:pStyle w:val="TAC"/>
              <w:keepNext w:val="0"/>
              <w:keepLines w:val="0"/>
              <w:widowControl w:val="0"/>
              <w:rPr>
                <w:ins w:id="270" w:author="Reihaneh Malekafzaliardakani" w:date="2024-11-06T07:37:00Z"/>
                <w:lang w:val="en-US" w:eastAsia="zh-CN" w:bidi="ar"/>
              </w:rPr>
            </w:pPr>
            <w:ins w:id="271" w:author="Reihaneh Malekafzaliardakani" w:date="2024-11-06T07:38: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724" w:type="dxa"/>
            <w:tcBorders>
              <w:top w:val="single" w:sz="4" w:space="0" w:color="auto"/>
              <w:left w:val="single" w:sz="4" w:space="0" w:color="auto"/>
              <w:bottom w:val="nil"/>
              <w:right w:val="single" w:sz="4" w:space="0" w:color="auto"/>
            </w:tcBorders>
            <w:vAlign w:val="center"/>
          </w:tcPr>
          <w:p w14:paraId="0A8FB688" w14:textId="0387C117" w:rsidR="0025412B" w:rsidRDefault="0025412B" w:rsidP="0025412B">
            <w:pPr>
              <w:pStyle w:val="TAC"/>
              <w:keepNext w:val="0"/>
              <w:keepLines w:val="0"/>
              <w:widowControl w:val="0"/>
              <w:rPr>
                <w:ins w:id="272" w:author="Reihaneh Malekafzaliardakani" w:date="2024-11-06T07:37:00Z"/>
                <w:lang w:val="en-US" w:eastAsia="zh-CN" w:bidi="ar"/>
              </w:rPr>
            </w:pPr>
            <w:ins w:id="273" w:author="Reihaneh Malekafzaliardakani" w:date="2024-11-06T07:38:00Z">
              <w:r w:rsidRPr="001C7E11">
                <w:rPr>
                  <w:rFonts w:hint="eastAsia"/>
                  <w:lang w:val="en-US" w:eastAsia="zh-CN"/>
                </w:rPr>
                <w:t>4</w:t>
              </w:r>
              <w:r w:rsidRPr="001C7E11">
                <w:rPr>
                  <w:lang w:val="en-US" w:eastAsia="zh-CN"/>
                </w:rPr>
                <w:t xml:space="preserve"> and 5</w:t>
              </w:r>
            </w:ins>
          </w:p>
        </w:tc>
      </w:tr>
      <w:tr w:rsidR="0025412B" w:rsidRPr="00AE7509" w14:paraId="7DB6DB4A" w14:textId="77777777" w:rsidTr="001F4F93">
        <w:trPr>
          <w:trHeight w:val="29"/>
          <w:ins w:id="274" w:author="Reihaneh Malekafzaliardakani" w:date="2024-11-06T07:37:00Z"/>
        </w:trPr>
        <w:tc>
          <w:tcPr>
            <w:tcW w:w="2904" w:type="dxa"/>
            <w:tcBorders>
              <w:top w:val="nil"/>
              <w:left w:val="single" w:sz="4" w:space="0" w:color="auto"/>
              <w:bottom w:val="nil"/>
              <w:right w:val="single" w:sz="4" w:space="0" w:color="auto"/>
            </w:tcBorders>
          </w:tcPr>
          <w:p w14:paraId="0CFFFE0B" w14:textId="77777777" w:rsidR="0025412B" w:rsidRPr="00AE7509" w:rsidRDefault="0025412B" w:rsidP="0025412B">
            <w:pPr>
              <w:pStyle w:val="TAC"/>
              <w:keepNext w:val="0"/>
              <w:keepLines w:val="0"/>
              <w:widowControl w:val="0"/>
              <w:rPr>
                <w:ins w:id="275" w:author="Reihaneh Malekafzaliardakani" w:date="2024-11-06T07:37:00Z"/>
                <w:lang w:val="en-US"/>
              </w:rPr>
            </w:pPr>
          </w:p>
        </w:tc>
        <w:tc>
          <w:tcPr>
            <w:tcW w:w="3019" w:type="dxa"/>
            <w:tcBorders>
              <w:top w:val="nil"/>
              <w:left w:val="single" w:sz="4" w:space="0" w:color="auto"/>
              <w:bottom w:val="nil"/>
              <w:right w:val="single" w:sz="4" w:space="0" w:color="auto"/>
            </w:tcBorders>
          </w:tcPr>
          <w:p w14:paraId="53C1B3ED" w14:textId="77777777" w:rsidR="0025412B" w:rsidRDefault="0025412B" w:rsidP="0025412B">
            <w:pPr>
              <w:pStyle w:val="TAC"/>
              <w:keepNext w:val="0"/>
              <w:keepLines w:val="0"/>
              <w:widowControl w:val="0"/>
              <w:rPr>
                <w:ins w:id="276" w:author="Reihaneh Malekafzaliardakani" w:date="2024-11-06T07:37: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49207353" w14:textId="0A075258" w:rsidR="0025412B" w:rsidRPr="00AE7509" w:rsidRDefault="0025412B" w:rsidP="0025412B">
            <w:pPr>
              <w:pStyle w:val="TAC"/>
              <w:keepNext w:val="0"/>
              <w:keepLines w:val="0"/>
              <w:widowControl w:val="0"/>
              <w:rPr>
                <w:ins w:id="277" w:author="Reihaneh Malekafzaliardakani" w:date="2024-11-06T07:37:00Z"/>
                <w:lang w:eastAsia="zh-CN"/>
              </w:rPr>
            </w:pPr>
            <w:ins w:id="278" w:author="Reihaneh Malekafzaliardakani" w:date="2024-11-06T07:38:00Z">
              <w:r w:rsidRPr="00AE7509">
                <w:rPr>
                  <w:lang w:val="en-US"/>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7CF50406" w14:textId="55EEBC47" w:rsidR="0025412B" w:rsidRDefault="0025412B" w:rsidP="0025412B">
            <w:pPr>
              <w:pStyle w:val="TAC"/>
              <w:keepNext w:val="0"/>
              <w:keepLines w:val="0"/>
              <w:widowControl w:val="0"/>
              <w:rPr>
                <w:ins w:id="279" w:author="Reihaneh Malekafzaliardakani" w:date="2024-11-06T07:37:00Z"/>
                <w:lang w:val="en-US" w:eastAsia="zh-CN" w:bidi="ar"/>
              </w:rPr>
            </w:pPr>
            <w:ins w:id="280" w:author="Reihaneh Malekafzaliardakani" w:date="2024-11-06T07:38:00Z">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5EA86851" w14:textId="77777777" w:rsidR="0025412B" w:rsidRDefault="0025412B" w:rsidP="0025412B">
            <w:pPr>
              <w:pStyle w:val="TAC"/>
              <w:keepNext w:val="0"/>
              <w:keepLines w:val="0"/>
              <w:widowControl w:val="0"/>
              <w:rPr>
                <w:ins w:id="281" w:author="Reihaneh Malekafzaliardakani" w:date="2024-11-06T07:37:00Z"/>
                <w:lang w:val="en-US" w:eastAsia="zh-CN" w:bidi="ar"/>
              </w:rPr>
            </w:pPr>
          </w:p>
        </w:tc>
      </w:tr>
      <w:tr w:rsidR="0025412B" w:rsidRPr="00AE7509" w14:paraId="7C68897F" w14:textId="77777777" w:rsidTr="001F4F93">
        <w:trPr>
          <w:trHeight w:val="29"/>
          <w:ins w:id="282" w:author="Reihaneh Malekafzaliardakani" w:date="2024-11-06T07:37:00Z"/>
        </w:trPr>
        <w:tc>
          <w:tcPr>
            <w:tcW w:w="2904" w:type="dxa"/>
            <w:tcBorders>
              <w:top w:val="nil"/>
              <w:left w:val="single" w:sz="4" w:space="0" w:color="auto"/>
              <w:bottom w:val="nil"/>
              <w:right w:val="single" w:sz="4" w:space="0" w:color="auto"/>
            </w:tcBorders>
          </w:tcPr>
          <w:p w14:paraId="6B07AD5A" w14:textId="77777777" w:rsidR="0025412B" w:rsidRPr="00AE7509" w:rsidRDefault="0025412B" w:rsidP="0025412B">
            <w:pPr>
              <w:pStyle w:val="TAC"/>
              <w:keepNext w:val="0"/>
              <w:keepLines w:val="0"/>
              <w:widowControl w:val="0"/>
              <w:rPr>
                <w:ins w:id="283" w:author="Reihaneh Malekafzaliardakani" w:date="2024-11-06T07:37:00Z"/>
                <w:lang w:val="en-US"/>
              </w:rPr>
            </w:pPr>
          </w:p>
        </w:tc>
        <w:tc>
          <w:tcPr>
            <w:tcW w:w="3019" w:type="dxa"/>
            <w:tcBorders>
              <w:top w:val="nil"/>
              <w:left w:val="single" w:sz="4" w:space="0" w:color="auto"/>
              <w:bottom w:val="nil"/>
              <w:right w:val="single" w:sz="4" w:space="0" w:color="auto"/>
            </w:tcBorders>
          </w:tcPr>
          <w:p w14:paraId="20923F1F" w14:textId="77777777" w:rsidR="0025412B" w:rsidRDefault="0025412B" w:rsidP="0025412B">
            <w:pPr>
              <w:pStyle w:val="TAC"/>
              <w:keepNext w:val="0"/>
              <w:keepLines w:val="0"/>
              <w:widowControl w:val="0"/>
              <w:rPr>
                <w:ins w:id="284" w:author="Reihaneh Malekafzaliardakani" w:date="2024-11-06T07:37: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258C519E" w14:textId="42B9E67B" w:rsidR="0025412B" w:rsidRPr="00AE7509" w:rsidRDefault="0025412B" w:rsidP="0025412B">
            <w:pPr>
              <w:pStyle w:val="TAC"/>
              <w:keepNext w:val="0"/>
              <w:keepLines w:val="0"/>
              <w:widowControl w:val="0"/>
              <w:rPr>
                <w:ins w:id="285" w:author="Reihaneh Malekafzaliardakani" w:date="2024-11-06T07:37:00Z"/>
                <w:lang w:eastAsia="zh-CN"/>
              </w:rPr>
            </w:pPr>
            <w:ins w:id="286" w:author="Reihaneh Malekafzaliardakani" w:date="2024-11-06T07:38:00Z">
              <w:r w:rsidRPr="00AE7509">
                <w:rPr>
                  <w:lang w:val="en-US"/>
                </w:rPr>
                <w:t>n67</w:t>
              </w:r>
            </w:ins>
          </w:p>
        </w:tc>
        <w:tc>
          <w:tcPr>
            <w:tcW w:w="4199" w:type="dxa"/>
            <w:tcBorders>
              <w:top w:val="single" w:sz="4" w:space="0" w:color="auto"/>
              <w:left w:val="single" w:sz="4" w:space="0" w:color="auto"/>
              <w:bottom w:val="single" w:sz="4" w:space="0" w:color="auto"/>
              <w:right w:val="single" w:sz="4" w:space="0" w:color="auto"/>
            </w:tcBorders>
            <w:vAlign w:val="center"/>
          </w:tcPr>
          <w:p w14:paraId="1323ED92" w14:textId="70CBCBBB" w:rsidR="0025412B" w:rsidRDefault="0025412B" w:rsidP="0025412B">
            <w:pPr>
              <w:pStyle w:val="TAC"/>
              <w:keepNext w:val="0"/>
              <w:keepLines w:val="0"/>
              <w:widowControl w:val="0"/>
              <w:rPr>
                <w:ins w:id="287" w:author="Reihaneh Malekafzaliardakani" w:date="2024-11-06T07:37:00Z"/>
                <w:lang w:val="en-US" w:eastAsia="zh-CN" w:bidi="ar"/>
              </w:rPr>
            </w:pPr>
            <w:ins w:id="288" w:author="Reihaneh Malekafzaliardakani" w:date="2024-11-06T07:38:00Z">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645DC557" w14:textId="77777777" w:rsidR="0025412B" w:rsidRDefault="0025412B" w:rsidP="0025412B">
            <w:pPr>
              <w:pStyle w:val="TAC"/>
              <w:keepNext w:val="0"/>
              <w:keepLines w:val="0"/>
              <w:widowControl w:val="0"/>
              <w:rPr>
                <w:ins w:id="289" w:author="Reihaneh Malekafzaliardakani" w:date="2024-11-06T07:37:00Z"/>
                <w:lang w:val="en-US" w:eastAsia="zh-CN" w:bidi="ar"/>
              </w:rPr>
            </w:pPr>
          </w:p>
        </w:tc>
      </w:tr>
      <w:tr w:rsidR="0025412B" w:rsidRPr="00AE7509" w14:paraId="2844CA27" w14:textId="77777777" w:rsidTr="001F4F93">
        <w:trPr>
          <w:trHeight w:val="29"/>
          <w:ins w:id="290" w:author="Reihaneh Malekafzaliardakani" w:date="2024-11-06T07:37:00Z"/>
        </w:trPr>
        <w:tc>
          <w:tcPr>
            <w:tcW w:w="2904" w:type="dxa"/>
            <w:tcBorders>
              <w:top w:val="nil"/>
              <w:left w:val="single" w:sz="4" w:space="0" w:color="auto"/>
              <w:bottom w:val="single" w:sz="4" w:space="0" w:color="auto"/>
              <w:right w:val="single" w:sz="4" w:space="0" w:color="auto"/>
            </w:tcBorders>
          </w:tcPr>
          <w:p w14:paraId="516FC6BF" w14:textId="77777777" w:rsidR="0025412B" w:rsidRPr="00AE7509" w:rsidRDefault="0025412B" w:rsidP="0025412B">
            <w:pPr>
              <w:pStyle w:val="TAC"/>
              <w:keepNext w:val="0"/>
              <w:keepLines w:val="0"/>
              <w:widowControl w:val="0"/>
              <w:rPr>
                <w:ins w:id="291" w:author="Reihaneh Malekafzaliardakani" w:date="2024-11-06T07:37:00Z"/>
                <w:lang w:val="en-US"/>
              </w:rPr>
            </w:pPr>
          </w:p>
        </w:tc>
        <w:tc>
          <w:tcPr>
            <w:tcW w:w="3019" w:type="dxa"/>
            <w:tcBorders>
              <w:top w:val="nil"/>
              <w:left w:val="single" w:sz="4" w:space="0" w:color="auto"/>
              <w:bottom w:val="single" w:sz="4" w:space="0" w:color="auto"/>
              <w:right w:val="single" w:sz="4" w:space="0" w:color="auto"/>
            </w:tcBorders>
          </w:tcPr>
          <w:p w14:paraId="48285FBC" w14:textId="77777777" w:rsidR="0025412B" w:rsidRDefault="0025412B" w:rsidP="0025412B">
            <w:pPr>
              <w:pStyle w:val="TAC"/>
              <w:keepNext w:val="0"/>
              <w:keepLines w:val="0"/>
              <w:widowControl w:val="0"/>
              <w:rPr>
                <w:ins w:id="292" w:author="Reihaneh Malekafzaliardakani" w:date="2024-11-06T07:37:00Z"/>
                <w:lang w:val="es-US" w:eastAsia="zh-CN"/>
              </w:rPr>
            </w:pPr>
          </w:p>
        </w:tc>
        <w:tc>
          <w:tcPr>
            <w:tcW w:w="1409" w:type="dxa"/>
            <w:tcBorders>
              <w:top w:val="single" w:sz="4" w:space="0" w:color="auto"/>
              <w:left w:val="single" w:sz="4" w:space="0" w:color="auto"/>
              <w:bottom w:val="single" w:sz="4" w:space="0" w:color="auto"/>
              <w:right w:val="single" w:sz="4" w:space="0" w:color="auto"/>
            </w:tcBorders>
          </w:tcPr>
          <w:p w14:paraId="4FED7AAD" w14:textId="5553B6F9" w:rsidR="0025412B" w:rsidRPr="00AE7509" w:rsidRDefault="0025412B" w:rsidP="0025412B">
            <w:pPr>
              <w:pStyle w:val="TAC"/>
              <w:keepNext w:val="0"/>
              <w:keepLines w:val="0"/>
              <w:widowControl w:val="0"/>
              <w:rPr>
                <w:ins w:id="293" w:author="Reihaneh Malekafzaliardakani" w:date="2024-11-06T07:37:00Z"/>
                <w:lang w:eastAsia="zh-CN"/>
              </w:rPr>
            </w:pPr>
            <w:ins w:id="294" w:author="Reihaneh Malekafzaliardakani" w:date="2024-11-06T07:38:00Z">
              <w:r w:rsidRPr="00AE7509">
                <w:rPr>
                  <w:lang w:val="en-US"/>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64880E58" w14:textId="35B22715" w:rsidR="0025412B" w:rsidRDefault="001F4F93" w:rsidP="0025412B">
            <w:pPr>
              <w:pStyle w:val="TAC"/>
              <w:keepNext w:val="0"/>
              <w:keepLines w:val="0"/>
              <w:widowControl w:val="0"/>
              <w:rPr>
                <w:ins w:id="295" w:author="Reihaneh Malekafzaliardakani" w:date="2024-11-06T07:37:00Z"/>
                <w:lang w:val="en-US" w:eastAsia="zh-CN" w:bidi="ar"/>
              </w:rPr>
            </w:pPr>
            <w:ins w:id="296" w:author="Reihaneh Malekafzaliardakani" w:date="2024-11-06T07:38:00Z">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ins>
            <w:ins w:id="297" w:author="Reihaneh Malekafzaliardakani" w:date="2024-11-06T07:39:00Z">
              <w:r>
                <w:rPr>
                  <w:rFonts w:eastAsiaTheme="minorEastAsia" w:cs="Arial"/>
                  <w:color w:val="000000"/>
                  <w:szCs w:val="18"/>
                  <w:lang w:val="en-US" w:eastAsia="zh-CN" w:bidi="ar"/>
                </w:rPr>
                <w:t>8</w:t>
              </w:r>
            </w:ins>
            <w:ins w:id="298" w:author="Reihaneh Malekafzaliardakani" w:date="2024-11-06T07:38:00Z">
              <w:r w:rsidRPr="001C7E11">
                <w:rPr>
                  <w:rFonts w:eastAsiaTheme="minorEastAsia" w:cs="Arial"/>
                  <w:color w:val="000000"/>
                  <w:szCs w:val="18"/>
                  <w:lang w:val="en-US" w:eastAsia="zh-CN" w:bidi="ar"/>
                </w:rPr>
                <w:t>(2A)_BCS4 and 5</w:t>
              </w:r>
            </w:ins>
          </w:p>
        </w:tc>
        <w:tc>
          <w:tcPr>
            <w:tcW w:w="2724" w:type="dxa"/>
            <w:tcBorders>
              <w:top w:val="nil"/>
              <w:left w:val="single" w:sz="4" w:space="0" w:color="auto"/>
              <w:bottom w:val="single" w:sz="4" w:space="0" w:color="auto"/>
              <w:right w:val="single" w:sz="4" w:space="0" w:color="auto"/>
            </w:tcBorders>
            <w:vAlign w:val="center"/>
          </w:tcPr>
          <w:p w14:paraId="529B3B75" w14:textId="77777777" w:rsidR="0025412B" w:rsidRDefault="0025412B" w:rsidP="0025412B">
            <w:pPr>
              <w:pStyle w:val="TAC"/>
              <w:keepNext w:val="0"/>
              <w:keepLines w:val="0"/>
              <w:widowControl w:val="0"/>
              <w:rPr>
                <w:ins w:id="299" w:author="Reihaneh Malekafzaliardakani" w:date="2024-11-06T07:37:00Z"/>
                <w:lang w:val="en-US" w:eastAsia="zh-CN" w:bidi="ar"/>
              </w:rPr>
            </w:pPr>
          </w:p>
        </w:tc>
      </w:tr>
      <w:tr w:rsidR="0025412B" w:rsidRPr="00AE7509" w14:paraId="212FB217" w14:textId="77777777" w:rsidTr="001F4F93">
        <w:trPr>
          <w:trHeight w:val="29"/>
        </w:trPr>
        <w:tc>
          <w:tcPr>
            <w:tcW w:w="2904" w:type="dxa"/>
            <w:tcBorders>
              <w:top w:val="single" w:sz="4" w:space="0" w:color="auto"/>
              <w:left w:val="single" w:sz="4" w:space="0" w:color="auto"/>
              <w:bottom w:val="nil"/>
              <w:right w:val="single" w:sz="4" w:space="0" w:color="auto"/>
            </w:tcBorders>
          </w:tcPr>
          <w:p w14:paraId="47A7D4AC" w14:textId="77777777" w:rsidR="0025412B" w:rsidRPr="00AE7509" w:rsidRDefault="0025412B" w:rsidP="0025412B">
            <w:pPr>
              <w:pStyle w:val="TAC"/>
              <w:keepNext w:val="0"/>
              <w:keepLines w:val="0"/>
              <w:widowControl w:val="0"/>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3019" w:type="dxa"/>
            <w:tcBorders>
              <w:top w:val="single" w:sz="4" w:space="0" w:color="auto"/>
              <w:left w:val="single" w:sz="4" w:space="0" w:color="auto"/>
              <w:bottom w:val="nil"/>
              <w:right w:val="single" w:sz="4" w:space="0" w:color="auto"/>
            </w:tcBorders>
          </w:tcPr>
          <w:p w14:paraId="0C96963E" w14:textId="77777777" w:rsidR="0025412B" w:rsidRPr="00AE7509" w:rsidRDefault="0025412B" w:rsidP="0025412B">
            <w:pPr>
              <w:pStyle w:val="TAC"/>
              <w:keepNext w:val="0"/>
              <w:keepLines w:val="0"/>
              <w:widowControl w:val="0"/>
              <w:rPr>
                <w:kern w:val="2"/>
                <w:szCs w:val="22"/>
                <w:lang w:val="en-US"/>
              </w:rPr>
            </w:pPr>
            <w:r>
              <w:rPr>
                <w:rFonts w:hint="eastAsia"/>
                <w:lang w:val="es-US" w:eastAsia="zh-CN"/>
              </w:rPr>
              <w:t>-</w:t>
            </w:r>
          </w:p>
        </w:tc>
        <w:tc>
          <w:tcPr>
            <w:tcW w:w="1409" w:type="dxa"/>
            <w:tcBorders>
              <w:top w:val="single" w:sz="4" w:space="0" w:color="auto"/>
              <w:left w:val="single" w:sz="4" w:space="0" w:color="auto"/>
              <w:bottom w:val="single" w:sz="4" w:space="0" w:color="auto"/>
              <w:right w:val="single" w:sz="4" w:space="0" w:color="auto"/>
            </w:tcBorders>
          </w:tcPr>
          <w:p w14:paraId="080E6E24" w14:textId="77777777" w:rsidR="0025412B" w:rsidRPr="00AE7509" w:rsidRDefault="0025412B" w:rsidP="0025412B">
            <w:pPr>
              <w:pStyle w:val="TAC"/>
              <w:keepNext w:val="0"/>
              <w:keepLines w:val="0"/>
              <w:widowControl w:val="0"/>
              <w:rPr>
                <w:lang w:val="en-US"/>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CA41599" w14:textId="77777777" w:rsidR="0025412B" w:rsidRPr="00AE7509" w:rsidRDefault="0025412B" w:rsidP="0025412B">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2DDD631A" w14:textId="77777777" w:rsidR="0025412B" w:rsidRPr="00AE7509" w:rsidRDefault="0025412B" w:rsidP="0025412B">
            <w:pPr>
              <w:pStyle w:val="TAC"/>
              <w:keepNext w:val="0"/>
              <w:keepLines w:val="0"/>
              <w:widowControl w:val="0"/>
              <w:rPr>
                <w:kern w:val="2"/>
                <w:szCs w:val="22"/>
                <w:lang w:val="en-US" w:eastAsia="zh-CN"/>
              </w:rPr>
            </w:pPr>
            <w:r>
              <w:rPr>
                <w:rFonts w:hint="eastAsia"/>
                <w:lang w:val="en-US" w:eastAsia="zh-CN" w:bidi="ar"/>
              </w:rPr>
              <w:t>4</w:t>
            </w:r>
            <w:r>
              <w:rPr>
                <w:lang w:val="en-US" w:eastAsia="zh-CN" w:bidi="ar"/>
              </w:rPr>
              <w:t xml:space="preserve"> and 5</w:t>
            </w:r>
          </w:p>
        </w:tc>
      </w:tr>
      <w:tr w:rsidR="0025412B" w:rsidRPr="00AE7509" w14:paraId="20FA1CBA" w14:textId="77777777" w:rsidTr="00792FE2">
        <w:trPr>
          <w:trHeight w:val="29"/>
        </w:trPr>
        <w:tc>
          <w:tcPr>
            <w:tcW w:w="2904" w:type="dxa"/>
            <w:tcBorders>
              <w:top w:val="nil"/>
              <w:left w:val="single" w:sz="4" w:space="0" w:color="auto"/>
              <w:bottom w:val="nil"/>
              <w:right w:val="single" w:sz="4" w:space="0" w:color="auto"/>
            </w:tcBorders>
          </w:tcPr>
          <w:p w14:paraId="3DCFE76F"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BEE6750"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3FE47AC" w14:textId="77777777" w:rsidR="0025412B" w:rsidRPr="00AE7509" w:rsidRDefault="0025412B" w:rsidP="0025412B">
            <w:pPr>
              <w:pStyle w:val="TAC"/>
              <w:keepNext w:val="0"/>
              <w:keepLines w:val="0"/>
              <w:widowControl w:val="0"/>
              <w:rPr>
                <w:lang w:val="en-US"/>
              </w:rPr>
            </w:pPr>
            <w:r>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D1062A2" w14:textId="77777777" w:rsidR="0025412B" w:rsidRPr="00AE7509" w:rsidRDefault="0025412B" w:rsidP="0025412B">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38A4AFD4"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5F3BFEDB" w14:textId="77777777" w:rsidTr="00792FE2">
        <w:trPr>
          <w:trHeight w:val="29"/>
        </w:trPr>
        <w:tc>
          <w:tcPr>
            <w:tcW w:w="2904" w:type="dxa"/>
            <w:tcBorders>
              <w:top w:val="nil"/>
              <w:left w:val="single" w:sz="4" w:space="0" w:color="auto"/>
              <w:bottom w:val="nil"/>
              <w:right w:val="single" w:sz="4" w:space="0" w:color="auto"/>
            </w:tcBorders>
          </w:tcPr>
          <w:p w14:paraId="362CD4B4"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0E8BBA7"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B73F3B3" w14:textId="77777777" w:rsidR="0025412B" w:rsidRPr="00AE7509" w:rsidRDefault="0025412B" w:rsidP="0025412B">
            <w:pPr>
              <w:pStyle w:val="TAC"/>
              <w:keepNext w:val="0"/>
              <w:keepLines w:val="0"/>
              <w:widowControl w:val="0"/>
              <w:rPr>
                <w:lang w:val="en-US"/>
              </w:rPr>
            </w:pPr>
            <w:r w:rsidRPr="00AE7509">
              <w:rPr>
                <w:lang w:eastAsia="zh-CN"/>
              </w:rPr>
              <w:t>n7</w:t>
            </w:r>
            <w:r>
              <w:rPr>
                <w:lang w:eastAsia="zh-CN"/>
              </w:rPr>
              <w:t>5</w:t>
            </w:r>
          </w:p>
        </w:tc>
        <w:tc>
          <w:tcPr>
            <w:tcW w:w="4199" w:type="dxa"/>
            <w:tcBorders>
              <w:top w:val="single" w:sz="4" w:space="0" w:color="auto"/>
              <w:left w:val="single" w:sz="4" w:space="0" w:color="auto"/>
              <w:bottom w:val="single" w:sz="4" w:space="0" w:color="auto"/>
              <w:right w:val="single" w:sz="4" w:space="0" w:color="auto"/>
            </w:tcBorders>
            <w:vAlign w:val="center"/>
          </w:tcPr>
          <w:p w14:paraId="1A58E196" w14:textId="77777777" w:rsidR="0025412B" w:rsidRPr="00AE7509" w:rsidRDefault="0025412B" w:rsidP="0025412B">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5ED2FCE0"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7F626C5E" w14:textId="77777777" w:rsidTr="00792FE2">
        <w:trPr>
          <w:trHeight w:val="29"/>
        </w:trPr>
        <w:tc>
          <w:tcPr>
            <w:tcW w:w="2904" w:type="dxa"/>
            <w:tcBorders>
              <w:top w:val="nil"/>
              <w:left w:val="single" w:sz="4" w:space="0" w:color="auto"/>
              <w:bottom w:val="single" w:sz="4" w:space="0" w:color="auto"/>
              <w:right w:val="single" w:sz="4" w:space="0" w:color="auto"/>
            </w:tcBorders>
          </w:tcPr>
          <w:p w14:paraId="1BACFD77"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68472E7"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238FC5C" w14:textId="77777777" w:rsidR="0025412B" w:rsidRPr="00AE7509" w:rsidRDefault="0025412B" w:rsidP="0025412B">
            <w:pPr>
              <w:pStyle w:val="TAC"/>
              <w:keepNext w:val="0"/>
              <w:keepLines w:val="0"/>
              <w:widowControl w:val="0"/>
              <w:rPr>
                <w:lang w:val="en-US"/>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4F36133D" w14:textId="77777777" w:rsidR="0025412B" w:rsidRPr="00AE7509" w:rsidRDefault="0025412B" w:rsidP="0025412B">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688CDF61"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22FC408D" w14:textId="77777777" w:rsidTr="00792FE2">
        <w:trPr>
          <w:trHeight w:val="29"/>
        </w:trPr>
        <w:tc>
          <w:tcPr>
            <w:tcW w:w="2904" w:type="dxa"/>
            <w:tcBorders>
              <w:top w:val="single" w:sz="4" w:space="0" w:color="auto"/>
              <w:left w:val="single" w:sz="4" w:space="0" w:color="auto"/>
              <w:bottom w:val="nil"/>
              <w:right w:val="single" w:sz="4" w:space="0" w:color="auto"/>
            </w:tcBorders>
          </w:tcPr>
          <w:p w14:paraId="7DE45412" w14:textId="77777777" w:rsidR="0025412B" w:rsidRPr="00AE7509" w:rsidRDefault="0025412B" w:rsidP="0025412B">
            <w:pPr>
              <w:pStyle w:val="TAC"/>
              <w:keepNext w:val="0"/>
              <w:keepLines w:val="0"/>
              <w:widowControl w:val="0"/>
              <w:rPr>
                <w:kern w:val="2"/>
                <w:szCs w:val="22"/>
                <w:lang w:val="en-US"/>
              </w:rPr>
            </w:pPr>
            <w:r w:rsidRPr="00AE7509">
              <w:t>CA_n1A-n7A-n</w:t>
            </w:r>
            <w:r>
              <w:t>78</w:t>
            </w:r>
            <w:r w:rsidRPr="00AE7509">
              <w:t>A-n</w:t>
            </w:r>
            <w:r>
              <w:t>105</w:t>
            </w:r>
            <w:r w:rsidRPr="00AE7509">
              <w:t>A</w:t>
            </w:r>
          </w:p>
        </w:tc>
        <w:tc>
          <w:tcPr>
            <w:tcW w:w="3019" w:type="dxa"/>
            <w:tcBorders>
              <w:top w:val="single" w:sz="4" w:space="0" w:color="auto"/>
              <w:left w:val="single" w:sz="4" w:space="0" w:color="auto"/>
              <w:bottom w:val="nil"/>
              <w:right w:val="single" w:sz="4" w:space="0" w:color="auto"/>
            </w:tcBorders>
          </w:tcPr>
          <w:p w14:paraId="3B7A358B"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CA_n1A-n7A</w:t>
            </w:r>
          </w:p>
          <w:p w14:paraId="5A64EAD7"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6C920FAC"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3A7023F5"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7B204C2F"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2117B3A4" w14:textId="77777777" w:rsidR="0025412B" w:rsidRPr="00AE7509" w:rsidRDefault="0025412B" w:rsidP="0025412B">
            <w:pPr>
              <w:pStyle w:val="TAC"/>
              <w:keepNext w:val="0"/>
              <w:keepLines w:val="0"/>
              <w:widowControl w:val="0"/>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1409" w:type="dxa"/>
            <w:tcBorders>
              <w:top w:val="single" w:sz="4" w:space="0" w:color="auto"/>
              <w:left w:val="single" w:sz="4" w:space="0" w:color="auto"/>
              <w:bottom w:val="single" w:sz="4" w:space="0" w:color="auto"/>
              <w:right w:val="single" w:sz="4" w:space="0" w:color="auto"/>
            </w:tcBorders>
          </w:tcPr>
          <w:p w14:paraId="25536B21" w14:textId="77777777" w:rsidR="0025412B" w:rsidRPr="00AE7509" w:rsidRDefault="0025412B" w:rsidP="0025412B">
            <w:pPr>
              <w:pStyle w:val="TAC"/>
              <w:keepNext w:val="0"/>
              <w:keepLines w:val="0"/>
              <w:widowControl w:val="0"/>
              <w:rPr>
                <w:lang w:val="en-US"/>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C418E95" w14:textId="77777777" w:rsidR="0025412B" w:rsidRPr="00AE7509" w:rsidRDefault="0025412B" w:rsidP="0025412B">
            <w:pPr>
              <w:pStyle w:val="TAC"/>
              <w:keepNext w:val="0"/>
              <w:keepLines w:val="0"/>
              <w:widowControl w:val="0"/>
              <w:rPr>
                <w:szCs w:val="18"/>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4A07A971"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0</w:t>
            </w:r>
          </w:p>
        </w:tc>
      </w:tr>
      <w:tr w:rsidR="0025412B" w:rsidRPr="00AE7509" w14:paraId="28A613DD" w14:textId="77777777" w:rsidTr="00792FE2">
        <w:trPr>
          <w:trHeight w:val="29"/>
        </w:trPr>
        <w:tc>
          <w:tcPr>
            <w:tcW w:w="2904" w:type="dxa"/>
            <w:tcBorders>
              <w:top w:val="nil"/>
              <w:left w:val="single" w:sz="4" w:space="0" w:color="auto"/>
              <w:bottom w:val="nil"/>
              <w:right w:val="single" w:sz="4" w:space="0" w:color="auto"/>
            </w:tcBorders>
          </w:tcPr>
          <w:p w14:paraId="4245154C"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F4EE7A9"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11A438B" w14:textId="77777777" w:rsidR="0025412B" w:rsidRPr="00AE7509" w:rsidRDefault="0025412B" w:rsidP="0025412B">
            <w:pPr>
              <w:pStyle w:val="TAC"/>
              <w:keepNext w:val="0"/>
              <w:keepLines w:val="0"/>
              <w:widowControl w:val="0"/>
              <w:rPr>
                <w:lang w:val="en-US"/>
              </w:rPr>
            </w:pPr>
            <w:r w:rsidRPr="00AE750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79DFCCC" w14:textId="77777777" w:rsidR="0025412B" w:rsidRPr="00AE7509" w:rsidRDefault="0025412B" w:rsidP="0025412B">
            <w:pPr>
              <w:pStyle w:val="TAC"/>
              <w:keepNext w:val="0"/>
              <w:keepLines w:val="0"/>
              <w:widowControl w:val="0"/>
              <w:rPr>
                <w:szCs w:val="18"/>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72F7D4A8"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4F21075B" w14:textId="77777777" w:rsidTr="00792FE2">
        <w:trPr>
          <w:trHeight w:val="29"/>
        </w:trPr>
        <w:tc>
          <w:tcPr>
            <w:tcW w:w="2904" w:type="dxa"/>
            <w:tcBorders>
              <w:top w:val="nil"/>
              <w:left w:val="single" w:sz="4" w:space="0" w:color="auto"/>
              <w:bottom w:val="nil"/>
              <w:right w:val="single" w:sz="4" w:space="0" w:color="auto"/>
            </w:tcBorders>
          </w:tcPr>
          <w:p w14:paraId="0654CF3E"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E9F3BB6"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DC2AC2E" w14:textId="77777777" w:rsidR="0025412B" w:rsidRPr="00AE7509" w:rsidRDefault="0025412B" w:rsidP="0025412B">
            <w:pPr>
              <w:pStyle w:val="TAC"/>
              <w:keepNext w:val="0"/>
              <w:keepLines w:val="0"/>
              <w:widowControl w:val="0"/>
              <w:rPr>
                <w:lang w:val="en-US"/>
              </w:rPr>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0542C50" w14:textId="77777777" w:rsidR="0025412B" w:rsidRPr="00AE7509" w:rsidRDefault="0025412B" w:rsidP="0025412B">
            <w:pPr>
              <w:pStyle w:val="TAC"/>
              <w:keepNext w:val="0"/>
              <w:keepLines w:val="0"/>
              <w:widowControl w:val="0"/>
              <w:rPr>
                <w:szCs w:val="18"/>
              </w:rPr>
            </w:pPr>
            <w:r w:rsidRPr="00AE7509">
              <w:rPr>
                <w:szCs w:val="18"/>
              </w:rPr>
              <w:t>10, 20, 25, 30, 40, 50, 60, 70, 80, 90, 100</w:t>
            </w:r>
          </w:p>
        </w:tc>
        <w:tc>
          <w:tcPr>
            <w:tcW w:w="2724" w:type="dxa"/>
            <w:tcBorders>
              <w:top w:val="nil"/>
              <w:left w:val="single" w:sz="4" w:space="0" w:color="auto"/>
              <w:bottom w:val="nil"/>
              <w:right w:val="single" w:sz="4" w:space="0" w:color="auto"/>
            </w:tcBorders>
          </w:tcPr>
          <w:p w14:paraId="6834DD77"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7D7D0183" w14:textId="77777777" w:rsidTr="00792FE2">
        <w:trPr>
          <w:trHeight w:val="29"/>
        </w:trPr>
        <w:tc>
          <w:tcPr>
            <w:tcW w:w="2904" w:type="dxa"/>
            <w:tcBorders>
              <w:top w:val="nil"/>
              <w:left w:val="single" w:sz="4" w:space="0" w:color="auto"/>
              <w:bottom w:val="single" w:sz="4" w:space="0" w:color="auto"/>
              <w:right w:val="single" w:sz="4" w:space="0" w:color="auto"/>
            </w:tcBorders>
          </w:tcPr>
          <w:p w14:paraId="412401D4"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D66FEB4"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3460D52" w14:textId="77777777" w:rsidR="0025412B" w:rsidRPr="00AE7509" w:rsidRDefault="0025412B" w:rsidP="0025412B">
            <w:pPr>
              <w:pStyle w:val="TAC"/>
              <w:keepNext w:val="0"/>
              <w:keepLines w:val="0"/>
              <w:widowControl w:val="0"/>
              <w:rPr>
                <w:lang w:val="en-US"/>
              </w:rPr>
            </w:pPr>
            <w:r>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0179B2AC" w14:textId="77777777" w:rsidR="0025412B" w:rsidRPr="00AE7509" w:rsidRDefault="0025412B" w:rsidP="0025412B">
            <w:pPr>
              <w:pStyle w:val="TAC"/>
              <w:keepNext w:val="0"/>
              <w:keepLines w:val="0"/>
              <w:widowControl w:val="0"/>
              <w:rPr>
                <w:szCs w:val="18"/>
              </w:rPr>
            </w:pPr>
            <w:r w:rsidRPr="004B1095">
              <w:rPr>
                <w:lang w:val="en-US" w:eastAsia="zh-CN" w:bidi="ar"/>
              </w:rPr>
              <w:t>5, 10, 15, 20, 25, 30, 35</w:t>
            </w:r>
          </w:p>
        </w:tc>
        <w:tc>
          <w:tcPr>
            <w:tcW w:w="2724" w:type="dxa"/>
            <w:tcBorders>
              <w:top w:val="nil"/>
              <w:left w:val="single" w:sz="4" w:space="0" w:color="auto"/>
              <w:bottom w:val="single" w:sz="4" w:space="0" w:color="auto"/>
              <w:right w:val="single" w:sz="4" w:space="0" w:color="auto"/>
            </w:tcBorders>
          </w:tcPr>
          <w:p w14:paraId="34C82695"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05A6C8A9" w14:textId="77777777" w:rsidTr="00792FE2">
        <w:trPr>
          <w:trHeight w:val="29"/>
        </w:trPr>
        <w:tc>
          <w:tcPr>
            <w:tcW w:w="2904" w:type="dxa"/>
            <w:tcBorders>
              <w:top w:val="single" w:sz="4" w:space="0" w:color="auto"/>
              <w:left w:val="single" w:sz="4" w:space="0" w:color="auto"/>
              <w:bottom w:val="nil"/>
              <w:right w:val="single" w:sz="4" w:space="0" w:color="auto"/>
            </w:tcBorders>
          </w:tcPr>
          <w:p w14:paraId="3FAFECB3" w14:textId="77777777" w:rsidR="0025412B" w:rsidRPr="00AE7509" w:rsidRDefault="0025412B" w:rsidP="0025412B">
            <w:pPr>
              <w:pStyle w:val="TAC"/>
              <w:keepNext w:val="0"/>
              <w:keepLines w:val="0"/>
              <w:widowControl w:val="0"/>
              <w:rPr>
                <w:lang w:val="en-US" w:eastAsia="zh-CN" w:bidi="ar"/>
              </w:rPr>
            </w:pPr>
            <w:r w:rsidRPr="00AE7509">
              <w:t>CA_n1A-n8A-n40A-n78A</w:t>
            </w:r>
          </w:p>
        </w:tc>
        <w:tc>
          <w:tcPr>
            <w:tcW w:w="3019" w:type="dxa"/>
            <w:tcBorders>
              <w:top w:val="single" w:sz="4" w:space="0" w:color="auto"/>
              <w:left w:val="single" w:sz="4" w:space="0" w:color="auto"/>
              <w:bottom w:val="nil"/>
              <w:right w:val="single" w:sz="4" w:space="0" w:color="auto"/>
            </w:tcBorders>
          </w:tcPr>
          <w:p w14:paraId="5B1852B0"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CA_n1A-n8A</w:t>
            </w:r>
          </w:p>
          <w:p w14:paraId="4F29049A"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CA_n1A-n40A</w:t>
            </w:r>
          </w:p>
          <w:p w14:paraId="73A2598A"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CA_n1A-n78A</w:t>
            </w:r>
          </w:p>
          <w:p w14:paraId="3651FBEB"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CA_n8A-n40A</w:t>
            </w:r>
          </w:p>
          <w:p w14:paraId="023A38B9" w14:textId="77777777" w:rsidR="0025412B" w:rsidRPr="00AE7509" w:rsidRDefault="0025412B" w:rsidP="0025412B">
            <w:pPr>
              <w:pStyle w:val="TAC"/>
              <w:keepNext w:val="0"/>
              <w:keepLines w:val="0"/>
              <w:widowControl w:val="0"/>
              <w:rPr>
                <w:rFonts w:eastAsia="MS Mincho"/>
                <w:lang w:eastAsia="zh-CN"/>
              </w:rPr>
            </w:pPr>
            <w:r w:rsidRPr="00AE7509">
              <w:rPr>
                <w:rFonts w:eastAsia="MS Mincho"/>
                <w:lang w:eastAsia="zh-CN"/>
              </w:rPr>
              <w:t>CA_n8A-n78A</w:t>
            </w:r>
          </w:p>
          <w:p w14:paraId="0E9EB63A" w14:textId="77777777" w:rsidR="0025412B" w:rsidRPr="00AE7509" w:rsidRDefault="0025412B" w:rsidP="0025412B">
            <w:pPr>
              <w:pStyle w:val="TAC"/>
              <w:keepNext w:val="0"/>
              <w:keepLines w:val="0"/>
              <w:widowControl w:val="0"/>
              <w:rPr>
                <w:lang w:val="en-US" w:eastAsia="zh-CN" w:bidi="ar"/>
              </w:rPr>
            </w:pPr>
            <w:r w:rsidRPr="00AE7509">
              <w:rPr>
                <w:rFonts w:eastAsia="MS Mincho"/>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79C17835"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E2D6F62"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0016CC43" w14:textId="77777777" w:rsidR="0025412B" w:rsidRPr="00AE7509" w:rsidRDefault="0025412B" w:rsidP="0025412B">
            <w:pPr>
              <w:pStyle w:val="TAC"/>
              <w:keepNext w:val="0"/>
              <w:keepLines w:val="0"/>
              <w:widowControl w:val="0"/>
              <w:rPr>
                <w:kern w:val="2"/>
                <w:szCs w:val="22"/>
                <w:lang w:val="en-US"/>
              </w:rPr>
            </w:pPr>
            <w:r w:rsidRPr="00AE7509">
              <w:rPr>
                <w:kern w:val="2"/>
                <w:szCs w:val="22"/>
                <w:lang w:val="en-US" w:eastAsia="zh-CN"/>
              </w:rPr>
              <w:t>0</w:t>
            </w:r>
          </w:p>
        </w:tc>
      </w:tr>
      <w:tr w:rsidR="0025412B" w:rsidRPr="00AE7509" w14:paraId="3D4B793C" w14:textId="77777777" w:rsidTr="00792FE2">
        <w:trPr>
          <w:trHeight w:val="29"/>
        </w:trPr>
        <w:tc>
          <w:tcPr>
            <w:tcW w:w="2904" w:type="dxa"/>
            <w:tcBorders>
              <w:top w:val="nil"/>
              <w:left w:val="single" w:sz="4" w:space="0" w:color="auto"/>
              <w:bottom w:val="nil"/>
              <w:right w:val="single" w:sz="4" w:space="0" w:color="auto"/>
            </w:tcBorders>
          </w:tcPr>
          <w:p w14:paraId="6A6CB636"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79733AA"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EA5E6A9"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2D8EBC6F" w14:textId="77777777" w:rsidR="0025412B" w:rsidRPr="00AE7509" w:rsidRDefault="0025412B" w:rsidP="00254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57DFBC66"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647381EC" w14:textId="77777777" w:rsidTr="00792FE2">
        <w:trPr>
          <w:trHeight w:val="29"/>
        </w:trPr>
        <w:tc>
          <w:tcPr>
            <w:tcW w:w="2904" w:type="dxa"/>
            <w:tcBorders>
              <w:top w:val="nil"/>
              <w:left w:val="single" w:sz="4" w:space="0" w:color="auto"/>
              <w:bottom w:val="nil"/>
              <w:right w:val="single" w:sz="4" w:space="0" w:color="auto"/>
            </w:tcBorders>
          </w:tcPr>
          <w:p w14:paraId="1376C705"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EBDC496"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12B8A0E"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5E5C1393"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0D67DC1A"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3A78BD1D" w14:textId="77777777" w:rsidTr="00792FE2">
        <w:trPr>
          <w:trHeight w:val="29"/>
        </w:trPr>
        <w:tc>
          <w:tcPr>
            <w:tcW w:w="2904" w:type="dxa"/>
            <w:tcBorders>
              <w:top w:val="nil"/>
              <w:left w:val="single" w:sz="4" w:space="0" w:color="auto"/>
              <w:bottom w:val="single" w:sz="4" w:space="0" w:color="auto"/>
              <w:right w:val="single" w:sz="4" w:space="0" w:color="auto"/>
            </w:tcBorders>
          </w:tcPr>
          <w:p w14:paraId="3E4C2894"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ABD9A8C"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6DEAC1A"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477D209C"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658DF3C"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2004154F" w14:textId="77777777" w:rsidTr="00792FE2">
        <w:trPr>
          <w:trHeight w:val="29"/>
        </w:trPr>
        <w:tc>
          <w:tcPr>
            <w:tcW w:w="2904" w:type="dxa"/>
            <w:tcBorders>
              <w:top w:val="single" w:sz="4" w:space="0" w:color="auto"/>
              <w:left w:val="single" w:sz="4" w:space="0" w:color="auto"/>
              <w:bottom w:val="nil"/>
              <w:right w:val="single" w:sz="4" w:space="0" w:color="auto"/>
            </w:tcBorders>
          </w:tcPr>
          <w:p w14:paraId="44FBE3D7" w14:textId="77777777" w:rsidR="0025412B" w:rsidRPr="00AE7509" w:rsidRDefault="0025412B" w:rsidP="0025412B">
            <w:pPr>
              <w:pStyle w:val="TAC"/>
              <w:keepNext w:val="0"/>
              <w:keepLines w:val="0"/>
              <w:widowControl w:val="0"/>
              <w:rPr>
                <w:lang w:val="en-US" w:eastAsia="zh-CN" w:bidi="ar"/>
              </w:rPr>
            </w:pPr>
            <w:r w:rsidRPr="00AE7509">
              <w:rPr>
                <w:lang w:eastAsia="zh-CN"/>
              </w:rPr>
              <w:t>CA_n1A-n8A-n78A-n79A</w:t>
            </w:r>
          </w:p>
        </w:tc>
        <w:tc>
          <w:tcPr>
            <w:tcW w:w="3019" w:type="dxa"/>
            <w:tcBorders>
              <w:top w:val="single" w:sz="4" w:space="0" w:color="auto"/>
              <w:left w:val="single" w:sz="4" w:space="0" w:color="auto"/>
              <w:bottom w:val="nil"/>
              <w:right w:val="single" w:sz="4" w:space="0" w:color="auto"/>
            </w:tcBorders>
          </w:tcPr>
          <w:p w14:paraId="0E6094F0" w14:textId="77777777" w:rsidR="0025412B" w:rsidRPr="00AE7509" w:rsidRDefault="0025412B" w:rsidP="0025412B">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2A3E68E5"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74AEB63"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03518C5" w14:textId="77777777" w:rsidR="0025412B" w:rsidRPr="00AE7509" w:rsidRDefault="0025412B" w:rsidP="0025412B">
            <w:pPr>
              <w:pStyle w:val="TAC"/>
              <w:keepNext w:val="0"/>
              <w:keepLines w:val="0"/>
              <w:widowControl w:val="0"/>
              <w:rPr>
                <w:kern w:val="2"/>
                <w:szCs w:val="22"/>
                <w:lang w:val="en-US"/>
              </w:rPr>
            </w:pPr>
            <w:r w:rsidRPr="00AE7509">
              <w:rPr>
                <w:kern w:val="2"/>
                <w:szCs w:val="22"/>
                <w:lang w:val="en-US" w:eastAsia="zh-CN"/>
              </w:rPr>
              <w:t>0</w:t>
            </w:r>
          </w:p>
        </w:tc>
      </w:tr>
      <w:tr w:rsidR="0025412B" w:rsidRPr="00AE7509" w14:paraId="3203ACF3" w14:textId="77777777" w:rsidTr="00792FE2">
        <w:trPr>
          <w:trHeight w:val="29"/>
        </w:trPr>
        <w:tc>
          <w:tcPr>
            <w:tcW w:w="2904" w:type="dxa"/>
            <w:tcBorders>
              <w:top w:val="nil"/>
              <w:left w:val="single" w:sz="4" w:space="0" w:color="auto"/>
              <w:bottom w:val="nil"/>
              <w:right w:val="single" w:sz="4" w:space="0" w:color="auto"/>
            </w:tcBorders>
          </w:tcPr>
          <w:p w14:paraId="57B24613"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D372097"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6EA2AF3"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107EB447" w14:textId="77777777" w:rsidR="0025412B" w:rsidRPr="00AE7509" w:rsidRDefault="0025412B" w:rsidP="00254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7D6AEFA"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3BCD0DAD" w14:textId="77777777" w:rsidTr="00792FE2">
        <w:trPr>
          <w:trHeight w:val="29"/>
        </w:trPr>
        <w:tc>
          <w:tcPr>
            <w:tcW w:w="2904" w:type="dxa"/>
            <w:tcBorders>
              <w:top w:val="nil"/>
              <w:left w:val="single" w:sz="4" w:space="0" w:color="auto"/>
              <w:bottom w:val="nil"/>
              <w:right w:val="single" w:sz="4" w:space="0" w:color="auto"/>
            </w:tcBorders>
          </w:tcPr>
          <w:p w14:paraId="520EB0FB"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8A86AB2"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011FC85"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1D11233B"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nil"/>
              <w:right w:val="single" w:sz="4" w:space="0" w:color="auto"/>
            </w:tcBorders>
          </w:tcPr>
          <w:p w14:paraId="358148A7"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49E44799" w14:textId="77777777" w:rsidTr="00792FE2">
        <w:trPr>
          <w:trHeight w:val="29"/>
        </w:trPr>
        <w:tc>
          <w:tcPr>
            <w:tcW w:w="2904" w:type="dxa"/>
            <w:tcBorders>
              <w:top w:val="nil"/>
              <w:left w:val="single" w:sz="4" w:space="0" w:color="auto"/>
              <w:bottom w:val="single" w:sz="4" w:space="0" w:color="auto"/>
              <w:right w:val="single" w:sz="4" w:space="0" w:color="auto"/>
            </w:tcBorders>
          </w:tcPr>
          <w:p w14:paraId="44928BFA"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510BF66"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E8B9422"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3BBE9B4B"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2724" w:type="dxa"/>
            <w:tcBorders>
              <w:top w:val="nil"/>
              <w:left w:val="single" w:sz="4" w:space="0" w:color="auto"/>
              <w:bottom w:val="single" w:sz="4" w:space="0" w:color="auto"/>
              <w:right w:val="single" w:sz="4" w:space="0" w:color="auto"/>
            </w:tcBorders>
          </w:tcPr>
          <w:p w14:paraId="1A5855E7"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067D2F91" w14:textId="77777777" w:rsidTr="00792FE2">
        <w:trPr>
          <w:trHeight w:val="29"/>
        </w:trPr>
        <w:tc>
          <w:tcPr>
            <w:tcW w:w="2904" w:type="dxa"/>
            <w:tcBorders>
              <w:top w:val="single" w:sz="4" w:space="0" w:color="auto"/>
              <w:left w:val="single" w:sz="4" w:space="0" w:color="auto"/>
              <w:bottom w:val="nil"/>
              <w:right w:val="single" w:sz="4" w:space="0" w:color="auto"/>
            </w:tcBorders>
          </w:tcPr>
          <w:p w14:paraId="559B99C3" w14:textId="77777777" w:rsidR="0025412B" w:rsidRPr="00AE7509" w:rsidRDefault="0025412B" w:rsidP="0025412B">
            <w:pPr>
              <w:pStyle w:val="TAC"/>
              <w:keepNext w:val="0"/>
              <w:keepLines w:val="0"/>
              <w:widowControl w:val="0"/>
              <w:rPr>
                <w:lang w:val="en-US" w:eastAsia="zh-CN" w:bidi="ar"/>
              </w:rPr>
            </w:pPr>
            <w:r w:rsidRPr="00AE7509">
              <w:rPr>
                <w:lang w:eastAsia="zh-CN"/>
              </w:rPr>
              <w:t>CA_n1A-n8A-n78(2A)-n79A</w:t>
            </w:r>
          </w:p>
        </w:tc>
        <w:tc>
          <w:tcPr>
            <w:tcW w:w="3019" w:type="dxa"/>
            <w:tcBorders>
              <w:top w:val="single" w:sz="4" w:space="0" w:color="auto"/>
              <w:left w:val="single" w:sz="4" w:space="0" w:color="auto"/>
              <w:bottom w:val="nil"/>
              <w:right w:val="single" w:sz="4" w:space="0" w:color="auto"/>
            </w:tcBorders>
          </w:tcPr>
          <w:p w14:paraId="4D66BE3B" w14:textId="77777777" w:rsidR="0025412B" w:rsidRPr="00AE7509" w:rsidRDefault="0025412B" w:rsidP="0025412B">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799CC8F4"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ED62B95"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952BF2E" w14:textId="77777777" w:rsidR="0025412B" w:rsidRPr="00AE7509" w:rsidRDefault="0025412B" w:rsidP="0025412B">
            <w:pPr>
              <w:pStyle w:val="TAC"/>
              <w:keepNext w:val="0"/>
              <w:keepLines w:val="0"/>
              <w:widowControl w:val="0"/>
              <w:rPr>
                <w:kern w:val="2"/>
                <w:szCs w:val="22"/>
                <w:lang w:val="en-US"/>
              </w:rPr>
            </w:pPr>
            <w:r w:rsidRPr="00AE7509">
              <w:rPr>
                <w:kern w:val="2"/>
                <w:szCs w:val="22"/>
                <w:lang w:val="en-US" w:eastAsia="zh-CN"/>
              </w:rPr>
              <w:t>0</w:t>
            </w:r>
          </w:p>
        </w:tc>
      </w:tr>
      <w:tr w:rsidR="0025412B" w:rsidRPr="00AE7509" w14:paraId="2BB73BE6" w14:textId="77777777" w:rsidTr="00792FE2">
        <w:trPr>
          <w:trHeight w:val="29"/>
        </w:trPr>
        <w:tc>
          <w:tcPr>
            <w:tcW w:w="2904" w:type="dxa"/>
            <w:tcBorders>
              <w:top w:val="nil"/>
              <w:left w:val="single" w:sz="4" w:space="0" w:color="auto"/>
              <w:bottom w:val="nil"/>
              <w:right w:val="single" w:sz="4" w:space="0" w:color="auto"/>
            </w:tcBorders>
          </w:tcPr>
          <w:p w14:paraId="0B9677B7"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67B5723"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4CAA145"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4C99BFD0" w14:textId="77777777" w:rsidR="0025412B" w:rsidRPr="00AE7509" w:rsidRDefault="0025412B" w:rsidP="0025412B">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160700B"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11CF6D04" w14:textId="77777777" w:rsidTr="00792FE2">
        <w:trPr>
          <w:trHeight w:val="29"/>
        </w:trPr>
        <w:tc>
          <w:tcPr>
            <w:tcW w:w="2904" w:type="dxa"/>
            <w:tcBorders>
              <w:top w:val="nil"/>
              <w:left w:val="single" w:sz="4" w:space="0" w:color="auto"/>
              <w:bottom w:val="nil"/>
              <w:right w:val="single" w:sz="4" w:space="0" w:color="auto"/>
            </w:tcBorders>
          </w:tcPr>
          <w:p w14:paraId="2F81C198"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FECB24C"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680CB6D"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2608E8D2"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CA_n78(2A)_BCS1</w:t>
            </w:r>
          </w:p>
        </w:tc>
        <w:tc>
          <w:tcPr>
            <w:tcW w:w="2724" w:type="dxa"/>
            <w:tcBorders>
              <w:top w:val="nil"/>
              <w:left w:val="single" w:sz="4" w:space="0" w:color="auto"/>
              <w:bottom w:val="nil"/>
              <w:right w:val="single" w:sz="4" w:space="0" w:color="auto"/>
            </w:tcBorders>
          </w:tcPr>
          <w:p w14:paraId="3ED87A0F"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3495A5C4" w14:textId="77777777" w:rsidTr="00792FE2">
        <w:trPr>
          <w:trHeight w:val="29"/>
        </w:trPr>
        <w:tc>
          <w:tcPr>
            <w:tcW w:w="2904" w:type="dxa"/>
            <w:tcBorders>
              <w:top w:val="nil"/>
              <w:left w:val="single" w:sz="4" w:space="0" w:color="auto"/>
              <w:bottom w:val="single" w:sz="4" w:space="0" w:color="auto"/>
              <w:right w:val="single" w:sz="4" w:space="0" w:color="auto"/>
            </w:tcBorders>
          </w:tcPr>
          <w:p w14:paraId="5D95E494"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A6EEF76"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CE558B5"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3589059A"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2724" w:type="dxa"/>
            <w:tcBorders>
              <w:top w:val="nil"/>
              <w:left w:val="single" w:sz="4" w:space="0" w:color="auto"/>
              <w:bottom w:val="single" w:sz="4" w:space="0" w:color="auto"/>
              <w:right w:val="single" w:sz="4" w:space="0" w:color="auto"/>
            </w:tcBorders>
          </w:tcPr>
          <w:p w14:paraId="64A8A382"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706BF8A1" w14:textId="77777777" w:rsidTr="00792FE2">
        <w:trPr>
          <w:trHeight w:val="29"/>
        </w:trPr>
        <w:tc>
          <w:tcPr>
            <w:tcW w:w="2904" w:type="dxa"/>
            <w:tcBorders>
              <w:top w:val="single" w:sz="4" w:space="0" w:color="auto"/>
              <w:left w:val="single" w:sz="4" w:space="0" w:color="auto"/>
              <w:bottom w:val="nil"/>
              <w:right w:val="single" w:sz="4" w:space="0" w:color="auto"/>
            </w:tcBorders>
          </w:tcPr>
          <w:p w14:paraId="6C052D7D" w14:textId="77777777" w:rsidR="0025412B" w:rsidRPr="00AE7509" w:rsidRDefault="0025412B" w:rsidP="0025412B">
            <w:pPr>
              <w:pStyle w:val="TAC"/>
              <w:keepNext w:val="0"/>
              <w:keepLines w:val="0"/>
              <w:widowControl w:val="0"/>
              <w:rPr>
                <w:lang w:val="en-US" w:eastAsia="zh-CN" w:bidi="ar"/>
              </w:rPr>
            </w:pPr>
            <w:r w:rsidRPr="00AE7509">
              <w:rPr>
                <w:kern w:val="2"/>
                <w:szCs w:val="22"/>
                <w:lang w:val="en-US"/>
              </w:rPr>
              <w:t>CA_n1A-n18A-n28A-n41A</w:t>
            </w:r>
          </w:p>
        </w:tc>
        <w:tc>
          <w:tcPr>
            <w:tcW w:w="3019" w:type="dxa"/>
            <w:tcBorders>
              <w:top w:val="single" w:sz="4" w:space="0" w:color="auto"/>
              <w:left w:val="single" w:sz="4" w:space="0" w:color="auto"/>
              <w:bottom w:val="nil"/>
              <w:right w:val="single" w:sz="4" w:space="0" w:color="auto"/>
            </w:tcBorders>
          </w:tcPr>
          <w:p w14:paraId="1DAEF3B9"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CA_n1A-n18A</w:t>
            </w:r>
          </w:p>
          <w:p w14:paraId="5BC8B57B"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CA_n1A-n28A</w:t>
            </w:r>
          </w:p>
          <w:p w14:paraId="3DE70F25"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CA_n1A-n41A</w:t>
            </w:r>
          </w:p>
          <w:p w14:paraId="643CC1A6"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CA_n18A-n28A</w:t>
            </w:r>
          </w:p>
          <w:p w14:paraId="09DDFAE3"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CA_n18A-n41A</w:t>
            </w:r>
          </w:p>
          <w:p w14:paraId="23EE9A6D" w14:textId="77777777" w:rsidR="0025412B" w:rsidRPr="00AE7509" w:rsidRDefault="0025412B" w:rsidP="0025412B">
            <w:pPr>
              <w:pStyle w:val="TAC"/>
              <w:keepNext w:val="0"/>
              <w:keepLines w:val="0"/>
              <w:widowControl w:val="0"/>
              <w:rPr>
                <w:lang w:val="en-US" w:eastAsia="zh-CN" w:bidi="ar"/>
              </w:rPr>
            </w:pPr>
            <w:r w:rsidRPr="00AE7509">
              <w:rPr>
                <w:kern w:val="2"/>
                <w:szCs w:val="22"/>
                <w:lang w:val="en-US" w:eastAsia="zh-CN"/>
              </w:rPr>
              <w:t>CA_n28A-n41A</w:t>
            </w:r>
          </w:p>
        </w:tc>
        <w:tc>
          <w:tcPr>
            <w:tcW w:w="1409" w:type="dxa"/>
            <w:tcBorders>
              <w:top w:val="single" w:sz="4" w:space="0" w:color="auto"/>
              <w:left w:val="single" w:sz="4" w:space="0" w:color="auto"/>
              <w:bottom w:val="single" w:sz="4" w:space="0" w:color="auto"/>
              <w:right w:val="single" w:sz="4" w:space="0" w:color="auto"/>
            </w:tcBorders>
          </w:tcPr>
          <w:p w14:paraId="13A717C6"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4199" w:type="dxa"/>
            <w:tcBorders>
              <w:top w:val="single" w:sz="4" w:space="0" w:color="auto"/>
              <w:left w:val="single" w:sz="4" w:space="0" w:color="auto"/>
              <w:bottom w:val="single" w:sz="4" w:space="0" w:color="auto"/>
              <w:right w:val="single" w:sz="4" w:space="0" w:color="auto"/>
            </w:tcBorders>
          </w:tcPr>
          <w:p w14:paraId="0C47C80C"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8D221EB" w14:textId="77777777" w:rsidR="0025412B" w:rsidRPr="00AE7509" w:rsidRDefault="0025412B" w:rsidP="0025412B">
            <w:pPr>
              <w:pStyle w:val="TAC"/>
              <w:keepNext w:val="0"/>
              <w:keepLines w:val="0"/>
              <w:widowControl w:val="0"/>
              <w:rPr>
                <w:kern w:val="2"/>
                <w:szCs w:val="22"/>
                <w:lang w:val="en-US"/>
              </w:rPr>
            </w:pPr>
            <w:r w:rsidRPr="00AE7509">
              <w:rPr>
                <w:rFonts w:hint="eastAsia"/>
                <w:kern w:val="2"/>
                <w:szCs w:val="22"/>
                <w:lang w:val="en-US" w:eastAsia="zh-CN"/>
              </w:rPr>
              <w:t>0</w:t>
            </w:r>
          </w:p>
        </w:tc>
      </w:tr>
      <w:tr w:rsidR="0025412B" w:rsidRPr="00AE7509" w14:paraId="637967BC" w14:textId="77777777" w:rsidTr="00792FE2">
        <w:trPr>
          <w:trHeight w:val="29"/>
        </w:trPr>
        <w:tc>
          <w:tcPr>
            <w:tcW w:w="2904" w:type="dxa"/>
            <w:tcBorders>
              <w:top w:val="nil"/>
              <w:left w:val="single" w:sz="4" w:space="0" w:color="auto"/>
              <w:bottom w:val="nil"/>
              <w:right w:val="single" w:sz="4" w:space="0" w:color="auto"/>
            </w:tcBorders>
          </w:tcPr>
          <w:p w14:paraId="792E2488"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A3C72E8"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C113812"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3BA10C3E" w14:textId="77777777" w:rsidR="0025412B" w:rsidRPr="00AE7509" w:rsidRDefault="0025412B" w:rsidP="0025412B">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2C5F6A2F"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3FC276CC" w14:textId="77777777" w:rsidTr="00792FE2">
        <w:trPr>
          <w:trHeight w:val="29"/>
        </w:trPr>
        <w:tc>
          <w:tcPr>
            <w:tcW w:w="2904" w:type="dxa"/>
            <w:tcBorders>
              <w:top w:val="nil"/>
              <w:left w:val="single" w:sz="4" w:space="0" w:color="auto"/>
              <w:bottom w:val="nil"/>
              <w:right w:val="single" w:sz="4" w:space="0" w:color="auto"/>
            </w:tcBorders>
          </w:tcPr>
          <w:p w14:paraId="438D8F42"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8BDA966"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F188067"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3A02BACC"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5C4F39C"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5B83C806" w14:textId="77777777" w:rsidTr="00792FE2">
        <w:trPr>
          <w:trHeight w:val="29"/>
        </w:trPr>
        <w:tc>
          <w:tcPr>
            <w:tcW w:w="2904" w:type="dxa"/>
            <w:tcBorders>
              <w:top w:val="nil"/>
              <w:left w:val="single" w:sz="4" w:space="0" w:color="auto"/>
              <w:bottom w:val="single" w:sz="4" w:space="0" w:color="auto"/>
              <w:right w:val="single" w:sz="4" w:space="0" w:color="auto"/>
            </w:tcBorders>
          </w:tcPr>
          <w:p w14:paraId="225442C2"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591CD5E"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5804E2B"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4</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764371E1"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single" w:sz="4" w:space="0" w:color="auto"/>
              <w:right w:val="single" w:sz="4" w:space="0" w:color="auto"/>
            </w:tcBorders>
          </w:tcPr>
          <w:p w14:paraId="1474AFAA"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10815919" w14:textId="77777777" w:rsidTr="00792FE2">
        <w:trPr>
          <w:trHeight w:val="29"/>
        </w:trPr>
        <w:tc>
          <w:tcPr>
            <w:tcW w:w="2904" w:type="dxa"/>
            <w:tcBorders>
              <w:top w:val="single" w:sz="4" w:space="0" w:color="auto"/>
              <w:left w:val="single" w:sz="4" w:space="0" w:color="auto"/>
              <w:bottom w:val="nil"/>
              <w:right w:val="single" w:sz="4" w:space="0" w:color="auto"/>
            </w:tcBorders>
          </w:tcPr>
          <w:p w14:paraId="699D8204" w14:textId="77777777" w:rsidR="0025412B" w:rsidRPr="00AE7509" w:rsidRDefault="0025412B" w:rsidP="0025412B">
            <w:pPr>
              <w:pStyle w:val="TAC"/>
              <w:keepNext w:val="0"/>
              <w:keepLines w:val="0"/>
              <w:widowControl w:val="0"/>
              <w:rPr>
                <w:lang w:val="en-US" w:eastAsia="zh-CN" w:bidi="ar"/>
              </w:rPr>
            </w:pPr>
            <w:r w:rsidRPr="00AE7509">
              <w:rPr>
                <w:kern w:val="2"/>
                <w:szCs w:val="22"/>
                <w:lang w:val="en-US"/>
              </w:rPr>
              <w:t>CA_n1A-n18A-n28A-n77A</w:t>
            </w:r>
          </w:p>
        </w:tc>
        <w:tc>
          <w:tcPr>
            <w:tcW w:w="3019" w:type="dxa"/>
            <w:tcBorders>
              <w:top w:val="single" w:sz="4" w:space="0" w:color="auto"/>
              <w:left w:val="single" w:sz="4" w:space="0" w:color="auto"/>
              <w:bottom w:val="nil"/>
              <w:right w:val="single" w:sz="4" w:space="0" w:color="auto"/>
            </w:tcBorders>
          </w:tcPr>
          <w:p w14:paraId="5A91CC9C"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CA_n1A-n18A</w:t>
            </w:r>
          </w:p>
          <w:p w14:paraId="266371DD"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CA_n1A-n28A</w:t>
            </w:r>
          </w:p>
          <w:p w14:paraId="5013E20F"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CA_n1A-n77A</w:t>
            </w:r>
          </w:p>
          <w:p w14:paraId="25D42AD3"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CA_n18A-n28A</w:t>
            </w:r>
          </w:p>
          <w:p w14:paraId="577B9E2B"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CA_n18A-n77A</w:t>
            </w:r>
          </w:p>
          <w:p w14:paraId="3C6FB655" w14:textId="77777777" w:rsidR="0025412B" w:rsidRPr="00AE7509" w:rsidRDefault="0025412B" w:rsidP="0025412B">
            <w:pPr>
              <w:pStyle w:val="TAC"/>
              <w:keepNext w:val="0"/>
              <w:keepLines w:val="0"/>
              <w:widowControl w:val="0"/>
              <w:rPr>
                <w:lang w:val="en-US" w:eastAsia="zh-CN" w:bidi="ar"/>
              </w:rPr>
            </w:pPr>
            <w:r w:rsidRPr="00AE7509">
              <w:rPr>
                <w:kern w:val="2"/>
                <w:szCs w:val="22"/>
                <w:lang w:val="en-US" w:eastAsia="zh-CN"/>
              </w:rPr>
              <w:t>CA_n28A-n77A</w:t>
            </w:r>
          </w:p>
        </w:tc>
        <w:tc>
          <w:tcPr>
            <w:tcW w:w="1409" w:type="dxa"/>
            <w:tcBorders>
              <w:top w:val="single" w:sz="4" w:space="0" w:color="auto"/>
              <w:left w:val="single" w:sz="4" w:space="0" w:color="auto"/>
              <w:bottom w:val="single" w:sz="4" w:space="0" w:color="auto"/>
              <w:right w:val="single" w:sz="4" w:space="0" w:color="auto"/>
            </w:tcBorders>
          </w:tcPr>
          <w:p w14:paraId="24B2A523"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4199" w:type="dxa"/>
            <w:tcBorders>
              <w:top w:val="single" w:sz="4" w:space="0" w:color="auto"/>
              <w:left w:val="single" w:sz="4" w:space="0" w:color="auto"/>
              <w:bottom w:val="single" w:sz="4" w:space="0" w:color="auto"/>
              <w:right w:val="single" w:sz="4" w:space="0" w:color="auto"/>
            </w:tcBorders>
          </w:tcPr>
          <w:p w14:paraId="7475E36A"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9A24015" w14:textId="77777777" w:rsidR="0025412B" w:rsidRPr="00AE7509" w:rsidRDefault="0025412B" w:rsidP="0025412B">
            <w:pPr>
              <w:pStyle w:val="TAC"/>
              <w:keepNext w:val="0"/>
              <w:keepLines w:val="0"/>
              <w:widowControl w:val="0"/>
              <w:rPr>
                <w:kern w:val="2"/>
                <w:szCs w:val="22"/>
                <w:lang w:val="en-US"/>
              </w:rPr>
            </w:pPr>
            <w:r w:rsidRPr="00AE7509">
              <w:rPr>
                <w:rFonts w:hint="eastAsia"/>
                <w:kern w:val="2"/>
                <w:szCs w:val="22"/>
                <w:lang w:val="en-US" w:eastAsia="zh-CN"/>
              </w:rPr>
              <w:t>0</w:t>
            </w:r>
          </w:p>
        </w:tc>
      </w:tr>
      <w:tr w:rsidR="0025412B" w:rsidRPr="00AE7509" w14:paraId="53174FA9" w14:textId="77777777" w:rsidTr="00792FE2">
        <w:trPr>
          <w:trHeight w:val="29"/>
        </w:trPr>
        <w:tc>
          <w:tcPr>
            <w:tcW w:w="2904" w:type="dxa"/>
            <w:tcBorders>
              <w:top w:val="nil"/>
              <w:left w:val="single" w:sz="4" w:space="0" w:color="auto"/>
              <w:bottom w:val="nil"/>
              <w:right w:val="single" w:sz="4" w:space="0" w:color="auto"/>
            </w:tcBorders>
          </w:tcPr>
          <w:p w14:paraId="4D43C409"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BC470B3"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A245E49"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60421FDD" w14:textId="77777777" w:rsidR="0025412B" w:rsidRPr="00AE7509" w:rsidRDefault="0025412B" w:rsidP="0025412B">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63CD392D"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6F6D571A" w14:textId="77777777" w:rsidTr="00792FE2">
        <w:trPr>
          <w:trHeight w:val="29"/>
        </w:trPr>
        <w:tc>
          <w:tcPr>
            <w:tcW w:w="2904" w:type="dxa"/>
            <w:tcBorders>
              <w:top w:val="nil"/>
              <w:left w:val="single" w:sz="4" w:space="0" w:color="auto"/>
              <w:bottom w:val="nil"/>
              <w:right w:val="single" w:sz="4" w:space="0" w:color="auto"/>
            </w:tcBorders>
          </w:tcPr>
          <w:p w14:paraId="4057D7D8"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5003DF5"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555943A"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F24660F"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626C4A5A"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0CEDCB62" w14:textId="77777777" w:rsidTr="00792FE2">
        <w:trPr>
          <w:trHeight w:val="29"/>
        </w:trPr>
        <w:tc>
          <w:tcPr>
            <w:tcW w:w="2904" w:type="dxa"/>
            <w:tcBorders>
              <w:top w:val="nil"/>
              <w:left w:val="single" w:sz="4" w:space="0" w:color="auto"/>
              <w:bottom w:val="single" w:sz="4" w:space="0" w:color="auto"/>
              <w:right w:val="single" w:sz="4" w:space="0" w:color="auto"/>
            </w:tcBorders>
          </w:tcPr>
          <w:p w14:paraId="50B37CAD"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0C2D8FC"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E0AF0C0"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4C2A7E1"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AAF2A12"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2006A229" w14:textId="77777777" w:rsidTr="00792FE2">
        <w:trPr>
          <w:trHeight w:val="29"/>
        </w:trPr>
        <w:tc>
          <w:tcPr>
            <w:tcW w:w="2904" w:type="dxa"/>
            <w:tcBorders>
              <w:top w:val="single" w:sz="4" w:space="0" w:color="auto"/>
              <w:left w:val="single" w:sz="4" w:space="0" w:color="auto"/>
              <w:bottom w:val="nil"/>
              <w:right w:val="single" w:sz="4" w:space="0" w:color="auto"/>
            </w:tcBorders>
          </w:tcPr>
          <w:p w14:paraId="19A03616" w14:textId="77777777" w:rsidR="0025412B" w:rsidRPr="00AE7509" w:rsidRDefault="0025412B" w:rsidP="0025412B">
            <w:pPr>
              <w:pStyle w:val="TAC"/>
              <w:keepNext w:val="0"/>
              <w:keepLines w:val="0"/>
              <w:widowControl w:val="0"/>
              <w:rPr>
                <w:lang w:val="en-US" w:eastAsia="zh-CN" w:bidi="ar"/>
              </w:rPr>
            </w:pPr>
            <w:r w:rsidRPr="00AE7509">
              <w:rPr>
                <w:kern w:val="2"/>
                <w:szCs w:val="22"/>
                <w:lang w:val="en-US"/>
              </w:rPr>
              <w:t>CA_n1A-n18A-n41A-n77A</w:t>
            </w:r>
          </w:p>
        </w:tc>
        <w:tc>
          <w:tcPr>
            <w:tcW w:w="3019" w:type="dxa"/>
            <w:tcBorders>
              <w:top w:val="single" w:sz="4" w:space="0" w:color="auto"/>
              <w:left w:val="single" w:sz="4" w:space="0" w:color="auto"/>
              <w:bottom w:val="nil"/>
              <w:right w:val="single" w:sz="4" w:space="0" w:color="auto"/>
            </w:tcBorders>
          </w:tcPr>
          <w:p w14:paraId="3247A869"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CA_n1A-n18A</w:t>
            </w:r>
          </w:p>
          <w:p w14:paraId="02148363"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CA_n1A-n41A</w:t>
            </w:r>
          </w:p>
          <w:p w14:paraId="68012C21"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CA_n1A-n77A</w:t>
            </w:r>
          </w:p>
          <w:p w14:paraId="1006CC8E"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CA_n18A-n41A</w:t>
            </w:r>
          </w:p>
          <w:p w14:paraId="6FE2108A" w14:textId="77777777" w:rsidR="0025412B" w:rsidRPr="00AE7509" w:rsidRDefault="0025412B" w:rsidP="0025412B">
            <w:pPr>
              <w:pStyle w:val="TAC"/>
              <w:keepNext w:val="0"/>
              <w:keepLines w:val="0"/>
              <w:widowControl w:val="0"/>
              <w:rPr>
                <w:kern w:val="2"/>
                <w:szCs w:val="22"/>
                <w:lang w:val="en-US" w:eastAsia="zh-CN"/>
              </w:rPr>
            </w:pPr>
            <w:r w:rsidRPr="00AE7509">
              <w:rPr>
                <w:kern w:val="2"/>
                <w:szCs w:val="22"/>
                <w:lang w:val="en-US" w:eastAsia="zh-CN"/>
              </w:rPr>
              <w:t>CA_n18A-n77A</w:t>
            </w:r>
          </w:p>
          <w:p w14:paraId="4EA17DBC" w14:textId="77777777" w:rsidR="0025412B" w:rsidRPr="00AE7509" w:rsidRDefault="0025412B" w:rsidP="0025412B">
            <w:pPr>
              <w:pStyle w:val="TAC"/>
              <w:keepNext w:val="0"/>
              <w:keepLines w:val="0"/>
              <w:widowControl w:val="0"/>
              <w:rPr>
                <w:lang w:val="en-US" w:eastAsia="zh-CN" w:bidi="ar"/>
              </w:rPr>
            </w:pPr>
            <w:r w:rsidRPr="00AE7509">
              <w:rPr>
                <w:kern w:val="2"/>
                <w:szCs w:val="22"/>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24617C07"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4199" w:type="dxa"/>
            <w:tcBorders>
              <w:top w:val="single" w:sz="4" w:space="0" w:color="auto"/>
              <w:left w:val="single" w:sz="4" w:space="0" w:color="auto"/>
              <w:bottom w:val="single" w:sz="4" w:space="0" w:color="auto"/>
              <w:right w:val="single" w:sz="4" w:space="0" w:color="auto"/>
            </w:tcBorders>
          </w:tcPr>
          <w:p w14:paraId="4ADFCD24"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6CDCB8D" w14:textId="77777777" w:rsidR="0025412B" w:rsidRPr="00AE7509" w:rsidRDefault="0025412B" w:rsidP="0025412B">
            <w:pPr>
              <w:pStyle w:val="TAC"/>
              <w:keepNext w:val="0"/>
              <w:keepLines w:val="0"/>
              <w:widowControl w:val="0"/>
              <w:rPr>
                <w:kern w:val="2"/>
                <w:szCs w:val="22"/>
                <w:lang w:val="en-US"/>
              </w:rPr>
            </w:pPr>
            <w:r w:rsidRPr="00AE7509">
              <w:rPr>
                <w:rFonts w:hint="eastAsia"/>
                <w:kern w:val="2"/>
                <w:szCs w:val="22"/>
                <w:lang w:val="en-US" w:eastAsia="zh-CN"/>
              </w:rPr>
              <w:t>0</w:t>
            </w:r>
          </w:p>
        </w:tc>
      </w:tr>
      <w:tr w:rsidR="0025412B" w:rsidRPr="00AE7509" w14:paraId="4F1CC28A" w14:textId="77777777" w:rsidTr="00792FE2">
        <w:trPr>
          <w:trHeight w:val="29"/>
        </w:trPr>
        <w:tc>
          <w:tcPr>
            <w:tcW w:w="2904" w:type="dxa"/>
            <w:tcBorders>
              <w:top w:val="nil"/>
              <w:left w:val="single" w:sz="4" w:space="0" w:color="auto"/>
              <w:bottom w:val="nil"/>
              <w:right w:val="single" w:sz="4" w:space="0" w:color="auto"/>
            </w:tcBorders>
          </w:tcPr>
          <w:p w14:paraId="3987D2BD"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AAC8051"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6C36D3B"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0242470E" w14:textId="77777777" w:rsidR="0025412B" w:rsidRPr="00AE7509" w:rsidRDefault="0025412B" w:rsidP="0025412B">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43AC96AA"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4FC70D4A" w14:textId="77777777" w:rsidTr="00792FE2">
        <w:trPr>
          <w:trHeight w:val="29"/>
        </w:trPr>
        <w:tc>
          <w:tcPr>
            <w:tcW w:w="2904" w:type="dxa"/>
            <w:tcBorders>
              <w:top w:val="nil"/>
              <w:left w:val="single" w:sz="4" w:space="0" w:color="auto"/>
              <w:bottom w:val="nil"/>
              <w:right w:val="single" w:sz="4" w:space="0" w:color="auto"/>
            </w:tcBorders>
          </w:tcPr>
          <w:p w14:paraId="1D5FFD41"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6836748"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A1DDF43"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670B10B0"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E8C19D0" w14:textId="77777777" w:rsidR="0025412B" w:rsidRPr="00AE7509" w:rsidRDefault="0025412B" w:rsidP="0025412B">
            <w:pPr>
              <w:pStyle w:val="TAC"/>
              <w:keepNext w:val="0"/>
              <w:keepLines w:val="0"/>
              <w:widowControl w:val="0"/>
              <w:rPr>
                <w:kern w:val="2"/>
                <w:szCs w:val="22"/>
                <w:lang w:val="en-US" w:eastAsia="zh-CN"/>
              </w:rPr>
            </w:pPr>
          </w:p>
        </w:tc>
      </w:tr>
      <w:tr w:rsidR="0025412B" w:rsidRPr="00AE7509" w14:paraId="640BF159" w14:textId="77777777" w:rsidTr="00AF026B">
        <w:trPr>
          <w:trHeight w:val="29"/>
        </w:trPr>
        <w:tc>
          <w:tcPr>
            <w:tcW w:w="2904" w:type="dxa"/>
            <w:tcBorders>
              <w:top w:val="nil"/>
              <w:left w:val="single" w:sz="4" w:space="0" w:color="auto"/>
              <w:bottom w:val="single" w:sz="4" w:space="0" w:color="auto"/>
              <w:right w:val="single" w:sz="4" w:space="0" w:color="auto"/>
            </w:tcBorders>
          </w:tcPr>
          <w:p w14:paraId="2255A9B9" w14:textId="77777777" w:rsidR="0025412B" w:rsidRPr="00AE7509" w:rsidRDefault="0025412B" w:rsidP="0025412B">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B5CEFE1" w14:textId="77777777" w:rsidR="0025412B" w:rsidRPr="00AE7509" w:rsidRDefault="0025412B" w:rsidP="0025412B">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76B6421"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DED1436" w14:textId="77777777" w:rsidR="0025412B" w:rsidRPr="00AE7509" w:rsidRDefault="0025412B" w:rsidP="0025412B">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B2D4DBD" w14:textId="77777777" w:rsidR="0025412B" w:rsidRPr="00AE7509" w:rsidRDefault="0025412B" w:rsidP="0025412B">
            <w:pPr>
              <w:pStyle w:val="TAC"/>
              <w:keepNext w:val="0"/>
              <w:keepLines w:val="0"/>
              <w:widowControl w:val="0"/>
              <w:rPr>
                <w:kern w:val="2"/>
                <w:szCs w:val="22"/>
                <w:lang w:val="en-US" w:eastAsia="zh-CN"/>
              </w:rPr>
            </w:pPr>
          </w:p>
        </w:tc>
      </w:tr>
      <w:tr w:rsidR="00093D30" w:rsidRPr="00AE7509" w14:paraId="326A3F66" w14:textId="77777777" w:rsidTr="00AF026B">
        <w:trPr>
          <w:trHeight w:val="29"/>
          <w:ins w:id="300" w:author="Reihaneh Malekafzaliardakani" w:date="2024-11-06T08:10:00Z"/>
        </w:trPr>
        <w:tc>
          <w:tcPr>
            <w:tcW w:w="2904" w:type="dxa"/>
            <w:tcBorders>
              <w:top w:val="single" w:sz="4" w:space="0" w:color="auto"/>
              <w:left w:val="single" w:sz="4" w:space="0" w:color="auto"/>
              <w:bottom w:val="nil"/>
              <w:right w:val="single" w:sz="4" w:space="0" w:color="auto"/>
            </w:tcBorders>
          </w:tcPr>
          <w:p w14:paraId="5DC8922E" w14:textId="7F34CA28" w:rsidR="00093D30" w:rsidRPr="00AE7509" w:rsidRDefault="00093D30" w:rsidP="00093D30">
            <w:pPr>
              <w:pStyle w:val="TAC"/>
              <w:keepNext w:val="0"/>
              <w:keepLines w:val="0"/>
              <w:widowControl w:val="0"/>
              <w:rPr>
                <w:ins w:id="301" w:author="Reihaneh Malekafzaliardakani" w:date="2024-11-06T08:10:00Z"/>
                <w:kern w:val="2"/>
                <w:szCs w:val="22"/>
                <w:lang w:val="en-US"/>
              </w:rPr>
            </w:pPr>
            <w:ins w:id="302" w:author="Reihaneh Malekafzaliardakani" w:date="2024-11-06T08:10:00Z">
              <w:r w:rsidRPr="00FC0F8D">
                <w:rPr>
                  <w:kern w:val="2"/>
                  <w:szCs w:val="22"/>
                  <w:lang w:val="en-US"/>
                </w:rPr>
                <w:t>CA_n1A-n20A-n67A-n78A</w:t>
              </w:r>
            </w:ins>
          </w:p>
        </w:tc>
        <w:tc>
          <w:tcPr>
            <w:tcW w:w="3019" w:type="dxa"/>
            <w:tcBorders>
              <w:top w:val="single" w:sz="4" w:space="0" w:color="auto"/>
              <w:left w:val="single" w:sz="4" w:space="0" w:color="auto"/>
              <w:bottom w:val="nil"/>
              <w:right w:val="single" w:sz="4" w:space="0" w:color="auto"/>
            </w:tcBorders>
          </w:tcPr>
          <w:p w14:paraId="1897F2B2" w14:textId="77777777" w:rsidR="00093D30" w:rsidRPr="007E1E53" w:rsidRDefault="00093D30" w:rsidP="00093D30">
            <w:pPr>
              <w:pStyle w:val="TAC"/>
              <w:widowControl w:val="0"/>
              <w:rPr>
                <w:ins w:id="303" w:author="Reihaneh Malekafzaliardakani" w:date="2024-11-06T08:10:00Z"/>
                <w:kern w:val="2"/>
                <w:szCs w:val="22"/>
                <w:lang w:val="en-US"/>
              </w:rPr>
            </w:pPr>
            <w:ins w:id="304" w:author="Reihaneh Malekafzaliardakani" w:date="2024-11-06T08:10:00Z">
              <w:r w:rsidRPr="007E1E53">
                <w:rPr>
                  <w:kern w:val="2"/>
                  <w:szCs w:val="22"/>
                  <w:lang w:val="en-US"/>
                </w:rPr>
                <w:t>CA_n1A-n20A</w:t>
              </w:r>
            </w:ins>
          </w:p>
          <w:p w14:paraId="18464D24" w14:textId="77777777" w:rsidR="00093D30" w:rsidRPr="007E1E53" w:rsidRDefault="00093D30" w:rsidP="00093D30">
            <w:pPr>
              <w:pStyle w:val="TAC"/>
              <w:widowControl w:val="0"/>
              <w:rPr>
                <w:ins w:id="305" w:author="Reihaneh Malekafzaliardakani" w:date="2024-11-06T08:10:00Z"/>
                <w:kern w:val="2"/>
                <w:szCs w:val="22"/>
                <w:lang w:val="en-US"/>
              </w:rPr>
            </w:pPr>
            <w:ins w:id="306" w:author="Reihaneh Malekafzaliardakani" w:date="2024-11-06T08:10:00Z">
              <w:r w:rsidRPr="007E1E53">
                <w:rPr>
                  <w:kern w:val="2"/>
                  <w:szCs w:val="22"/>
                  <w:lang w:val="en-US"/>
                </w:rPr>
                <w:t>CA_n1A-n78A</w:t>
              </w:r>
            </w:ins>
          </w:p>
          <w:p w14:paraId="729CD104" w14:textId="5C0A1393" w:rsidR="00093D30" w:rsidRPr="00AE7509" w:rsidRDefault="00093D30" w:rsidP="00093D30">
            <w:pPr>
              <w:pStyle w:val="TAC"/>
              <w:keepNext w:val="0"/>
              <w:keepLines w:val="0"/>
              <w:widowControl w:val="0"/>
              <w:rPr>
                <w:ins w:id="307" w:author="Reihaneh Malekafzaliardakani" w:date="2024-11-06T08:10:00Z"/>
                <w:kern w:val="2"/>
                <w:szCs w:val="22"/>
                <w:lang w:val="en-US"/>
              </w:rPr>
            </w:pPr>
            <w:ins w:id="308" w:author="Reihaneh Malekafzaliardakani" w:date="2024-11-06T08:10:00Z">
              <w:r w:rsidRPr="007E1E53">
                <w:rPr>
                  <w:kern w:val="2"/>
                  <w:szCs w:val="22"/>
                  <w:lang w:val="en-US"/>
                </w:rPr>
                <w:t>CA_n20A-n78A</w:t>
              </w:r>
            </w:ins>
          </w:p>
        </w:tc>
        <w:tc>
          <w:tcPr>
            <w:tcW w:w="1409" w:type="dxa"/>
            <w:tcBorders>
              <w:top w:val="single" w:sz="4" w:space="0" w:color="auto"/>
              <w:left w:val="single" w:sz="4" w:space="0" w:color="auto"/>
              <w:bottom w:val="single" w:sz="4" w:space="0" w:color="auto"/>
              <w:right w:val="single" w:sz="4" w:space="0" w:color="auto"/>
            </w:tcBorders>
          </w:tcPr>
          <w:p w14:paraId="050B6C49" w14:textId="5D10A2F5" w:rsidR="00093D30" w:rsidRPr="00AE7509" w:rsidRDefault="00093D30" w:rsidP="00093D30">
            <w:pPr>
              <w:pStyle w:val="TAC"/>
              <w:keepNext w:val="0"/>
              <w:keepLines w:val="0"/>
              <w:widowControl w:val="0"/>
              <w:rPr>
                <w:ins w:id="309" w:author="Reihaneh Malekafzaliardakani" w:date="2024-11-06T08:10:00Z"/>
                <w:rFonts w:eastAsia="DengXian"/>
                <w:lang w:eastAsia="zh-CN"/>
              </w:rPr>
            </w:pPr>
            <w:ins w:id="310" w:author="Reihaneh Malekafzaliardakani" w:date="2024-11-06T08:11:00Z">
              <w:r w:rsidRPr="00AE7509">
                <w:rPr>
                  <w:rFonts w:eastAsia="MS Mincho"/>
                  <w:lang w:eastAsia="zh-CN"/>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2245DA4E" w14:textId="6338CFE1" w:rsidR="00093D30" w:rsidRPr="00AE7509" w:rsidRDefault="00093D30" w:rsidP="00093D30">
            <w:pPr>
              <w:pStyle w:val="TAC"/>
              <w:keepNext w:val="0"/>
              <w:keepLines w:val="0"/>
              <w:widowControl w:val="0"/>
              <w:rPr>
                <w:ins w:id="311" w:author="Reihaneh Malekafzaliardakani" w:date="2024-11-06T08:10:00Z"/>
                <w:lang w:val="en-US" w:eastAsia="zh-CN" w:bidi="ar"/>
              </w:rPr>
            </w:pPr>
            <w:ins w:id="312" w:author="Reihaneh Malekafzaliardakani" w:date="2024-11-06T08:13: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6CD49523" w14:textId="28AF6D16" w:rsidR="00093D30" w:rsidRPr="00AE7509" w:rsidRDefault="00093D30" w:rsidP="00093D30">
            <w:pPr>
              <w:pStyle w:val="TAC"/>
              <w:keepNext w:val="0"/>
              <w:keepLines w:val="0"/>
              <w:widowControl w:val="0"/>
              <w:rPr>
                <w:ins w:id="313" w:author="Reihaneh Malekafzaliardakani" w:date="2024-11-06T08:10:00Z"/>
                <w:kern w:val="2"/>
                <w:szCs w:val="22"/>
                <w:lang w:val="en-US" w:eastAsia="zh-CN"/>
              </w:rPr>
            </w:pPr>
            <w:ins w:id="314" w:author="Reihaneh Malekafzaliardakani" w:date="2024-11-06T08:12:00Z">
              <w:r w:rsidRPr="001C7E11">
                <w:rPr>
                  <w:rFonts w:eastAsiaTheme="minorEastAsia" w:hint="eastAsia"/>
                  <w:lang w:val="en-US" w:eastAsia="zh-CN"/>
                </w:rPr>
                <w:t>4</w:t>
              </w:r>
              <w:r w:rsidRPr="001C7E11">
                <w:rPr>
                  <w:rFonts w:eastAsiaTheme="minorEastAsia"/>
                  <w:lang w:val="en-US" w:eastAsia="zh-CN"/>
                </w:rPr>
                <w:t xml:space="preserve"> and 5</w:t>
              </w:r>
            </w:ins>
          </w:p>
        </w:tc>
      </w:tr>
      <w:tr w:rsidR="00093D30" w:rsidRPr="00AE7509" w14:paraId="3E74D611" w14:textId="77777777" w:rsidTr="00AF026B">
        <w:trPr>
          <w:trHeight w:val="29"/>
          <w:ins w:id="315" w:author="Reihaneh Malekafzaliardakani" w:date="2024-11-06T08:10:00Z"/>
        </w:trPr>
        <w:tc>
          <w:tcPr>
            <w:tcW w:w="2904" w:type="dxa"/>
            <w:tcBorders>
              <w:top w:val="nil"/>
              <w:left w:val="single" w:sz="4" w:space="0" w:color="auto"/>
              <w:bottom w:val="nil"/>
              <w:right w:val="single" w:sz="4" w:space="0" w:color="auto"/>
            </w:tcBorders>
          </w:tcPr>
          <w:p w14:paraId="310F043F" w14:textId="77777777" w:rsidR="00093D30" w:rsidRPr="00AE7509" w:rsidRDefault="00093D30" w:rsidP="00093D30">
            <w:pPr>
              <w:pStyle w:val="TAC"/>
              <w:keepNext w:val="0"/>
              <w:keepLines w:val="0"/>
              <w:widowControl w:val="0"/>
              <w:rPr>
                <w:ins w:id="316" w:author="Reihaneh Malekafzaliardakani" w:date="2024-11-06T08:10:00Z"/>
                <w:kern w:val="2"/>
                <w:szCs w:val="22"/>
                <w:lang w:val="en-US"/>
              </w:rPr>
            </w:pPr>
          </w:p>
        </w:tc>
        <w:tc>
          <w:tcPr>
            <w:tcW w:w="3019" w:type="dxa"/>
            <w:tcBorders>
              <w:top w:val="nil"/>
              <w:left w:val="single" w:sz="4" w:space="0" w:color="auto"/>
              <w:bottom w:val="nil"/>
              <w:right w:val="single" w:sz="4" w:space="0" w:color="auto"/>
            </w:tcBorders>
          </w:tcPr>
          <w:p w14:paraId="2822B6B6" w14:textId="77777777" w:rsidR="00093D30" w:rsidRPr="00AE7509" w:rsidRDefault="00093D30" w:rsidP="00093D30">
            <w:pPr>
              <w:pStyle w:val="TAC"/>
              <w:keepNext w:val="0"/>
              <w:keepLines w:val="0"/>
              <w:widowControl w:val="0"/>
              <w:rPr>
                <w:ins w:id="317" w:author="Reihaneh Malekafzaliardakani" w:date="2024-11-06T08:10: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6C82514" w14:textId="1ED6E431" w:rsidR="00093D30" w:rsidRPr="00AE7509" w:rsidRDefault="00093D30" w:rsidP="00093D30">
            <w:pPr>
              <w:pStyle w:val="TAC"/>
              <w:keepNext w:val="0"/>
              <w:keepLines w:val="0"/>
              <w:widowControl w:val="0"/>
              <w:rPr>
                <w:ins w:id="318" w:author="Reihaneh Malekafzaliardakani" w:date="2024-11-06T08:10:00Z"/>
                <w:rFonts w:eastAsia="DengXian"/>
                <w:lang w:eastAsia="zh-CN"/>
              </w:rPr>
            </w:pPr>
            <w:ins w:id="319" w:author="Reihaneh Malekafzaliardakani" w:date="2024-11-06T08:11:00Z">
              <w:r w:rsidRPr="00AE7509">
                <w:rPr>
                  <w:rFonts w:eastAsia="MS Mincho"/>
                  <w:lang w:eastAsia="zh-CN"/>
                </w:rPr>
                <w:t>n2</w:t>
              </w:r>
              <w:r>
                <w:rPr>
                  <w:rFonts w:eastAsia="MS Mincho"/>
                  <w:lang w:eastAsia="zh-CN"/>
                </w:rPr>
                <w:t>0</w:t>
              </w:r>
            </w:ins>
          </w:p>
        </w:tc>
        <w:tc>
          <w:tcPr>
            <w:tcW w:w="4199" w:type="dxa"/>
            <w:tcBorders>
              <w:top w:val="single" w:sz="4" w:space="0" w:color="auto"/>
              <w:left w:val="single" w:sz="4" w:space="0" w:color="auto"/>
              <w:bottom w:val="single" w:sz="4" w:space="0" w:color="auto"/>
              <w:right w:val="single" w:sz="4" w:space="0" w:color="auto"/>
            </w:tcBorders>
            <w:vAlign w:val="center"/>
          </w:tcPr>
          <w:p w14:paraId="57435C9C" w14:textId="417886EC" w:rsidR="00093D30" w:rsidRPr="00AE7509" w:rsidRDefault="00093D30" w:rsidP="00093D30">
            <w:pPr>
              <w:pStyle w:val="TAC"/>
              <w:keepNext w:val="0"/>
              <w:keepLines w:val="0"/>
              <w:widowControl w:val="0"/>
              <w:rPr>
                <w:ins w:id="320" w:author="Reihaneh Malekafzaliardakani" w:date="2024-11-06T08:10:00Z"/>
                <w:lang w:val="en-US" w:eastAsia="zh-CN" w:bidi="ar"/>
              </w:rPr>
            </w:pPr>
            <w:ins w:id="321" w:author="Reihaneh Malekafzaliardakani" w:date="2024-11-06T08:13:00Z">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4E44BF89" w14:textId="77777777" w:rsidR="00093D30" w:rsidRPr="00AE7509" w:rsidRDefault="00093D30" w:rsidP="00093D30">
            <w:pPr>
              <w:pStyle w:val="TAC"/>
              <w:keepNext w:val="0"/>
              <w:keepLines w:val="0"/>
              <w:widowControl w:val="0"/>
              <w:rPr>
                <w:ins w:id="322" w:author="Reihaneh Malekafzaliardakani" w:date="2024-11-06T08:10:00Z"/>
                <w:kern w:val="2"/>
                <w:szCs w:val="22"/>
                <w:lang w:val="en-US" w:eastAsia="zh-CN"/>
              </w:rPr>
            </w:pPr>
          </w:p>
        </w:tc>
      </w:tr>
      <w:tr w:rsidR="00093D30" w:rsidRPr="00AE7509" w14:paraId="1FE7DF79" w14:textId="77777777" w:rsidTr="00AF026B">
        <w:trPr>
          <w:trHeight w:val="29"/>
          <w:ins w:id="323" w:author="Reihaneh Malekafzaliardakani" w:date="2024-11-06T08:10:00Z"/>
        </w:trPr>
        <w:tc>
          <w:tcPr>
            <w:tcW w:w="2904" w:type="dxa"/>
            <w:tcBorders>
              <w:top w:val="nil"/>
              <w:left w:val="single" w:sz="4" w:space="0" w:color="auto"/>
              <w:bottom w:val="nil"/>
              <w:right w:val="single" w:sz="4" w:space="0" w:color="auto"/>
            </w:tcBorders>
          </w:tcPr>
          <w:p w14:paraId="23452836" w14:textId="77777777" w:rsidR="00093D30" w:rsidRPr="00AE7509" w:rsidRDefault="00093D30" w:rsidP="00093D30">
            <w:pPr>
              <w:pStyle w:val="TAC"/>
              <w:keepNext w:val="0"/>
              <w:keepLines w:val="0"/>
              <w:widowControl w:val="0"/>
              <w:rPr>
                <w:ins w:id="324" w:author="Reihaneh Malekafzaliardakani" w:date="2024-11-06T08:10:00Z"/>
                <w:kern w:val="2"/>
                <w:szCs w:val="22"/>
                <w:lang w:val="en-US"/>
              </w:rPr>
            </w:pPr>
          </w:p>
        </w:tc>
        <w:tc>
          <w:tcPr>
            <w:tcW w:w="3019" w:type="dxa"/>
            <w:tcBorders>
              <w:top w:val="nil"/>
              <w:left w:val="single" w:sz="4" w:space="0" w:color="auto"/>
              <w:bottom w:val="nil"/>
              <w:right w:val="single" w:sz="4" w:space="0" w:color="auto"/>
            </w:tcBorders>
          </w:tcPr>
          <w:p w14:paraId="2F2477E2" w14:textId="77777777" w:rsidR="00093D30" w:rsidRPr="00AE7509" w:rsidRDefault="00093D30" w:rsidP="00093D30">
            <w:pPr>
              <w:pStyle w:val="TAC"/>
              <w:keepNext w:val="0"/>
              <w:keepLines w:val="0"/>
              <w:widowControl w:val="0"/>
              <w:rPr>
                <w:ins w:id="325" w:author="Reihaneh Malekafzaliardakani" w:date="2024-11-06T08:10: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517F1E5" w14:textId="43AC9BD7" w:rsidR="00093D30" w:rsidRPr="00AE7509" w:rsidRDefault="00093D30" w:rsidP="00093D30">
            <w:pPr>
              <w:pStyle w:val="TAC"/>
              <w:keepNext w:val="0"/>
              <w:keepLines w:val="0"/>
              <w:widowControl w:val="0"/>
              <w:rPr>
                <w:ins w:id="326" w:author="Reihaneh Malekafzaliardakani" w:date="2024-11-06T08:10:00Z"/>
                <w:rFonts w:eastAsia="DengXian"/>
                <w:lang w:eastAsia="zh-CN"/>
              </w:rPr>
            </w:pPr>
            <w:ins w:id="327" w:author="Reihaneh Malekafzaliardakani" w:date="2024-11-06T08:11:00Z">
              <w:r w:rsidRPr="00AE7509">
                <w:rPr>
                  <w:rFonts w:eastAsia="MS Mincho"/>
                  <w:lang w:eastAsia="zh-CN"/>
                </w:rPr>
                <w:t>n</w:t>
              </w:r>
              <w:r>
                <w:rPr>
                  <w:rFonts w:eastAsia="MS Mincho"/>
                  <w:lang w:eastAsia="zh-CN"/>
                </w:rPr>
                <w:t>67</w:t>
              </w:r>
            </w:ins>
          </w:p>
        </w:tc>
        <w:tc>
          <w:tcPr>
            <w:tcW w:w="4199" w:type="dxa"/>
            <w:tcBorders>
              <w:top w:val="single" w:sz="4" w:space="0" w:color="auto"/>
              <w:left w:val="single" w:sz="4" w:space="0" w:color="auto"/>
              <w:bottom w:val="single" w:sz="4" w:space="0" w:color="auto"/>
              <w:right w:val="single" w:sz="4" w:space="0" w:color="auto"/>
            </w:tcBorders>
            <w:vAlign w:val="center"/>
          </w:tcPr>
          <w:p w14:paraId="22A79B09" w14:textId="682F9702" w:rsidR="00093D30" w:rsidRPr="00AE7509" w:rsidRDefault="00093D30" w:rsidP="00093D30">
            <w:pPr>
              <w:pStyle w:val="TAC"/>
              <w:keepNext w:val="0"/>
              <w:keepLines w:val="0"/>
              <w:widowControl w:val="0"/>
              <w:rPr>
                <w:ins w:id="328" w:author="Reihaneh Malekafzaliardakani" w:date="2024-11-06T08:10:00Z"/>
                <w:lang w:val="en-US" w:eastAsia="zh-CN" w:bidi="ar"/>
              </w:rPr>
            </w:pPr>
            <w:ins w:id="329" w:author="Reihaneh Malekafzaliardakani" w:date="2024-11-06T08:13:00Z">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12F36EA1" w14:textId="77777777" w:rsidR="00093D30" w:rsidRPr="00AE7509" w:rsidRDefault="00093D30" w:rsidP="00093D30">
            <w:pPr>
              <w:pStyle w:val="TAC"/>
              <w:keepNext w:val="0"/>
              <w:keepLines w:val="0"/>
              <w:widowControl w:val="0"/>
              <w:rPr>
                <w:ins w:id="330" w:author="Reihaneh Malekafzaliardakani" w:date="2024-11-06T08:10:00Z"/>
                <w:kern w:val="2"/>
                <w:szCs w:val="22"/>
                <w:lang w:val="en-US" w:eastAsia="zh-CN"/>
              </w:rPr>
            </w:pPr>
          </w:p>
        </w:tc>
      </w:tr>
      <w:tr w:rsidR="00093D30" w:rsidRPr="00AE7509" w14:paraId="5B24DDB2" w14:textId="77777777" w:rsidTr="00AF026B">
        <w:trPr>
          <w:trHeight w:val="29"/>
          <w:ins w:id="331" w:author="Reihaneh Malekafzaliardakani" w:date="2024-11-06T08:10:00Z"/>
        </w:trPr>
        <w:tc>
          <w:tcPr>
            <w:tcW w:w="2904" w:type="dxa"/>
            <w:tcBorders>
              <w:top w:val="nil"/>
              <w:left w:val="single" w:sz="4" w:space="0" w:color="auto"/>
              <w:bottom w:val="single" w:sz="4" w:space="0" w:color="auto"/>
              <w:right w:val="single" w:sz="4" w:space="0" w:color="auto"/>
            </w:tcBorders>
          </w:tcPr>
          <w:p w14:paraId="1D74D54A" w14:textId="77777777" w:rsidR="00093D30" w:rsidRPr="00AE7509" w:rsidRDefault="00093D30" w:rsidP="00093D30">
            <w:pPr>
              <w:pStyle w:val="TAC"/>
              <w:keepNext w:val="0"/>
              <w:keepLines w:val="0"/>
              <w:widowControl w:val="0"/>
              <w:rPr>
                <w:ins w:id="332" w:author="Reihaneh Malekafzaliardakani" w:date="2024-11-06T08:10:00Z"/>
                <w:kern w:val="2"/>
                <w:szCs w:val="22"/>
                <w:lang w:val="en-US"/>
              </w:rPr>
            </w:pPr>
          </w:p>
        </w:tc>
        <w:tc>
          <w:tcPr>
            <w:tcW w:w="3019" w:type="dxa"/>
            <w:tcBorders>
              <w:top w:val="nil"/>
              <w:left w:val="single" w:sz="4" w:space="0" w:color="auto"/>
              <w:bottom w:val="single" w:sz="4" w:space="0" w:color="auto"/>
              <w:right w:val="single" w:sz="4" w:space="0" w:color="auto"/>
            </w:tcBorders>
          </w:tcPr>
          <w:p w14:paraId="2627316E" w14:textId="77777777" w:rsidR="00093D30" w:rsidRPr="00AE7509" w:rsidRDefault="00093D30" w:rsidP="00093D30">
            <w:pPr>
              <w:pStyle w:val="TAC"/>
              <w:keepNext w:val="0"/>
              <w:keepLines w:val="0"/>
              <w:widowControl w:val="0"/>
              <w:rPr>
                <w:ins w:id="333" w:author="Reihaneh Malekafzaliardakani" w:date="2024-11-06T08:10: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8A00F9E" w14:textId="3110B1B7" w:rsidR="00093D30" w:rsidRPr="00AE7509" w:rsidRDefault="00093D30" w:rsidP="00093D30">
            <w:pPr>
              <w:pStyle w:val="TAC"/>
              <w:keepNext w:val="0"/>
              <w:keepLines w:val="0"/>
              <w:widowControl w:val="0"/>
              <w:rPr>
                <w:ins w:id="334" w:author="Reihaneh Malekafzaliardakani" w:date="2024-11-06T08:10:00Z"/>
                <w:rFonts w:eastAsia="DengXian"/>
                <w:lang w:eastAsia="zh-CN"/>
              </w:rPr>
            </w:pPr>
            <w:ins w:id="335" w:author="Reihaneh Malekafzaliardakani" w:date="2024-11-06T08:11:00Z">
              <w:r w:rsidRPr="00AE7509">
                <w:rPr>
                  <w:rFonts w:eastAsia="MS Mincho"/>
                  <w:lang w:eastAsia="zh-CN"/>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3F840541" w14:textId="1F9AB836" w:rsidR="00093D30" w:rsidRPr="00AE7509" w:rsidRDefault="00093D30" w:rsidP="00093D30">
            <w:pPr>
              <w:pStyle w:val="TAC"/>
              <w:keepNext w:val="0"/>
              <w:keepLines w:val="0"/>
              <w:widowControl w:val="0"/>
              <w:rPr>
                <w:ins w:id="336" w:author="Reihaneh Malekafzaliardakani" w:date="2024-11-06T08:10:00Z"/>
                <w:lang w:val="en-US" w:eastAsia="zh-CN" w:bidi="ar"/>
              </w:rPr>
            </w:pPr>
            <w:ins w:id="337" w:author="Reihaneh Malekafzaliardakani" w:date="2024-11-06T08:13:00Z">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46CA54D2" w14:textId="77777777" w:rsidR="00093D30" w:rsidRPr="00AE7509" w:rsidRDefault="00093D30" w:rsidP="00093D30">
            <w:pPr>
              <w:pStyle w:val="TAC"/>
              <w:keepNext w:val="0"/>
              <w:keepLines w:val="0"/>
              <w:widowControl w:val="0"/>
              <w:rPr>
                <w:ins w:id="338" w:author="Reihaneh Malekafzaliardakani" w:date="2024-11-06T08:10:00Z"/>
                <w:kern w:val="2"/>
                <w:szCs w:val="22"/>
                <w:lang w:val="en-US" w:eastAsia="zh-CN"/>
              </w:rPr>
            </w:pPr>
          </w:p>
        </w:tc>
      </w:tr>
      <w:tr w:rsidR="00093D30" w:rsidRPr="00AE7509" w14:paraId="5946B566" w14:textId="77777777" w:rsidTr="00AF026B">
        <w:trPr>
          <w:trHeight w:val="29"/>
          <w:ins w:id="339" w:author="Reihaneh Malekafzaliardakani" w:date="2024-11-06T08:11:00Z"/>
        </w:trPr>
        <w:tc>
          <w:tcPr>
            <w:tcW w:w="2904" w:type="dxa"/>
            <w:tcBorders>
              <w:top w:val="single" w:sz="4" w:space="0" w:color="auto"/>
              <w:left w:val="single" w:sz="4" w:space="0" w:color="auto"/>
              <w:bottom w:val="nil"/>
              <w:right w:val="single" w:sz="4" w:space="0" w:color="auto"/>
            </w:tcBorders>
          </w:tcPr>
          <w:p w14:paraId="050BAC6F" w14:textId="0F489052" w:rsidR="00093D30" w:rsidRPr="00AE7509" w:rsidRDefault="00093D30" w:rsidP="00093D30">
            <w:pPr>
              <w:pStyle w:val="TAC"/>
              <w:keepNext w:val="0"/>
              <w:keepLines w:val="0"/>
              <w:widowControl w:val="0"/>
              <w:rPr>
                <w:ins w:id="340" w:author="Reihaneh Malekafzaliardakani" w:date="2024-11-06T08:11:00Z"/>
                <w:kern w:val="2"/>
                <w:szCs w:val="22"/>
                <w:lang w:val="en-US"/>
              </w:rPr>
            </w:pPr>
            <w:ins w:id="341" w:author="Reihaneh Malekafzaliardakani" w:date="2024-11-06T08:12:00Z">
              <w:r w:rsidRPr="003C76B5">
                <w:rPr>
                  <w:kern w:val="2"/>
                  <w:szCs w:val="22"/>
                  <w:lang w:val="en-US"/>
                </w:rPr>
                <w:t>CA_n1A-n20A-n67A-n78(2A)</w:t>
              </w:r>
            </w:ins>
          </w:p>
        </w:tc>
        <w:tc>
          <w:tcPr>
            <w:tcW w:w="3019" w:type="dxa"/>
            <w:tcBorders>
              <w:top w:val="single" w:sz="4" w:space="0" w:color="auto"/>
              <w:left w:val="single" w:sz="4" w:space="0" w:color="auto"/>
              <w:bottom w:val="nil"/>
              <w:right w:val="single" w:sz="4" w:space="0" w:color="auto"/>
            </w:tcBorders>
          </w:tcPr>
          <w:p w14:paraId="37703457" w14:textId="77777777" w:rsidR="00093D30" w:rsidRPr="003C76B5" w:rsidRDefault="00093D30" w:rsidP="00093D30">
            <w:pPr>
              <w:pStyle w:val="TAC"/>
              <w:widowControl w:val="0"/>
              <w:rPr>
                <w:ins w:id="342" w:author="Reihaneh Malekafzaliardakani" w:date="2024-11-06T08:12:00Z"/>
                <w:kern w:val="2"/>
                <w:szCs w:val="22"/>
                <w:lang w:val="en-US"/>
              </w:rPr>
            </w:pPr>
            <w:ins w:id="343" w:author="Reihaneh Malekafzaliardakani" w:date="2024-11-06T08:12:00Z">
              <w:r w:rsidRPr="003C76B5">
                <w:rPr>
                  <w:kern w:val="2"/>
                  <w:szCs w:val="22"/>
                  <w:lang w:val="en-US"/>
                </w:rPr>
                <w:t>CA_n1A-n20A</w:t>
              </w:r>
            </w:ins>
          </w:p>
          <w:p w14:paraId="6694B516" w14:textId="77777777" w:rsidR="00093D30" w:rsidRPr="003C76B5" w:rsidRDefault="00093D30" w:rsidP="00093D30">
            <w:pPr>
              <w:pStyle w:val="TAC"/>
              <w:widowControl w:val="0"/>
              <w:rPr>
                <w:ins w:id="344" w:author="Reihaneh Malekafzaliardakani" w:date="2024-11-06T08:12:00Z"/>
                <w:kern w:val="2"/>
                <w:szCs w:val="22"/>
                <w:lang w:val="en-US"/>
              </w:rPr>
            </w:pPr>
            <w:ins w:id="345" w:author="Reihaneh Malekafzaliardakani" w:date="2024-11-06T08:12:00Z">
              <w:r w:rsidRPr="003C76B5">
                <w:rPr>
                  <w:kern w:val="2"/>
                  <w:szCs w:val="22"/>
                  <w:lang w:val="en-US"/>
                </w:rPr>
                <w:t>CA_n1A-n78A</w:t>
              </w:r>
            </w:ins>
          </w:p>
          <w:p w14:paraId="71F3F1C5" w14:textId="77777777" w:rsidR="00093D30" w:rsidRPr="003C76B5" w:rsidRDefault="00093D30" w:rsidP="00093D30">
            <w:pPr>
              <w:pStyle w:val="TAC"/>
              <w:widowControl w:val="0"/>
              <w:rPr>
                <w:ins w:id="346" w:author="Reihaneh Malekafzaliardakani" w:date="2024-11-06T08:12:00Z"/>
                <w:kern w:val="2"/>
                <w:szCs w:val="22"/>
                <w:lang w:val="en-US"/>
              </w:rPr>
            </w:pPr>
            <w:ins w:id="347" w:author="Reihaneh Malekafzaliardakani" w:date="2024-11-06T08:12:00Z">
              <w:r w:rsidRPr="003C76B5">
                <w:rPr>
                  <w:kern w:val="2"/>
                  <w:szCs w:val="22"/>
                  <w:lang w:val="en-US"/>
                </w:rPr>
                <w:t>CA_n20A-n78A</w:t>
              </w:r>
            </w:ins>
          </w:p>
          <w:p w14:paraId="2BE2DFAA" w14:textId="368EF82C" w:rsidR="00093D30" w:rsidRPr="00AE7509" w:rsidRDefault="00093D30" w:rsidP="00093D30">
            <w:pPr>
              <w:pStyle w:val="TAC"/>
              <w:keepNext w:val="0"/>
              <w:keepLines w:val="0"/>
              <w:widowControl w:val="0"/>
              <w:rPr>
                <w:ins w:id="348" w:author="Reihaneh Malekafzaliardakani" w:date="2024-11-06T08:11:00Z"/>
                <w:kern w:val="2"/>
                <w:szCs w:val="22"/>
                <w:lang w:val="en-US"/>
              </w:rPr>
            </w:pPr>
            <w:ins w:id="349" w:author="Reihaneh Malekafzaliardakani" w:date="2024-11-06T08:12:00Z">
              <w:r w:rsidRPr="003C76B5">
                <w:rPr>
                  <w:kern w:val="2"/>
                  <w:szCs w:val="22"/>
                  <w:lang w:val="en-US"/>
                </w:rPr>
                <w:t>CA_n78(2A)</w:t>
              </w:r>
            </w:ins>
          </w:p>
        </w:tc>
        <w:tc>
          <w:tcPr>
            <w:tcW w:w="1409" w:type="dxa"/>
            <w:tcBorders>
              <w:top w:val="single" w:sz="4" w:space="0" w:color="auto"/>
              <w:left w:val="single" w:sz="4" w:space="0" w:color="auto"/>
              <w:bottom w:val="single" w:sz="4" w:space="0" w:color="auto"/>
              <w:right w:val="single" w:sz="4" w:space="0" w:color="auto"/>
            </w:tcBorders>
          </w:tcPr>
          <w:p w14:paraId="39AB3F38" w14:textId="7419E3E9" w:rsidR="00093D30" w:rsidRPr="00AE7509" w:rsidRDefault="00093D30" w:rsidP="00093D30">
            <w:pPr>
              <w:pStyle w:val="TAC"/>
              <w:keepNext w:val="0"/>
              <w:keepLines w:val="0"/>
              <w:widowControl w:val="0"/>
              <w:rPr>
                <w:ins w:id="350" w:author="Reihaneh Malekafzaliardakani" w:date="2024-11-06T08:11:00Z"/>
                <w:rFonts w:eastAsia="MS Mincho"/>
                <w:lang w:eastAsia="zh-CN"/>
              </w:rPr>
            </w:pPr>
            <w:ins w:id="351" w:author="Reihaneh Malekafzaliardakani" w:date="2024-11-06T08:12:00Z">
              <w:r w:rsidRPr="00AE7509">
                <w:rPr>
                  <w:rFonts w:eastAsia="MS Mincho"/>
                  <w:lang w:eastAsia="zh-CN"/>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79A5259A" w14:textId="17F9486A" w:rsidR="00093D30" w:rsidRPr="00AE7509" w:rsidRDefault="00093D30" w:rsidP="00093D30">
            <w:pPr>
              <w:pStyle w:val="TAC"/>
              <w:keepNext w:val="0"/>
              <w:keepLines w:val="0"/>
              <w:widowControl w:val="0"/>
              <w:rPr>
                <w:ins w:id="352" w:author="Reihaneh Malekafzaliardakani" w:date="2024-11-06T08:11:00Z"/>
                <w:lang w:val="en-US" w:eastAsia="zh-CN" w:bidi="ar"/>
              </w:rPr>
            </w:pPr>
            <w:ins w:id="353" w:author="Reihaneh Malekafzaliardakani" w:date="2024-11-06T08:14: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4FA0721D" w14:textId="7E95AC5A" w:rsidR="00093D30" w:rsidRPr="00AE7509" w:rsidRDefault="00093D30" w:rsidP="00093D30">
            <w:pPr>
              <w:pStyle w:val="TAC"/>
              <w:keepNext w:val="0"/>
              <w:keepLines w:val="0"/>
              <w:widowControl w:val="0"/>
              <w:rPr>
                <w:ins w:id="354" w:author="Reihaneh Malekafzaliardakani" w:date="2024-11-06T08:11:00Z"/>
                <w:kern w:val="2"/>
                <w:szCs w:val="22"/>
                <w:lang w:val="en-US" w:eastAsia="zh-CN"/>
              </w:rPr>
            </w:pPr>
            <w:ins w:id="355" w:author="Reihaneh Malekafzaliardakani" w:date="2024-11-06T08:13:00Z">
              <w:r w:rsidRPr="001C7E11">
                <w:rPr>
                  <w:rFonts w:eastAsiaTheme="minorEastAsia" w:hint="eastAsia"/>
                  <w:lang w:val="en-US" w:eastAsia="zh-CN"/>
                </w:rPr>
                <w:t>4</w:t>
              </w:r>
              <w:r w:rsidRPr="001C7E11">
                <w:rPr>
                  <w:rFonts w:eastAsiaTheme="minorEastAsia"/>
                  <w:lang w:val="en-US" w:eastAsia="zh-CN"/>
                </w:rPr>
                <w:t xml:space="preserve"> and 5</w:t>
              </w:r>
            </w:ins>
          </w:p>
        </w:tc>
      </w:tr>
      <w:tr w:rsidR="00093D30" w:rsidRPr="00AE7509" w14:paraId="7248B4DC" w14:textId="77777777" w:rsidTr="00AF026B">
        <w:trPr>
          <w:trHeight w:val="29"/>
          <w:ins w:id="356" w:author="Reihaneh Malekafzaliardakani" w:date="2024-11-06T08:11:00Z"/>
        </w:trPr>
        <w:tc>
          <w:tcPr>
            <w:tcW w:w="2904" w:type="dxa"/>
            <w:tcBorders>
              <w:top w:val="nil"/>
              <w:left w:val="single" w:sz="4" w:space="0" w:color="auto"/>
              <w:bottom w:val="nil"/>
              <w:right w:val="single" w:sz="4" w:space="0" w:color="auto"/>
            </w:tcBorders>
          </w:tcPr>
          <w:p w14:paraId="08A9F55B" w14:textId="77777777" w:rsidR="00093D30" w:rsidRPr="00AE7509" w:rsidRDefault="00093D30" w:rsidP="00093D30">
            <w:pPr>
              <w:pStyle w:val="TAC"/>
              <w:keepNext w:val="0"/>
              <w:keepLines w:val="0"/>
              <w:widowControl w:val="0"/>
              <w:rPr>
                <w:ins w:id="357" w:author="Reihaneh Malekafzaliardakani" w:date="2024-11-06T08:11:00Z"/>
                <w:kern w:val="2"/>
                <w:szCs w:val="22"/>
                <w:lang w:val="en-US"/>
              </w:rPr>
            </w:pPr>
          </w:p>
        </w:tc>
        <w:tc>
          <w:tcPr>
            <w:tcW w:w="3019" w:type="dxa"/>
            <w:tcBorders>
              <w:top w:val="nil"/>
              <w:left w:val="single" w:sz="4" w:space="0" w:color="auto"/>
              <w:bottom w:val="nil"/>
              <w:right w:val="single" w:sz="4" w:space="0" w:color="auto"/>
            </w:tcBorders>
          </w:tcPr>
          <w:p w14:paraId="7B365BBA" w14:textId="77777777" w:rsidR="00093D30" w:rsidRPr="00AE7509" w:rsidRDefault="00093D30" w:rsidP="00093D30">
            <w:pPr>
              <w:pStyle w:val="TAC"/>
              <w:keepNext w:val="0"/>
              <w:keepLines w:val="0"/>
              <w:widowControl w:val="0"/>
              <w:rPr>
                <w:ins w:id="358" w:author="Reihaneh Malekafzaliardakani" w:date="2024-11-06T08:11: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F69ED32" w14:textId="20494E1B" w:rsidR="00093D30" w:rsidRPr="00AE7509" w:rsidRDefault="00093D30" w:rsidP="00093D30">
            <w:pPr>
              <w:pStyle w:val="TAC"/>
              <w:keepNext w:val="0"/>
              <w:keepLines w:val="0"/>
              <w:widowControl w:val="0"/>
              <w:rPr>
                <w:ins w:id="359" w:author="Reihaneh Malekafzaliardakani" w:date="2024-11-06T08:11:00Z"/>
                <w:rFonts w:eastAsia="MS Mincho"/>
                <w:lang w:eastAsia="zh-CN"/>
              </w:rPr>
            </w:pPr>
            <w:ins w:id="360" w:author="Reihaneh Malekafzaliardakani" w:date="2024-11-06T08:12:00Z">
              <w:r w:rsidRPr="00AE7509">
                <w:rPr>
                  <w:rFonts w:eastAsia="MS Mincho"/>
                  <w:lang w:eastAsia="zh-CN"/>
                </w:rPr>
                <w:t>n2</w:t>
              </w:r>
              <w:r>
                <w:rPr>
                  <w:rFonts w:eastAsia="MS Mincho"/>
                  <w:lang w:eastAsia="zh-CN"/>
                </w:rPr>
                <w:t>0</w:t>
              </w:r>
            </w:ins>
          </w:p>
        </w:tc>
        <w:tc>
          <w:tcPr>
            <w:tcW w:w="4199" w:type="dxa"/>
            <w:tcBorders>
              <w:top w:val="single" w:sz="4" w:space="0" w:color="auto"/>
              <w:left w:val="single" w:sz="4" w:space="0" w:color="auto"/>
              <w:bottom w:val="single" w:sz="4" w:space="0" w:color="auto"/>
              <w:right w:val="single" w:sz="4" w:space="0" w:color="auto"/>
            </w:tcBorders>
            <w:vAlign w:val="center"/>
          </w:tcPr>
          <w:p w14:paraId="4DBD9677" w14:textId="515BC27B" w:rsidR="00093D30" w:rsidRPr="00AE7509" w:rsidRDefault="00093D30" w:rsidP="00093D30">
            <w:pPr>
              <w:pStyle w:val="TAC"/>
              <w:keepNext w:val="0"/>
              <w:keepLines w:val="0"/>
              <w:widowControl w:val="0"/>
              <w:rPr>
                <w:ins w:id="361" w:author="Reihaneh Malekafzaliardakani" w:date="2024-11-06T08:11:00Z"/>
                <w:lang w:val="en-US" w:eastAsia="zh-CN" w:bidi="ar"/>
              </w:rPr>
            </w:pPr>
            <w:ins w:id="362" w:author="Reihaneh Malekafzaliardakani" w:date="2024-11-06T08:14:00Z">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7D424472" w14:textId="77777777" w:rsidR="00093D30" w:rsidRPr="00AE7509" w:rsidRDefault="00093D30" w:rsidP="00093D30">
            <w:pPr>
              <w:pStyle w:val="TAC"/>
              <w:keepNext w:val="0"/>
              <w:keepLines w:val="0"/>
              <w:widowControl w:val="0"/>
              <w:rPr>
                <w:ins w:id="363" w:author="Reihaneh Malekafzaliardakani" w:date="2024-11-06T08:11:00Z"/>
                <w:kern w:val="2"/>
                <w:szCs w:val="22"/>
                <w:lang w:val="en-US" w:eastAsia="zh-CN"/>
              </w:rPr>
            </w:pPr>
          </w:p>
        </w:tc>
      </w:tr>
      <w:tr w:rsidR="00093D30" w:rsidRPr="00AE7509" w14:paraId="665B5EDA" w14:textId="77777777" w:rsidTr="00AF026B">
        <w:trPr>
          <w:trHeight w:val="29"/>
          <w:ins w:id="364" w:author="Reihaneh Malekafzaliardakani" w:date="2024-11-06T08:11:00Z"/>
        </w:trPr>
        <w:tc>
          <w:tcPr>
            <w:tcW w:w="2904" w:type="dxa"/>
            <w:tcBorders>
              <w:top w:val="nil"/>
              <w:left w:val="single" w:sz="4" w:space="0" w:color="auto"/>
              <w:bottom w:val="nil"/>
              <w:right w:val="single" w:sz="4" w:space="0" w:color="auto"/>
            </w:tcBorders>
          </w:tcPr>
          <w:p w14:paraId="6A4F480B" w14:textId="77777777" w:rsidR="00093D30" w:rsidRPr="00AE7509" w:rsidRDefault="00093D30" w:rsidP="00093D30">
            <w:pPr>
              <w:pStyle w:val="TAC"/>
              <w:keepNext w:val="0"/>
              <w:keepLines w:val="0"/>
              <w:widowControl w:val="0"/>
              <w:rPr>
                <w:ins w:id="365" w:author="Reihaneh Malekafzaliardakani" w:date="2024-11-06T08:11:00Z"/>
                <w:kern w:val="2"/>
                <w:szCs w:val="22"/>
                <w:lang w:val="en-US"/>
              </w:rPr>
            </w:pPr>
          </w:p>
        </w:tc>
        <w:tc>
          <w:tcPr>
            <w:tcW w:w="3019" w:type="dxa"/>
            <w:tcBorders>
              <w:top w:val="nil"/>
              <w:left w:val="single" w:sz="4" w:space="0" w:color="auto"/>
              <w:bottom w:val="nil"/>
              <w:right w:val="single" w:sz="4" w:space="0" w:color="auto"/>
            </w:tcBorders>
          </w:tcPr>
          <w:p w14:paraId="7E8BAC07" w14:textId="77777777" w:rsidR="00093D30" w:rsidRPr="00AE7509" w:rsidRDefault="00093D30" w:rsidP="00093D30">
            <w:pPr>
              <w:pStyle w:val="TAC"/>
              <w:keepNext w:val="0"/>
              <w:keepLines w:val="0"/>
              <w:widowControl w:val="0"/>
              <w:rPr>
                <w:ins w:id="366" w:author="Reihaneh Malekafzaliardakani" w:date="2024-11-06T08:11: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F53872C" w14:textId="3746259F" w:rsidR="00093D30" w:rsidRPr="00AE7509" w:rsidRDefault="00093D30" w:rsidP="00093D30">
            <w:pPr>
              <w:pStyle w:val="TAC"/>
              <w:keepNext w:val="0"/>
              <w:keepLines w:val="0"/>
              <w:widowControl w:val="0"/>
              <w:rPr>
                <w:ins w:id="367" w:author="Reihaneh Malekafzaliardakani" w:date="2024-11-06T08:11:00Z"/>
                <w:rFonts w:eastAsia="MS Mincho"/>
                <w:lang w:eastAsia="zh-CN"/>
              </w:rPr>
            </w:pPr>
            <w:ins w:id="368" w:author="Reihaneh Malekafzaliardakani" w:date="2024-11-06T08:12:00Z">
              <w:r w:rsidRPr="00AE7509">
                <w:rPr>
                  <w:rFonts w:eastAsia="MS Mincho"/>
                  <w:lang w:eastAsia="zh-CN"/>
                </w:rPr>
                <w:t>n</w:t>
              </w:r>
              <w:r>
                <w:rPr>
                  <w:rFonts w:eastAsia="MS Mincho"/>
                  <w:lang w:eastAsia="zh-CN"/>
                </w:rPr>
                <w:t>67</w:t>
              </w:r>
            </w:ins>
          </w:p>
        </w:tc>
        <w:tc>
          <w:tcPr>
            <w:tcW w:w="4199" w:type="dxa"/>
            <w:tcBorders>
              <w:top w:val="single" w:sz="4" w:space="0" w:color="auto"/>
              <w:left w:val="single" w:sz="4" w:space="0" w:color="auto"/>
              <w:bottom w:val="single" w:sz="4" w:space="0" w:color="auto"/>
              <w:right w:val="single" w:sz="4" w:space="0" w:color="auto"/>
            </w:tcBorders>
            <w:vAlign w:val="center"/>
          </w:tcPr>
          <w:p w14:paraId="52757BEC" w14:textId="4840B675" w:rsidR="00093D30" w:rsidRPr="00AE7509" w:rsidRDefault="00093D30" w:rsidP="00093D30">
            <w:pPr>
              <w:pStyle w:val="TAC"/>
              <w:keepNext w:val="0"/>
              <w:keepLines w:val="0"/>
              <w:widowControl w:val="0"/>
              <w:rPr>
                <w:ins w:id="369" w:author="Reihaneh Malekafzaliardakani" w:date="2024-11-06T08:11:00Z"/>
                <w:lang w:val="en-US" w:eastAsia="zh-CN" w:bidi="ar"/>
              </w:rPr>
            </w:pPr>
            <w:ins w:id="370" w:author="Reihaneh Malekafzaliardakani" w:date="2024-11-06T08:14:00Z">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001FFDE1" w14:textId="77777777" w:rsidR="00093D30" w:rsidRPr="00AE7509" w:rsidRDefault="00093D30" w:rsidP="00093D30">
            <w:pPr>
              <w:pStyle w:val="TAC"/>
              <w:keepNext w:val="0"/>
              <w:keepLines w:val="0"/>
              <w:widowControl w:val="0"/>
              <w:rPr>
                <w:ins w:id="371" w:author="Reihaneh Malekafzaliardakani" w:date="2024-11-06T08:11:00Z"/>
                <w:kern w:val="2"/>
                <w:szCs w:val="22"/>
                <w:lang w:val="en-US" w:eastAsia="zh-CN"/>
              </w:rPr>
            </w:pPr>
          </w:p>
        </w:tc>
      </w:tr>
      <w:tr w:rsidR="00093D30" w:rsidRPr="00AE7509" w14:paraId="31E20E66" w14:textId="77777777" w:rsidTr="00792FE2">
        <w:trPr>
          <w:trHeight w:val="29"/>
          <w:ins w:id="372" w:author="Reihaneh Malekafzaliardakani" w:date="2024-11-06T08:11:00Z"/>
        </w:trPr>
        <w:tc>
          <w:tcPr>
            <w:tcW w:w="2904" w:type="dxa"/>
            <w:tcBorders>
              <w:top w:val="nil"/>
              <w:left w:val="single" w:sz="4" w:space="0" w:color="auto"/>
              <w:bottom w:val="single" w:sz="4" w:space="0" w:color="auto"/>
              <w:right w:val="single" w:sz="4" w:space="0" w:color="auto"/>
            </w:tcBorders>
          </w:tcPr>
          <w:p w14:paraId="5A52C14A" w14:textId="77777777" w:rsidR="00093D30" w:rsidRPr="00AE7509" w:rsidRDefault="00093D30" w:rsidP="00093D30">
            <w:pPr>
              <w:pStyle w:val="TAC"/>
              <w:keepNext w:val="0"/>
              <w:keepLines w:val="0"/>
              <w:widowControl w:val="0"/>
              <w:rPr>
                <w:ins w:id="373" w:author="Reihaneh Malekafzaliardakani" w:date="2024-11-06T08:11:00Z"/>
                <w:kern w:val="2"/>
                <w:szCs w:val="22"/>
                <w:lang w:val="en-US"/>
              </w:rPr>
            </w:pPr>
          </w:p>
        </w:tc>
        <w:tc>
          <w:tcPr>
            <w:tcW w:w="3019" w:type="dxa"/>
            <w:tcBorders>
              <w:top w:val="nil"/>
              <w:left w:val="single" w:sz="4" w:space="0" w:color="auto"/>
              <w:bottom w:val="single" w:sz="4" w:space="0" w:color="auto"/>
              <w:right w:val="single" w:sz="4" w:space="0" w:color="auto"/>
            </w:tcBorders>
          </w:tcPr>
          <w:p w14:paraId="33CE11EB" w14:textId="77777777" w:rsidR="00093D30" w:rsidRPr="00AE7509" w:rsidRDefault="00093D30" w:rsidP="00093D30">
            <w:pPr>
              <w:pStyle w:val="TAC"/>
              <w:keepNext w:val="0"/>
              <w:keepLines w:val="0"/>
              <w:widowControl w:val="0"/>
              <w:rPr>
                <w:ins w:id="374" w:author="Reihaneh Malekafzaliardakani" w:date="2024-11-06T08:11:00Z"/>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3923CA4" w14:textId="191E0700" w:rsidR="00093D30" w:rsidRPr="00AE7509" w:rsidRDefault="00093D30" w:rsidP="00093D30">
            <w:pPr>
              <w:pStyle w:val="TAC"/>
              <w:keepNext w:val="0"/>
              <w:keepLines w:val="0"/>
              <w:widowControl w:val="0"/>
              <w:rPr>
                <w:ins w:id="375" w:author="Reihaneh Malekafzaliardakani" w:date="2024-11-06T08:11:00Z"/>
                <w:rFonts w:eastAsia="MS Mincho"/>
                <w:lang w:eastAsia="zh-CN"/>
              </w:rPr>
            </w:pPr>
            <w:ins w:id="376" w:author="Reihaneh Malekafzaliardakani" w:date="2024-11-06T08:12:00Z">
              <w:r w:rsidRPr="00AE7509">
                <w:rPr>
                  <w:rFonts w:eastAsia="MS Mincho"/>
                  <w:lang w:eastAsia="zh-CN"/>
                </w:rPr>
                <w:t>n78</w:t>
              </w:r>
            </w:ins>
          </w:p>
        </w:tc>
        <w:tc>
          <w:tcPr>
            <w:tcW w:w="4199" w:type="dxa"/>
            <w:tcBorders>
              <w:top w:val="single" w:sz="4" w:space="0" w:color="auto"/>
              <w:left w:val="single" w:sz="4" w:space="0" w:color="auto"/>
              <w:bottom w:val="single" w:sz="4" w:space="0" w:color="auto"/>
              <w:right w:val="single" w:sz="4" w:space="0" w:color="auto"/>
            </w:tcBorders>
          </w:tcPr>
          <w:p w14:paraId="1C2D1202" w14:textId="3740A05A" w:rsidR="00093D30" w:rsidRPr="00AE7509" w:rsidRDefault="00AF026B" w:rsidP="00093D30">
            <w:pPr>
              <w:pStyle w:val="TAC"/>
              <w:keepNext w:val="0"/>
              <w:keepLines w:val="0"/>
              <w:widowControl w:val="0"/>
              <w:rPr>
                <w:ins w:id="377" w:author="Reihaneh Malekafzaliardakani" w:date="2024-11-06T08:11:00Z"/>
                <w:lang w:val="en-US" w:eastAsia="zh-CN" w:bidi="ar"/>
              </w:rPr>
            </w:pPr>
            <w:ins w:id="378" w:author="Reihaneh Malekafzaliardakani" w:date="2024-11-06T08:14:00Z">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ins>
          </w:p>
        </w:tc>
        <w:tc>
          <w:tcPr>
            <w:tcW w:w="2724" w:type="dxa"/>
            <w:tcBorders>
              <w:top w:val="nil"/>
              <w:left w:val="single" w:sz="4" w:space="0" w:color="auto"/>
              <w:bottom w:val="single" w:sz="4" w:space="0" w:color="auto"/>
              <w:right w:val="single" w:sz="4" w:space="0" w:color="auto"/>
            </w:tcBorders>
          </w:tcPr>
          <w:p w14:paraId="08189392" w14:textId="77777777" w:rsidR="00093D30" w:rsidRPr="00AE7509" w:rsidRDefault="00093D30" w:rsidP="00093D30">
            <w:pPr>
              <w:pStyle w:val="TAC"/>
              <w:keepNext w:val="0"/>
              <w:keepLines w:val="0"/>
              <w:widowControl w:val="0"/>
              <w:rPr>
                <w:ins w:id="379" w:author="Reihaneh Malekafzaliardakani" w:date="2024-11-06T08:11:00Z"/>
                <w:kern w:val="2"/>
                <w:szCs w:val="22"/>
                <w:lang w:val="en-US" w:eastAsia="zh-CN"/>
              </w:rPr>
            </w:pPr>
          </w:p>
        </w:tc>
      </w:tr>
      <w:tr w:rsidR="00093D30" w:rsidRPr="00AE7509" w14:paraId="2A90463F" w14:textId="77777777" w:rsidTr="00792FE2">
        <w:trPr>
          <w:trHeight w:val="29"/>
        </w:trPr>
        <w:tc>
          <w:tcPr>
            <w:tcW w:w="2904" w:type="dxa"/>
            <w:tcBorders>
              <w:top w:val="single" w:sz="4" w:space="0" w:color="auto"/>
              <w:left w:val="single" w:sz="4" w:space="0" w:color="auto"/>
              <w:bottom w:val="nil"/>
              <w:right w:val="single" w:sz="4" w:space="0" w:color="auto"/>
            </w:tcBorders>
          </w:tcPr>
          <w:p w14:paraId="3936CB2F"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CA_n1A-n28A-n38A-n78A</w:t>
            </w:r>
          </w:p>
        </w:tc>
        <w:tc>
          <w:tcPr>
            <w:tcW w:w="3019" w:type="dxa"/>
            <w:tcBorders>
              <w:top w:val="single" w:sz="4" w:space="0" w:color="auto"/>
              <w:left w:val="single" w:sz="4" w:space="0" w:color="auto"/>
              <w:bottom w:val="nil"/>
              <w:right w:val="single" w:sz="4" w:space="0" w:color="auto"/>
            </w:tcBorders>
          </w:tcPr>
          <w:p w14:paraId="061D9A7A" w14:textId="77777777" w:rsidR="00093D30" w:rsidRPr="00AE7509" w:rsidRDefault="00093D30" w:rsidP="00093D30">
            <w:pPr>
              <w:pStyle w:val="TAC"/>
              <w:keepNext w:val="0"/>
              <w:keepLines w:val="0"/>
              <w:widowControl w:val="0"/>
              <w:rPr>
                <w:lang w:eastAsia="zh-CN"/>
              </w:rPr>
            </w:pPr>
            <w:r w:rsidRPr="00AE7509">
              <w:rPr>
                <w:rFonts w:hint="eastAsia"/>
                <w:lang w:eastAsia="zh-CN"/>
              </w:rPr>
              <w:t>-</w:t>
            </w:r>
          </w:p>
        </w:tc>
        <w:tc>
          <w:tcPr>
            <w:tcW w:w="1409" w:type="dxa"/>
            <w:tcBorders>
              <w:top w:val="single" w:sz="4" w:space="0" w:color="auto"/>
              <w:left w:val="single" w:sz="4" w:space="0" w:color="auto"/>
              <w:bottom w:val="single" w:sz="4" w:space="0" w:color="auto"/>
              <w:right w:val="single" w:sz="4" w:space="0" w:color="auto"/>
            </w:tcBorders>
          </w:tcPr>
          <w:p w14:paraId="38BBE9FA"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1C0BE36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0F1EC5A0"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525EE4FC" w14:textId="77777777" w:rsidTr="00792FE2">
        <w:trPr>
          <w:trHeight w:val="29"/>
        </w:trPr>
        <w:tc>
          <w:tcPr>
            <w:tcW w:w="2904" w:type="dxa"/>
            <w:tcBorders>
              <w:top w:val="nil"/>
              <w:left w:val="single" w:sz="4" w:space="0" w:color="auto"/>
              <w:bottom w:val="nil"/>
              <w:right w:val="single" w:sz="4" w:space="0" w:color="auto"/>
            </w:tcBorders>
          </w:tcPr>
          <w:p w14:paraId="7BE39E6C"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664196A2"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D3CB95D"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DA00FE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r w:rsidRPr="00AE7509">
              <w:rPr>
                <w:rFonts w:hint="eastAsia"/>
                <w:lang w:val="en-US" w:eastAsia="zh-CN" w:bidi="ar"/>
              </w:rPr>
              <w:t>,</w:t>
            </w:r>
            <w:r w:rsidRPr="00AE7509">
              <w:rPr>
                <w:lang w:val="en-US" w:eastAsia="zh-CN" w:bidi="ar"/>
              </w:rPr>
              <w:t xml:space="preserve"> 30</w:t>
            </w:r>
          </w:p>
        </w:tc>
        <w:tc>
          <w:tcPr>
            <w:tcW w:w="2724" w:type="dxa"/>
            <w:tcBorders>
              <w:top w:val="nil"/>
              <w:left w:val="single" w:sz="4" w:space="0" w:color="auto"/>
              <w:bottom w:val="nil"/>
              <w:right w:val="single" w:sz="4" w:space="0" w:color="auto"/>
            </w:tcBorders>
          </w:tcPr>
          <w:p w14:paraId="2090141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6139C46" w14:textId="77777777" w:rsidTr="00792FE2">
        <w:trPr>
          <w:trHeight w:val="29"/>
        </w:trPr>
        <w:tc>
          <w:tcPr>
            <w:tcW w:w="2904" w:type="dxa"/>
            <w:tcBorders>
              <w:top w:val="nil"/>
              <w:left w:val="single" w:sz="4" w:space="0" w:color="auto"/>
              <w:bottom w:val="nil"/>
              <w:right w:val="single" w:sz="4" w:space="0" w:color="auto"/>
            </w:tcBorders>
          </w:tcPr>
          <w:p w14:paraId="1D836759"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552085F7"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BC03D41"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78FACF5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48F1FA1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5BF0F4C" w14:textId="77777777" w:rsidTr="00792FE2">
        <w:trPr>
          <w:trHeight w:val="29"/>
        </w:trPr>
        <w:tc>
          <w:tcPr>
            <w:tcW w:w="2904" w:type="dxa"/>
            <w:tcBorders>
              <w:top w:val="nil"/>
              <w:left w:val="single" w:sz="4" w:space="0" w:color="auto"/>
              <w:bottom w:val="single" w:sz="4" w:space="0" w:color="auto"/>
              <w:right w:val="single" w:sz="4" w:space="0" w:color="auto"/>
            </w:tcBorders>
          </w:tcPr>
          <w:p w14:paraId="395ED616"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0647EDBA"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077A2FC"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8B449A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77B718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2963B95" w14:textId="77777777" w:rsidTr="00792FE2">
        <w:trPr>
          <w:trHeight w:val="29"/>
        </w:trPr>
        <w:tc>
          <w:tcPr>
            <w:tcW w:w="2904" w:type="dxa"/>
            <w:tcBorders>
              <w:top w:val="single" w:sz="4" w:space="0" w:color="auto"/>
              <w:left w:val="single" w:sz="4" w:space="0" w:color="auto"/>
              <w:bottom w:val="nil"/>
              <w:right w:val="single" w:sz="4" w:space="0" w:color="auto"/>
            </w:tcBorders>
          </w:tcPr>
          <w:p w14:paraId="3DBACCD9"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CA_n1A-n28A-n40A-n77A</w:t>
            </w:r>
          </w:p>
        </w:tc>
        <w:tc>
          <w:tcPr>
            <w:tcW w:w="3019" w:type="dxa"/>
            <w:tcBorders>
              <w:top w:val="single" w:sz="4" w:space="0" w:color="auto"/>
              <w:left w:val="single" w:sz="4" w:space="0" w:color="auto"/>
              <w:bottom w:val="nil"/>
              <w:right w:val="single" w:sz="4" w:space="0" w:color="auto"/>
            </w:tcBorders>
          </w:tcPr>
          <w:p w14:paraId="42516C96" w14:textId="77777777" w:rsidR="00093D30" w:rsidRPr="00AE7509" w:rsidRDefault="00093D30" w:rsidP="00093D30">
            <w:pPr>
              <w:pStyle w:val="TAC"/>
              <w:keepNext w:val="0"/>
              <w:keepLines w:val="0"/>
              <w:widowControl w:val="0"/>
              <w:rPr>
                <w:lang w:eastAsia="zh-CN"/>
              </w:rPr>
            </w:pPr>
            <w:r w:rsidRPr="00AE7509">
              <w:rPr>
                <w:lang w:eastAsia="zh-CN"/>
              </w:rPr>
              <w:t>CA_n1A-n28A</w:t>
            </w:r>
          </w:p>
          <w:p w14:paraId="48BF8278" w14:textId="77777777" w:rsidR="00093D30" w:rsidRPr="00AE7509" w:rsidRDefault="00093D30" w:rsidP="00093D30">
            <w:pPr>
              <w:pStyle w:val="TAC"/>
              <w:keepNext w:val="0"/>
              <w:keepLines w:val="0"/>
              <w:widowControl w:val="0"/>
              <w:rPr>
                <w:lang w:eastAsia="zh-CN"/>
              </w:rPr>
            </w:pPr>
            <w:r w:rsidRPr="00AE7509">
              <w:rPr>
                <w:lang w:eastAsia="zh-CN"/>
              </w:rPr>
              <w:t>CA_n1A-n40A</w:t>
            </w:r>
          </w:p>
          <w:p w14:paraId="75FD1679" w14:textId="77777777" w:rsidR="00093D30" w:rsidRPr="00AE7509" w:rsidRDefault="00093D30" w:rsidP="00093D30">
            <w:pPr>
              <w:pStyle w:val="TAC"/>
              <w:keepNext w:val="0"/>
              <w:keepLines w:val="0"/>
              <w:widowControl w:val="0"/>
              <w:rPr>
                <w:lang w:eastAsia="zh-CN"/>
              </w:rPr>
            </w:pPr>
            <w:r w:rsidRPr="00AE7509">
              <w:rPr>
                <w:lang w:eastAsia="zh-CN"/>
              </w:rPr>
              <w:t>CA_n1A-n77A</w:t>
            </w:r>
          </w:p>
          <w:p w14:paraId="09541AD8" w14:textId="77777777" w:rsidR="00093D30" w:rsidRPr="00AE7509" w:rsidRDefault="00093D30" w:rsidP="00093D30">
            <w:pPr>
              <w:pStyle w:val="TAC"/>
              <w:keepNext w:val="0"/>
              <w:keepLines w:val="0"/>
              <w:widowControl w:val="0"/>
              <w:rPr>
                <w:lang w:eastAsia="zh-CN"/>
              </w:rPr>
            </w:pPr>
            <w:r w:rsidRPr="00AE7509">
              <w:rPr>
                <w:lang w:eastAsia="zh-CN"/>
              </w:rPr>
              <w:t>CA_n28A-n40A</w:t>
            </w:r>
          </w:p>
          <w:p w14:paraId="7A967FBF" w14:textId="77777777" w:rsidR="00093D30" w:rsidRPr="00AE7509" w:rsidRDefault="00093D30" w:rsidP="00093D30">
            <w:pPr>
              <w:pStyle w:val="TAC"/>
              <w:keepNext w:val="0"/>
              <w:keepLines w:val="0"/>
              <w:widowControl w:val="0"/>
              <w:rPr>
                <w:lang w:eastAsia="zh-CN"/>
              </w:rPr>
            </w:pPr>
            <w:r w:rsidRPr="00AE7509">
              <w:rPr>
                <w:lang w:eastAsia="zh-CN"/>
              </w:rPr>
              <w:t>CA_n28A-n77A</w:t>
            </w:r>
          </w:p>
          <w:p w14:paraId="7AAFB3D3" w14:textId="77777777" w:rsidR="00093D30" w:rsidRPr="00AE7509" w:rsidRDefault="00093D30" w:rsidP="00093D30">
            <w:pPr>
              <w:pStyle w:val="TAC"/>
              <w:keepNext w:val="0"/>
              <w:keepLines w:val="0"/>
              <w:widowControl w:val="0"/>
              <w:rPr>
                <w:lang w:eastAsia="zh-CN"/>
              </w:rPr>
            </w:pPr>
            <w:r w:rsidRPr="00AE7509">
              <w:rPr>
                <w:lang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4192A628"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1FD13C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4ECFC41"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37F4C083" w14:textId="77777777" w:rsidTr="00792FE2">
        <w:trPr>
          <w:trHeight w:val="29"/>
        </w:trPr>
        <w:tc>
          <w:tcPr>
            <w:tcW w:w="2904" w:type="dxa"/>
            <w:tcBorders>
              <w:top w:val="nil"/>
              <w:left w:val="single" w:sz="4" w:space="0" w:color="auto"/>
              <w:bottom w:val="nil"/>
              <w:right w:val="single" w:sz="4" w:space="0" w:color="auto"/>
            </w:tcBorders>
          </w:tcPr>
          <w:p w14:paraId="7878812B"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420037BF"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D676E3C"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23FCB11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022892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5F29EF6" w14:textId="77777777" w:rsidTr="00792FE2">
        <w:trPr>
          <w:trHeight w:val="29"/>
        </w:trPr>
        <w:tc>
          <w:tcPr>
            <w:tcW w:w="2904" w:type="dxa"/>
            <w:tcBorders>
              <w:top w:val="nil"/>
              <w:left w:val="single" w:sz="4" w:space="0" w:color="auto"/>
              <w:bottom w:val="nil"/>
              <w:right w:val="single" w:sz="4" w:space="0" w:color="auto"/>
            </w:tcBorders>
          </w:tcPr>
          <w:p w14:paraId="438A3A88"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28F43E30"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D02758E"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264925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074DFD1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D40E472" w14:textId="77777777" w:rsidTr="00792FE2">
        <w:trPr>
          <w:trHeight w:val="29"/>
        </w:trPr>
        <w:tc>
          <w:tcPr>
            <w:tcW w:w="2904" w:type="dxa"/>
            <w:tcBorders>
              <w:top w:val="nil"/>
              <w:left w:val="single" w:sz="4" w:space="0" w:color="auto"/>
              <w:bottom w:val="single" w:sz="4" w:space="0" w:color="auto"/>
              <w:right w:val="single" w:sz="4" w:space="0" w:color="auto"/>
            </w:tcBorders>
          </w:tcPr>
          <w:p w14:paraId="57C93422"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5CE1E45A"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1022F07"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BD313A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BA6E8E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1DDFDAA" w14:textId="77777777" w:rsidTr="00792FE2">
        <w:trPr>
          <w:trHeight w:val="29"/>
        </w:trPr>
        <w:tc>
          <w:tcPr>
            <w:tcW w:w="2904" w:type="dxa"/>
            <w:tcBorders>
              <w:top w:val="single" w:sz="4" w:space="0" w:color="auto"/>
              <w:left w:val="single" w:sz="4" w:space="0" w:color="auto"/>
              <w:bottom w:val="nil"/>
              <w:right w:val="single" w:sz="4" w:space="0" w:color="auto"/>
            </w:tcBorders>
          </w:tcPr>
          <w:p w14:paraId="2D88A1B0"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CA_n1A-n28A-n40A-n78A</w:t>
            </w:r>
          </w:p>
        </w:tc>
        <w:tc>
          <w:tcPr>
            <w:tcW w:w="3019" w:type="dxa"/>
            <w:tcBorders>
              <w:top w:val="single" w:sz="4" w:space="0" w:color="auto"/>
              <w:left w:val="single" w:sz="4" w:space="0" w:color="auto"/>
              <w:bottom w:val="nil"/>
              <w:right w:val="single" w:sz="4" w:space="0" w:color="auto"/>
            </w:tcBorders>
          </w:tcPr>
          <w:p w14:paraId="6DAFA038" w14:textId="77777777" w:rsidR="00093D30" w:rsidRPr="00AE7509" w:rsidRDefault="00093D30" w:rsidP="00093D30">
            <w:pPr>
              <w:pStyle w:val="TAC"/>
              <w:keepNext w:val="0"/>
              <w:keepLines w:val="0"/>
              <w:widowControl w:val="0"/>
              <w:rPr>
                <w:lang w:eastAsia="zh-CN"/>
              </w:rPr>
            </w:pPr>
            <w:r w:rsidRPr="00AE7509">
              <w:rPr>
                <w:lang w:eastAsia="zh-CN"/>
              </w:rPr>
              <w:t>CA_n1A-n28A</w:t>
            </w:r>
          </w:p>
          <w:p w14:paraId="05A288E5" w14:textId="77777777" w:rsidR="00093D30" w:rsidRPr="00AE7509" w:rsidRDefault="00093D30" w:rsidP="00093D30">
            <w:pPr>
              <w:pStyle w:val="TAC"/>
              <w:keepNext w:val="0"/>
              <w:keepLines w:val="0"/>
              <w:widowControl w:val="0"/>
              <w:rPr>
                <w:lang w:eastAsia="zh-CN"/>
              </w:rPr>
            </w:pPr>
            <w:r w:rsidRPr="00AE7509">
              <w:rPr>
                <w:lang w:eastAsia="zh-CN"/>
              </w:rPr>
              <w:t>CA_n1A-n40A</w:t>
            </w:r>
          </w:p>
          <w:p w14:paraId="476A791B" w14:textId="77777777" w:rsidR="00093D30" w:rsidRPr="00AE7509" w:rsidRDefault="00093D30" w:rsidP="00093D30">
            <w:pPr>
              <w:pStyle w:val="TAC"/>
              <w:keepNext w:val="0"/>
              <w:keepLines w:val="0"/>
              <w:widowControl w:val="0"/>
              <w:rPr>
                <w:lang w:eastAsia="zh-CN"/>
              </w:rPr>
            </w:pPr>
            <w:r w:rsidRPr="00AE7509">
              <w:rPr>
                <w:lang w:eastAsia="zh-CN"/>
              </w:rPr>
              <w:t>CA_n1A-n78A</w:t>
            </w:r>
          </w:p>
          <w:p w14:paraId="5AB4D853" w14:textId="77777777" w:rsidR="00093D30" w:rsidRPr="00AE7509" w:rsidRDefault="00093D30" w:rsidP="00093D30">
            <w:pPr>
              <w:pStyle w:val="TAC"/>
              <w:keepNext w:val="0"/>
              <w:keepLines w:val="0"/>
              <w:widowControl w:val="0"/>
              <w:rPr>
                <w:lang w:eastAsia="zh-CN"/>
              </w:rPr>
            </w:pPr>
            <w:r w:rsidRPr="00AE7509">
              <w:rPr>
                <w:lang w:eastAsia="zh-CN"/>
              </w:rPr>
              <w:t>CA_n28A-n40A</w:t>
            </w:r>
          </w:p>
          <w:p w14:paraId="66DBC7FC" w14:textId="77777777" w:rsidR="00093D30" w:rsidRPr="00AE7509" w:rsidRDefault="00093D30" w:rsidP="00093D30">
            <w:pPr>
              <w:pStyle w:val="TAC"/>
              <w:keepNext w:val="0"/>
              <w:keepLines w:val="0"/>
              <w:widowControl w:val="0"/>
              <w:rPr>
                <w:lang w:eastAsia="zh-CN"/>
              </w:rPr>
            </w:pPr>
            <w:r w:rsidRPr="00AE7509">
              <w:rPr>
                <w:lang w:eastAsia="zh-CN"/>
              </w:rPr>
              <w:t>CA_n28A-n78A</w:t>
            </w:r>
          </w:p>
          <w:p w14:paraId="1893F49A" w14:textId="77777777" w:rsidR="00093D30" w:rsidRPr="00AE7509" w:rsidRDefault="00093D30" w:rsidP="00093D30">
            <w:pPr>
              <w:pStyle w:val="TAC"/>
              <w:keepNext w:val="0"/>
              <w:keepLines w:val="0"/>
              <w:widowControl w:val="0"/>
              <w:rPr>
                <w:lang w:val="en-US" w:eastAsia="zh-CN" w:bidi="ar"/>
              </w:rPr>
            </w:pPr>
            <w:r w:rsidRPr="00AE7509">
              <w:rPr>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7F1B7A8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C3985C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5CE2E96"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164A6805" w14:textId="77777777" w:rsidTr="00792FE2">
        <w:trPr>
          <w:trHeight w:val="29"/>
        </w:trPr>
        <w:tc>
          <w:tcPr>
            <w:tcW w:w="2904" w:type="dxa"/>
            <w:tcBorders>
              <w:top w:val="nil"/>
              <w:left w:val="single" w:sz="4" w:space="0" w:color="auto"/>
              <w:bottom w:val="nil"/>
              <w:right w:val="single" w:sz="4" w:space="0" w:color="auto"/>
            </w:tcBorders>
          </w:tcPr>
          <w:p w14:paraId="6C59666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CBA832A"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A46C4F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7FE0D7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858809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0C0AEDF" w14:textId="77777777" w:rsidTr="00792FE2">
        <w:trPr>
          <w:trHeight w:val="29"/>
        </w:trPr>
        <w:tc>
          <w:tcPr>
            <w:tcW w:w="2904" w:type="dxa"/>
            <w:tcBorders>
              <w:top w:val="nil"/>
              <w:left w:val="single" w:sz="4" w:space="0" w:color="auto"/>
              <w:bottom w:val="nil"/>
              <w:right w:val="single" w:sz="4" w:space="0" w:color="auto"/>
            </w:tcBorders>
          </w:tcPr>
          <w:p w14:paraId="3F8533A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41B4B1B"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61D48E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3C83077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09C1F42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E361968" w14:textId="77777777" w:rsidTr="00792FE2">
        <w:trPr>
          <w:trHeight w:val="29"/>
        </w:trPr>
        <w:tc>
          <w:tcPr>
            <w:tcW w:w="2904" w:type="dxa"/>
            <w:tcBorders>
              <w:top w:val="nil"/>
              <w:left w:val="single" w:sz="4" w:space="0" w:color="auto"/>
              <w:bottom w:val="single" w:sz="4" w:space="0" w:color="auto"/>
              <w:right w:val="single" w:sz="4" w:space="0" w:color="auto"/>
            </w:tcBorders>
          </w:tcPr>
          <w:p w14:paraId="2B01830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40C20C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0520A2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65B181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FB8C3A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25AFB12" w14:textId="77777777" w:rsidTr="00792FE2">
        <w:trPr>
          <w:trHeight w:val="29"/>
        </w:trPr>
        <w:tc>
          <w:tcPr>
            <w:tcW w:w="2904" w:type="dxa"/>
            <w:tcBorders>
              <w:top w:val="single" w:sz="4" w:space="0" w:color="auto"/>
              <w:left w:val="single" w:sz="4" w:space="0" w:color="auto"/>
              <w:bottom w:val="nil"/>
              <w:right w:val="single" w:sz="4" w:space="0" w:color="auto"/>
            </w:tcBorders>
          </w:tcPr>
          <w:p w14:paraId="0C7998C8"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CA_n1A-n28A-n40B-n78A</w:t>
            </w:r>
          </w:p>
        </w:tc>
        <w:tc>
          <w:tcPr>
            <w:tcW w:w="3019" w:type="dxa"/>
            <w:tcBorders>
              <w:top w:val="single" w:sz="4" w:space="0" w:color="auto"/>
              <w:left w:val="single" w:sz="4" w:space="0" w:color="auto"/>
              <w:bottom w:val="nil"/>
              <w:right w:val="single" w:sz="4" w:space="0" w:color="auto"/>
            </w:tcBorders>
          </w:tcPr>
          <w:p w14:paraId="2FE6D6A5" w14:textId="77777777" w:rsidR="00093D30" w:rsidRPr="00AE7509" w:rsidRDefault="00093D30" w:rsidP="00093D30">
            <w:pPr>
              <w:pStyle w:val="TAC"/>
              <w:keepNext w:val="0"/>
              <w:keepLines w:val="0"/>
              <w:widowControl w:val="0"/>
              <w:rPr>
                <w:lang w:eastAsia="zh-CN"/>
              </w:rPr>
            </w:pPr>
            <w:r w:rsidRPr="00AE7509">
              <w:rPr>
                <w:lang w:eastAsia="zh-CN"/>
              </w:rPr>
              <w:t>CA_n1A-n28A</w:t>
            </w:r>
          </w:p>
          <w:p w14:paraId="45C5554D" w14:textId="77777777" w:rsidR="00093D30" w:rsidRPr="00AE7509" w:rsidRDefault="00093D30" w:rsidP="00093D30">
            <w:pPr>
              <w:pStyle w:val="TAC"/>
              <w:keepNext w:val="0"/>
              <w:keepLines w:val="0"/>
              <w:widowControl w:val="0"/>
              <w:rPr>
                <w:lang w:eastAsia="zh-CN"/>
              </w:rPr>
            </w:pPr>
            <w:r w:rsidRPr="00AE7509">
              <w:rPr>
                <w:lang w:eastAsia="zh-CN"/>
              </w:rPr>
              <w:t>CA_n1A-n40A</w:t>
            </w:r>
          </w:p>
          <w:p w14:paraId="3E665140" w14:textId="77777777" w:rsidR="00093D30" w:rsidRPr="00AE7509" w:rsidRDefault="00093D30" w:rsidP="00093D30">
            <w:pPr>
              <w:pStyle w:val="TAC"/>
              <w:keepNext w:val="0"/>
              <w:keepLines w:val="0"/>
              <w:widowControl w:val="0"/>
              <w:rPr>
                <w:lang w:eastAsia="zh-CN"/>
              </w:rPr>
            </w:pPr>
            <w:r w:rsidRPr="00AE7509">
              <w:rPr>
                <w:lang w:eastAsia="zh-CN"/>
              </w:rPr>
              <w:t>CA_n1A-n78A</w:t>
            </w:r>
          </w:p>
          <w:p w14:paraId="7647DBC3" w14:textId="77777777" w:rsidR="00093D30" w:rsidRPr="00AE7509" w:rsidRDefault="00093D30" w:rsidP="00093D30">
            <w:pPr>
              <w:pStyle w:val="TAC"/>
              <w:keepNext w:val="0"/>
              <w:keepLines w:val="0"/>
              <w:widowControl w:val="0"/>
              <w:rPr>
                <w:lang w:eastAsia="zh-CN"/>
              </w:rPr>
            </w:pPr>
            <w:r w:rsidRPr="00AE7509">
              <w:rPr>
                <w:lang w:eastAsia="zh-CN"/>
              </w:rPr>
              <w:t>CA_n28A-n40A</w:t>
            </w:r>
          </w:p>
          <w:p w14:paraId="3DC6CE09" w14:textId="77777777" w:rsidR="00093D30" w:rsidRPr="00AE7509" w:rsidRDefault="00093D30" w:rsidP="00093D30">
            <w:pPr>
              <w:pStyle w:val="TAC"/>
              <w:keepNext w:val="0"/>
              <w:keepLines w:val="0"/>
              <w:widowControl w:val="0"/>
              <w:rPr>
                <w:lang w:eastAsia="zh-CN"/>
              </w:rPr>
            </w:pPr>
            <w:r w:rsidRPr="00AE7509">
              <w:rPr>
                <w:lang w:eastAsia="zh-CN"/>
              </w:rPr>
              <w:t>CA_n28A-n78A</w:t>
            </w:r>
          </w:p>
          <w:p w14:paraId="0EDB1566" w14:textId="77777777" w:rsidR="00093D30" w:rsidRPr="00AE7509" w:rsidRDefault="00093D30" w:rsidP="00093D30">
            <w:pPr>
              <w:pStyle w:val="TAC"/>
              <w:keepNext w:val="0"/>
              <w:keepLines w:val="0"/>
              <w:widowControl w:val="0"/>
              <w:rPr>
                <w:lang w:val="en-US" w:eastAsia="zh-CN" w:bidi="ar"/>
              </w:rPr>
            </w:pPr>
            <w:r w:rsidRPr="00AE7509">
              <w:rPr>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05D0B3A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28835E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E89AA6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517322D9" w14:textId="77777777" w:rsidTr="00792FE2">
        <w:trPr>
          <w:trHeight w:val="29"/>
        </w:trPr>
        <w:tc>
          <w:tcPr>
            <w:tcW w:w="2904" w:type="dxa"/>
            <w:tcBorders>
              <w:top w:val="nil"/>
              <w:left w:val="single" w:sz="4" w:space="0" w:color="auto"/>
              <w:bottom w:val="nil"/>
              <w:right w:val="single" w:sz="4" w:space="0" w:color="auto"/>
            </w:tcBorders>
          </w:tcPr>
          <w:p w14:paraId="275ED09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B74C57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9C817D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C4729D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11BC57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C4670AC" w14:textId="77777777" w:rsidTr="00792FE2">
        <w:trPr>
          <w:trHeight w:val="29"/>
        </w:trPr>
        <w:tc>
          <w:tcPr>
            <w:tcW w:w="2904" w:type="dxa"/>
            <w:tcBorders>
              <w:top w:val="nil"/>
              <w:left w:val="single" w:sz="4" w:space="0" w:color="auto"/>
              <w:bottom w:val="nil"/>
              <w:right w:val="single" w:sz="4" w:space="0" w:color="auto"/>
            </w:tcBorders>
          </w:tcPr>
          <w:p w14:paraId="490CB6B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7CAB38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655C6C4"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3B711B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CA_n40B_BCS0</w:t>
            </w:r>
          </w:p>
        </w:tc>
        <w:tc>
          <w:tcPr>
            <w:tcW w:w="2724" w:type="dxa"/>
            <w:tcBorders>
              <w:top w:val="nil"/>
              <w:left w:val="single" w:sz="4" w:space="0" w:color="auto"/>
              <w:bottom w:val="nil"/>
              <w:right w:val="single" w:sz="4" w:space="0" w:color="auto"/>
            </w:tcBorders>
          </w:tcPr>
          <w:p w14:paraId="412E678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592C609" w14:textId="77777777" w:rsidTr="00792FE2">
        <w:trPr>
          <w:trHeight w:val="29"/>
        </w:trPr>
        <w:tc>
          <w:tcPr>
            <w:tcW w:w="2904" w:type="dxa"/>
            <w:tcBorders>
              <w:top w:val="nil"/>
              <w:left w:val="single" w:sz="4" w:space="0" w:color="auto"/>
              <w:bottom w:val="single" w:sz="4" w:space="0" w:color="auto"/>
              <w:right w:val="single" w:sz="4" w:space="0" w:color="auto"/>
            </w:tcBorders>
          </w:tcPr>
          <w:p w14:paraId="255D4D07"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760D78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938B1DB"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F0BDC4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50F433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331E808" w14:textId="77777777" w:rsidTr="00792FE2">
        <w:trPr>
          <w:trHeight w:val="29"/>
        </w:trPr>
        <w:tc>
          <w:tcPr>
            <w:tcW w:w="2904" w:type="dxa"/>
            <w:tcBorders>
              <w:top w:val="single" w:sz="4" w:space="0" w:color="auto"/>
              <w:left w:val="single" w:sz="4" w:space="0" w:color="auto"/>
              <w:bottom w:val="nil"/>
              <w:right w:val="single" w:sz="4" w:space="0" w:color="auto"/>
            </w:tcBorders>
          </w:tcPr>
          <w:p w14:paraId="5AC4296D" w14:textId="77777777" w:rsidR="00093D30" w:rsidRPr="00AE7509" w:rsidRDefault="00093D30" w:rsidP="00093D30">
            <w:pPr>
              <w:pStyle w:val="TAC"/>
              <w:keepNext w:val="0"/>
              <w:keepLines w:val="0"/>
              <w:widowControl w:val="0"/>
              <w:rPr>
                <w:lang w:val="en-US" w:eastAsia="zh-CN" w:bidi="ar"/>
              </w:rPr>
            </w:pPr>
            <w:r w:rsidRPr="00AE7509">
              <w:rPr>
                <w:kern w:val="2"/>
                <w:szCs w:val="22"/>
                <w:lang w:val="en-US"/>
              </w:rPr>
              <w:t>CA_n1A-n28A-n41A-n77A</w:t>
            </w:r>
          </w:p>
        </w:tc>
        <w:tc>
          <w:tcPr>
            <w:tcW w:w="3019" w:type="dxa"/>
            <w:tcBorders>
              <w:top w:val="single" w:sz="4" w:space="0" w:color="auto"/>
              <w:left w:val="single" w:sz="4" w:space="0" w:color="auto"/>
              <w:bottom w:val="nil"/>
              <w:right w:val="single" w:sz="4" w:space="0" w:color="auto"/>
            </w:tcBorders>
          </w:tcPr>
          <w:p w14:paraId="3276127D" w14:textId="77777777" w:rsidR="00093D30" w:rsidRPr="00966E51" w:rsidRDefault="00093D30" w:rsidP="00093D30">
            <w:pPr>
              <w:pStyle w:val="TAC"/>
              <w:rPr>
                <w:kern w:val="2"/>
                <w:szCs w:val="22"/>
                <w:lang w:val="en-US" w:eastAsia="zh-CN"/>
              </w:rPr>
            </w:pPr>
            <w:r w:rsidRPr="0040612E">
              <w:rPr>
                <w:rFonts w:eastAsiaTheme="minorEastAsia"/>
                <w:lang w:val="en-US" w:eastAsia="zh-CN"/>
              </w:rPr>
              <w:t>n41</w:t>
            </w:r>
            <w:r>
              <w:rPr>
                <w:rFonts w:hint="eastAsia"/>
                <w:b/>
                <w:vertAlign w:val="superscript"/>
                <w:lang w:val="en-US" w:eastAsia="zh-CN"/>
              </w:rPr>
              <w:t>5,6</w:t>
            </w:r>
          </w:p>
          <w:p w14:paraId="76B021B8" w14:textId="77777777" w:rsidR="00093D30" w:rsidRPr="005218A6" w:rsidRDefault="00093D30" w:rsidP="00093D30">
            <w:pPr>
              <w:pStyle w:val="TAC"/>
              <w:keepNext w:val="0"/>
              <w:keepLines w:val="0"/>
              <w:widowControl w:val="0"/>
              <w:rPr>
                <w:vertAlign w:val="superscript"/>
                <w:lang w:val="en-US" w:eastAsia="zh-CN"/>
              </w:rPr>
            </w:pPr>
            <w:r w:rsidRPr="0040612E">
              <w:rPr>
                <w:rFonts w:eastAsiaTheme="minorEastAsia"/>
                <w:lang w:val="en-US" w:eastAsia="zh-CN"/>
              </w:rPr>
              <w:t>n77</w:t>
            </w:r>
            <w:r w:rsidRPr="0040612E">
              <w:rPr>
                <w:rFonts w:eastAsiaTheme="minorEastAsia"/>
                <w:vertAlign w:val="superscript"/>
                <w:lang w:val="en-US" w:eastAsia="zh-CN"/>
              </w:rPr>
              <w:t>5,6</w:t>
            </w:r>
          </w:p>
          <w:p w14:paraId="5E0A87A7"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CA_n1A-n28A</w:t>
            </w:r>
          </w:p>
          <w:p w14:paraId="5502FC97"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CA_n1A-n41A</w:t>
            </w:r>
          </w:p>
          <w:p w14:paraId="6EA10E69"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CA_n1A-n77A</w:t>
            </w:r>
          </w:p>
          <w:p w14:paraId="33B2BF04"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CA_n28A-n41A</w:t>
            </w:r>
          </w:p>
          <w:p w14:paraId="6B56D371"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CA_n28A-n77A</w:t>
            </w:r>
          </w:p>
          <w:p w14:paraId="7CFA91D4" w14:textId="77777777" w:rsidR="00093D30" w:rsidRPr="00AE7509" w:rsidRDefault="00093D30" w:rsidP="00093D30">
            <w:pPr>
              <w:pStyle w:val="TAC"/>
              <w:keepNext w:val="0"/>
              <w:keepLines w:val="0"/>
              <w:widowControl w:val="0"/>
              <w:rPr>
                <w:lang w:val="en-US" w:eastAsia="zh-CN" w:bidi="ar"/>
              </w:rPr>
            </w:pPr>
            <w:r w:rsidRPr="00AE7509">
              <w:rPr>
                <w:kern w:val="2"/>
                <w:szCs w:val="22"/>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33B974EB"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CC71B6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D7456C7" w14:textId="77777777" w:rsidR="00093D30" w:rsidRPr="00AE7509" w:rsidRDefault="00093D30" w:rsidP="00093D30">
            <w:pPr>
              <w:pStyle w:val="TAC"/>
              <w:keepNext w:val="0"/>
              <w:keepLines w:val="0"/>
              <w:widowControl w:val="0"/>
              <w:rPr>
                <w:kern w:val="2"/>
                <w:szCs w:val="22"/>
                <w:lang w:val="en-US"/>
              </w:rPr>
            </w:pPr>
            <w:r w:rsidRPr="00AE7509">
              <w:rPr>
                <w:rFonts w:hint="eastAsia"/>
                <w:kern w:val="2"/>
                <w:szCs w:val="22"/>
                <w:lang w:val="en-US" w:eastAsia="zh-CN"/>
              </w:rPr>
              <w:t>0</w:t>
            </w:r>
          </w:p>
        </w:tc>
      </w:tr>
      <w:tr w:rsidR="00093D30" w:rsidRPr="00AE7509" w14:paraId="2F566130" w14:textId="77777777" w:rsidTr="00792FE2">
        <w:trPr>
          <w:trHeight w:val="29"/>
        </w:trPr>
        <w:tc>
          <w:tcPr>
            <w:tcW w:w="2904" w:type="dxa"/>
            <w:tcBorders>
              <w:top w:val="nil"/>
              <w:left w:val="single" w:sz="4" w:space="0" w:color="auto"/>
              <w:bottom w:val="nil"/>
              <w:right w:val="single" w:sz="4" w:space="0" w:color="auto"/>
            </w:tcBorders>
          </w:tcPr>
          <w:p w14:paraId="0C9F6FA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B8AE6A1"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ABE989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CF0941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46F5D2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82985EF" w14:textId="77777777" w:rsidTr="00792FE2">
        <w:trPr>
          <w:trHeight w:val="29"/>
        </w:trPr>
        <w:tc>
          <w:tcPr>
            <w:tcW w:w="2904" w:type="dxa"/>
            <w:tcBorders>
              <w:top w:val="nil"/>
              <w:left w:val="single" w:sz="4" w:space="0" w:color="auto"/>
              <w:bottom w:val="nil"/>
              <w:right w:val="single" w:sz="4" w:space="0" w:color="auto"/>
            </w:tcBorders>
          </w:tcPr>
          <w:p w14:paraId="1FDB401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9374B90"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95AA18A"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44F3F6E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5E532E7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D0C3B08" w14:textId="77777777" w:rsidTr="00792FE2">
        <w:trPr>
          <w:trHeight w:val="29"/>
        </w:trPr>
        <w:tc>
          <w:tcPr>
            <w:tcW w:w="2904" w:type="dxa"/>
            <w:tcBorders>
              <w:top w:val="nil"/>
              <w:left w:val="single" w:sz="4" w:space="0" w:color="auto"/>
              <w:bottom w:val="single" w:sz="4" w:space="0" w:color="auto"/>
              <w:right w:val="single" w:sz="4" w:space="0" w:color="auto"/>
            </w:tcBorders>
          </w:tcPr>
          <w:p w14:paraId="2C03F65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2F0E639D"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610491D"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MS Mincho"/>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9D1B78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D7A6F4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568A6BE" w14:textId="77777777" w:rsidTr="00792FE2">
        <w:trPr>
          <w:trHeight w:val="29"/>
        </w:trPr>
        <w:tc>
          <w:tcPr>
            <w:tcW w:w="2904" w:type="dxa"/>
            <w:tcBorders>
              <w:top w:val="single" w:sz="4" w:space="0" w:color="auto"/>
              <w:left w:val="single" w:sz="4" w:space="0" w:color="auto"/>
              <w:bottom w:val="nil"/>
              <w:right w:val="single" w:sz="4" w:space="0" w:color="auto"/>
            </w:tcBorders>
          </w:tcPr>
          <w:p w14:paraId="494170E1" w14:textId="77777777" w:rsidR="00093D30" w:rsidRPr="00AE7509" w:rsidRDefault="00093D30" w:rsidP="00093D30">
            <w:pPr>
              <w:pStyle w:val="TAC"/>
              <w:keepNext w:val="0"/>
              <w:keepLines w:val="0"/>
              <w:widowControl w:val="0"/>
              <w:rPr>
                <w:kern w:val="2"/>
                <w:szCs w:val="22"/>
                <w:lang w:val="en-US"/>
              </w:rPr>
            </w:pPr>
            <w:r w:rsidRPr="00AE7509">
              <w:rPr>
                <w:kern w:val="2"/>
                <w:lang w:val="en-US"/>
              </w:rPr>
              <w:t>CA_n1A-n28A-n41A-n77(2A)</w:t>
            </w:r>
          </w:p>
        </w:tc>
        <w:tc>
          <w:tcPr>
            <w:tcW w:w="3019" w:type="dxa"/>
            <w:tcBorders>
              <w:top w:val="single" w:sz="4" w:space="0" w:color="auto"/>
              <w:left w:val="single" w:sz="4" w:space="0" w:color="auto"/>
              <w:bottom w:val="nil"/>
              <w:right w:val="single" w:sz="4" w:space="0" w:color="auto"/>
            </w:tcBorders>
          </w:tcPr>
          <w:p w14:paraId="6E9452CF"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CA_n1A-n28A</w:t>
            </w:r>
          </w:p>
          <w:p w14:paraId="4B39BEB1"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CA_n1A-n41A</w:t>
            </w:r>
          </w:p>
          <w:p w14:paraId="015570EF"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CA_n1A-n77A</w:t>
            </w:r>
          </w:p>
          <w:p w14:paraId="45DA3221"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CA_n28A-n41A</w:t>
            </w:r>
          </w:p>
          <w:p w14:paraId="5EC1E365"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CA_n28A-n77A</w:t>
            </w:r>
          </w:p>
          <w:p w14:paraId="4F3D82F7" w14:textId="77777777" w:rsidR="00093D30" w:rsidRPr="00AE7509" w:rsidRDefault="00093D30" w:rsidP="00093D30">
            <w:pPr>
              <w:pStyle w:val="TAC"/>
              <w:keepNext w:val="0"/>
              <w:keepLines w:val="0"/>
              <w:widowControl w:val="0"/>
              <w:rPr>
                <w:kern w:val="2"/>
                <w:szCs w:val="22"/>
                <w:lang w:val="en-US"/>
              </w:rPr>
            </w:pPr>
            <w:r w:rsidRPr="00AE7509">
              <w:rPr>
                <w:kern w:val="2"/>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05D61F71"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280E02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5234707"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6035B829" w14:textId="77777777" w:rsidTr="00792FE2">
        <w:trPr>
          <w:trHeight w:val="29"/>
        </w:trPr>
        <w:tc>
          <w:tcPr>
            <w:tcW w:w="2904" w:type="dxa"/>
            <w:tcBorders>
              <w:top w:val="nil"/>
              <w:left w:val="single" w:sz="4" w:space="0" w:color="auto"/>
              <w:bottom w:val="nil"/>
              <w:right w:val="single" w:sz="4" w:space="0" w:color="auto"/>
            </w:tcBorders>
          </w:tcPr>
          <w:p w14:paraId="2AD1B7A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A7EE8A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1AFC229"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4EB8458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E514E4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D52AA28" w14:textId="77777777" w:rsidTr="00792FE2">
        <w:trPr>
          <w:trHeight w:val="29"/>
        </w:trPr>
        <w:tc>
          <w:tcPr>
            <w:tcW w:w="2904" w:type="dxa"/>
            <w:tcBorders>
              <w:top w:val="nil"/>
              <w:left w:val="single" w:sz="4" w:space="0" w:color="auto"/>
              <w:bottom w:val="nil"/>
              <w:right w:val="single" w:sz="4" w:space="0" w:color="auto"/>
            </w:tcBorders>
          </w:tcPr>
          <w:p w14:paraId="07E6F51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254E798"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E457834"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5A212F6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4623FAA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3697889" w14:textId="77777777" w:rsidTr="00792FE2">
        <w:trPr>
          <w:trHeight w:val="29"/>
        </w:trPr>
        <w:tc>
          <w:tcPr>
            <w:tcW w:w="2904" w:type="dxa"/>
            <w:tcBorders>
              <w:top w:val="nil"/>
              <w:left w:val="single" w:sz="4" w:space="0" w:color="auto"/>
              <w:bottom w:val="single" w:sz="4" w:space="0" w:color="auto"/>
              <w:right w:val="single" w:sz="4" w:space="0" w:color="auto"/>
            </w:tcBorders>
          </w:tcPr>
          <w:p w14:paraId="1756BF2A"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5F060D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1BFBC86"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3B01EF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w:t>
            </w:r>
            <w:r>
              <w:rPr>
                <w:lang w:val="en-US" w:eastAsia="zh-CN" w:bidi="ar"/>
              </w:rPr>
              <w:t>_BCS0</w:t>
            </w:r>
          </w:p>
        </w:tc>
        <w:tc>
          <w:tcPr>
            <w:tcW w:w="2724" w:type="dxa"/>
            <w:tcBorders>
              <w:top w:val="nil"/>
              <w:left w:val="single" w:sz="4" w:space="0" w:color="auto"/>
              <w:bottom w:val="single" w:sz="4" w:space="0" w:color="auto"/>
              <w:right w:val="single" w:sz="4" w:space="0" w:color="auto"/>
            </w:tcBorders>
          </w:tcPr>
          <w:p w14:paraId="26A0019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DE32D25" w14:textId="77777777" w:rsidTr="00792FE2">
        <w:trPr>
          <w:trHeight w:val="29"/>
        </w:trPr>
        <w:tc>
          <w:tcPr>
            <w:tcW w:w="2904" w:type="dxa"/>
            <w:tcBorders>
              <w:top w:val="single" w:sz="4" w:space="0" w:color="auto"/>
              <w:left w:val="single" w:sz="4" w:space="0" w:color="auto"/>
              <w:bottom w:val="nil"/>
              <w:right w:val="single" w:sz="4" w:space="0" w:color="auto"/>
            </w:tcBorders>
          </w:tcPr>
          <w:p w14:paraId="6041FD94" w14:textId="77777777" w:rsidR="00093D30" w:rsidRPr="00AE7509" w:rsidRDefault="00093D30" w:rsidP="00093D30">
            <w:pPr>
              <w:pStyle w:val="TAC"/>
              <w:keepNext w:val="0"/>
              <w:keepLines w:val="0"/>
              <w:widowControl w:val="0"/>
              <w:rPr>
                <w:kern w:val="2"/>
                <w:lang w:val="en-US"/>
              </w:rPr>
            </w:pPr>
            <w:r w:rsidRPr="00AE7509">
              <w:rPr>
                <w:lang w:val="en-US"/>
              </w:rPr>
              <w:t>CA_n1A-n28A-n41A-n79A</w:t>
            </w:r>
          </w:p>
        </w:tc>
        <w:tc>
          <w:tcPr>
            <w:tcW w:w="3019" w:type="dxa"/>
            <w:tcBorders>
              <w:top w:val="single" w:sz="4" w:space="0" w:color="auto"/>
              <w:left w:val="single" w:sz="4" w:space="0" w:color="auto"/>
              <w:bottom w:val="nil"/>
              <w:right w:val="single" w:sz="4" w:space="0" w:color="auto"/>
            </w:tcBorders>
          </w:tcPr>
          <w:p w14:paraId="5EAA007D" w14:textId="77777777" w:rsidR="00093D30" w:rsidRPr="00AE7509" w:rsidRDefault="00093D30" w:rsidP="00093D30">
            <w:pPr>
              <w:pStyle w:val="TAC"/>
              <w:keepNext w:val="0"/>
              <w:keepLines w:val="0"/>
              <w:widowControl w:val="0"/>
              <w:rPr>
                <w:lang w:val="en-US" w:eastAsia="zh-CN"/>
              </w:rPr>
            </w:pPr>
            <w:r w:rsidRPr="00AE7509">
              <w:rPr>
                <w:lang w:val="en-US" w:eastAsia="zh-CN"/>
              </w:rPr>
              <w:t>CA_n1A-n28A</w:t>
            </w:r>
          </w:p>
          <w:p w14:paraId="3AE1A090" w14:textId="77777777" w:rsidR="00093D30" w:rsidRPr="00AE7509" w:rsidRDefault="00093D30" w:rsidP="00093D30">
            <w:pPr>
              <w:pStyle w:val="TAC"/>
              <w:keepNext w:val="0"/>
              <w:keepLines w:val="0"/>
              <w:widowControl w:val="0"/>
              <w:rPr>
                <w:lang w:val="en-US" w:eastAsia="zh-CN"/>
              </w:rPr>
            </w:pPr>
            <w:r w:rsidRPr="00AE7509">
              <w:rPr>
                <w:lang w:val="en-US" w:eastAsia="zh-CN"/>
              </w:rPr>
              <w:t>CA_n1A-n41A</w:t>
            </w:r>
          </w:p>
          <w:p w14:paraId="7CD99664" w14:textId="77777777" w:rsidR="00093D30" w:rsidRPr="00AE7509" w:rsidRDefault="00093D30" w:rsidP="00093D30">
            <w:pPr>
              <w:pStyle w:val="TAC"/>
              <w:keepNext w:val="0"/>
              <w:keepLines w:val="0"/>
              <w:widowControl w:val="0"/>
              <w:rPr>
                <w:lang w:val="en-US" w:eastAsia="zh-CN"/>
              </w:rPr>
            </w:pPr>
            <w:r w:rsidRPr="00AE7509">
              <w:rPr>
                <w:lang w:val="en-US" w:eastAsia="zh-CN"/>
              </w:rPr>
              <w:t>CA_n1A-n79A</w:t>
            </w:r>
          </w:p>
          <w:p w14:paraId="426B719D" w14:textId="77777777" w:rsidR="00093D30" w:rsidRPr="00AE7509" w:rsidRDefault="00093D30" w:rsidP="00093D30">
            <w:pPr>
              <w:pStyle w:val="TAC"/>
              <w:keepNext w:val="0"/>
              <w:keepLines w:val="0"/>
              <w:widowControl w:val="0"/>
              <w:rPr>
                <w:lang w:val="en-US" w:eastAsia="zh-CN"/>
              </w:rPr>
            </w:pPr>
            <w:r w:rsidRPr="00AE7509">
              <w:rPr>
                <w:lang w:val="en-US" w:eastAsia="zh-CN"/>
              </w:rPr>
              <w:t>CA_n28A-n41A</w:t>
            </w:r>
          </w:p>
          <w:p w14:paraId="2EF27478" w14:textId="77777777" w:rsidR="00093D30" w:rsidRPr="00AE7509" w:rsidRDefault="00093D30" w:rsidP="00093D30">
            <w:pPr>
              <w:pStyle w:val="TAC"/>
              <w:keepNext w:val="0"/>
              <w:keepLines w:val="0"/>
              <w:widowControl w:val="0"/>
              <w:rPr>
                <w:lang w:val="en-US" w:eastAsia="zh-CN"/>
              </w:rPr>
            </w:pPr>
            <w:r w:rsidRPr="00AE7509">
              <w:rPr>
                <w:lang w:val="en-US" w:eastAsia="zh-CN"/>
              </w:rPr>
              <w:t>CA_n28A-n79A</w:t>
            </w:r>
          </w:p>
          <w:p w14:paraId="266AF0AB" w14:textId="77777777" w:rsidR="00093D30" w:rsidRPr="00AE7509" w:rsidRDefault="00093D30" w:rsidP="00093D30">
            <w:pPr>
              <w:pStyle w:val="TAC"/>
              <w:keepNext w:val="0"/>
              <w:keepLines w:val="0"/>
              <w:widowControl w:val="0"/>
              <w:rPr>
                <w:kern w:val="2"/>
                <w:lang w:val="en-US"/>
              </w:rPr>
            </w:pPr>
            <w:r w:rsidRPr="00AE7509">
              <w:rPr>
                <w:lang w:val="en-US" w:eastAsia="zh-CN"/>
              </w:rPr>
              <w:t>CA_n41A-n79A</w:t>
            </w:r>
          </w:p>
        </w:tc>
        <w:tc>
          <w:tcPr>
            <w:tcW w:w="1409" w:type="dxa"/>
            <w:tcBorders>
              <w:top w:val="single" w:sz="4" w:space="0" w:color="auto"/>
              <w:left w:val="single" w:sz="4" w:space="0" w:color="auto"/>
              <w:bottom w:val="single" w:sz="4" w:space="0" w:color="auto"/>
              <w:right w:val="single" w:sz="4" w:space="0" w:color="auto"/>
            </w:tcBorders>
          </w:tcPr>
          <w:p w14:paraId="6F9F9820"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89BF2D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71BF2B0B" w14:textId="77777777" w:rsidR="00093D30" w:rsidRPr="00AE7509" w:rsidRDefault="00093D30" w:rsidP="00093D30">
            <w:pPr>
              <w:pStyle w:val="TAC"/>
              <w:keepNext w:val="0"/>
              <w:keepLines w:val="0"/>
              <w:widowControl w:val="0"/>
              <w:rPr>
                <w:kern w:val="2"/>
                <w:szCs w:val="22"/>
                <w:lang w:val="en-US" w:eastAsia="zh-CN"/>
              </w:rPr>
            </w:pPr>
            <w:r w:rsidRPr="00AE7509">
              <w:rPr>
                <w:rFonts w:hint="eastAsia"/>
                <w:lang w:val="en-US" w:eastAsia="zh-CN"/>
              </w:rPr>
              <w:t>0</w:t>
            </w:r>
          </w:p>
        </w:tc>
      </w:tr>
      <w:tr w:rsidR="00093D30" w:rsidRPr="00AE7509" w14:paraId="4284CE75" w14:textId="77777777" w:rsidTr="00792FE2">
        <w:trPr>
          <w:trHeight w:val="29"/>
        </w:trPr>
        <w:tc>
          <w:tcPr>
            <w:tcW w:w="2904" w:type="dxa"/>
            <w:tcBorders>
              <w:top w:val="nil"/>
              <w:left w:val="single" w:sz="4" w:space="0" w:color="auto"/>
              <w:bottom w:val="nil"/>
              <w:right w:val="single" w:sz="4" w:space="0" w:color="auto"/>
            </w:tcBorders>
          </w:tcPr>
          <w:p w14:paraId="1F47D0D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12481C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092B04B"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681E54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04642F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F0F5C55" w14:textId="77777777" w:rsidTr="00792FE2">
        <w:trPr>
          <w:trHeight w:val="29"/>
        </w:trPr>
        <w:tc>
          <w:tcPr>
            <w:tcW w:w="2904" w:type="dxa"/>
            <w:tcBorders>
              <w:top w:val="nil"/>
              <w:left w:val="single" w:sz="4" w:space="0" w:color="auto"/>
              <w:bottom w:val="nil"/>
              <w:right w:val="single" w:sz="4" w:space="0" w:color="auto"/>
            </w:tcBorders>
          </w:tcPr>
          <w:p w14:paraId="7BF1439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1BA863D"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BBCCD92"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352713C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372FC7C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C610B74" w14:textId="77777777" w:rsidTr="00792FE2">
        <w:trPr>
          <w:trHeight w:val="29"/>
        </w:trPr>
        <w:tc>
          <w:tcPr>
            <w:tcW w:w="2904" w:type="dxa"/>
            <w:tcBorders>
              <w:top w:val="nil"/>
              <w:left w:val="single" w:sz="4" w:space="0" w:color="auto"/>
              <w:bottom w:val="single" w:sz="4" w:space="0" w:color="auto"/>
              <w:right w:val="single" w:sz="4" w:space="0" w:color="auto"/>
            </w:tcBorders>
          </w:tcPr>
          <w:p w14:paraId="4B55F03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AED1E7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5B65C5A"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3001A71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4A74C2C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8E8AD3F" w14:textId="77777777" w:rsidTr="00792FE2">
        <w:trPr>
          <w:trHeight w:val="29"/>
        </w:trPr>
        <w:tc>
          <w:tcPr>
            <w:tcW w:w="2904" w:type="dxa"/>
            <w:tcBorders>
              <w:top w:val="single" w:sz="4" w:space="0" w:color="auto"/>
              <w:left w:val="single" w:sz="4" w:space="0" w:color="auto"/>
              <w:bottom w:val="nil"/>
              <w:right w:val="single" w:sz="4" w:space="0" w:color="auto"/>
            </w:tcBorders>
          </w:tcPr>
          <w:p w14:paraId="32016611" w14:textId="77777777" w:rsidR="00093D30" w:rsidRPr="00AE7509" w:rsidRDefault="00093D30" w:rsidP="00093D30">
            <w:pPr>
              <w:pStyle w:val="TAC"/>
              <w:keepNext w:val="0"/>
              <w:keepLines w:val="0"/>
              <w:widowControl w:val="0"/>
              <w:rPr>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3019" w:type="dxa"/>
            <w:tcBorders>
              <w:top w:val="single" w:sz="4" w:space="0" w:color="auto"/>
              <w:left w:val="single" w:sz="4" w:space="0" w:color="auto"/>
              <w:bottom w:val="nil"/>
              <w:right w:val="single" w:sz="4" w:space="0" w:color="auto"/>
            </w:tcBorders>
          </w:tcPr>
          <w:p w14:paraId="7AB556A4" w14:textId="77777777" w:rsidR="00093D30" w:rsidRPr="00AE7509" w:rsidRDefault="00093D30" w:rsidP="00093D30">
            <w:pPr>
              <w:pStyle w:val="TAC"/>
              <w:keepNext w:val="0"/>
              <w:keepLines w:val="0"/>
              <w:widowControl w:val="0"/>
              <w:rPr>
                <w:lang w:val="en-US"/>
              </w:rPr>
            </w:pPr>
            <w:r>
              <w:rPr>
                <w:rFonts w:hint="eastAsia"/>
                <w:lang w:val="en-US" w:eastAsia="zh-CN"/>
              </w:rPr>
              <w:t>-</w:t>
            </w:r>
          </w:p>
        </w:tc>
        <w:tc>
          <w:tcPr>
            <w:tcW w:w="1409" w:type="dxa"/>
            <w:tcBorders>
              <w:top w:val="single" w:sz="4" w:space="0" w:color="auto"/>
              <w:left w:val="single" w:sz="4" w:space="0" w:color="auto"/>
              <w:bottom w:val="single" w:sz="4" w:space="0" w:color="auto"/>
              <w:right w:val="single" w:sz="4" w:space="0" w:color="auto"/>
            </w:tcBorders>
            <w:vAlign w:val="center"/>
          </w:tcPr>
          <w:p w14:paraId="19C9C1D3"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C1D7306" w14:textId="77777777" w:rsidR="00093D30" w:rsidRPr="00AE7509" w:rsidRDefault="00093D30" w:rsidP="00093D30">
            <w:pPr>
              <w:pStyle w:val="TAC"/>
              <w:keepNext w:val="0"/>
              <w:keepLines w:val="0"/>
              <w:widowControl w:val="0"/>
              <w:rPr>
                <w:lang w:val="en-US" w:eastAsia="zh-CN" w:bidi="ar"/>
              </w:rPr>
            </w:pPr>
            <w:r w:rsidRPr="008F2B12">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0D28FEF" w14:textId="77777777" w:rsidR="00093D30" w:rsidRPr="00AE7509" w:rsidRDefault="00093D30" w:rsidP="00093D30">
            <w:pPr>
              <w:pStyle w:val="TAC"/>
              <w:keepNext w:val="0"/>
              <w:keepLines w:val="0"/>
              <w:widowControl w:val="0"/>
              <w:rPr>
                <w:lang w:val="en-US" w:eastAsia="zh-CN"/>
              </w:rPr>
            </w:pPr>
            <w:r>
              <w:rPr>
                <w:rFonts w:hint="eastAsia"/>
                <w:lang w:val="en-US" w:eastAsia="zh-CN"/>
              </w:rPr>
              <w:t>0</w:t>
            </w:r>
          </w:p>
        </w:tc>
      </w:tr>
      <w:tr w:rsidR="00093D30" w:rsidRPr="00AE7509" w14:paraId="4CD2ADF9" w14:textId="77777777" w:rsidTr="00792FE2">
        <w:trPr>
          <w:trHeight w:val="29"/>
        </w:trPr>
        <w:tc>
          <w:tcPr>
            <w:tcW w:w="2904" w:type="dxa"/>
            <w:tcBorders>
              <w:top w:val="nil"/>
              <w:left w:val="single" w:sz="4" w:space="0" w:color="auto"/>
              <w:bottom w:val="nil"/>
              <w:right w:val="single" w:sz="4" w:space="0" w:color="auto"/>
            </w:tcBorders>
          </w:tcPr>
          <w:p w14:paraId="414B3988"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DEAE29B"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vAlign w:val="center"/>
          </w:tcPr>
          <w:p w14:paraId="37044A19"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A9B693D" w14:textId="77777777" w:rsidR="00093D30" w:rsidRPr="00AE7509" w:rsidRDefault="00093D30" w:rsidP="00093D30">
            <w:pPr>
              <w:pStyle w:val="TAC"/>
              <w:keepNext w:val="0"/>
              <w:keepLines w:val="0"/>
              <w:widowControl w:val="0"/>
              <w:rPr>
                <w:lang w:val="en-US" w:eastAsia="zh-CN" w:bidi="ar"/>
              </w:rPr>
            </w:pPr>
            <w:r w:rsidRPr="008F2B12">
              <w:rPr>
                <w:lang w:val="en-US" w:eastAsia="zh-CN" w:bidi="ar"/>
              </w:rPr>
              <w:t>5, 10, 15, 20</w:t>
            </w:r>
          </w:p>
        </w:tc>
        <w:tc>
          <w:tcPr>
            <w:tcW w:w="2724" w:type="dxa"/>
            <w:tcBorders>
              <w:top w:val="nil"/>
              <w:left w:val="single" w:sz="4" w:space="0" w:color="auto"/>
              <w:bottom w:val="nil"/>
              <w:right w:val="single" w:sz="4" w:space="0" w:color="auto"/>
            </w:tcBorders>
          </w:tcPr>
          <w:p w14:paraId="77211FED" w14:textId="77777777" w:rsidR="00093D30" w:rsidRPr="00AE7509" w:rsidRDefault="00093D30" w:rsidP="00093D30">
            <w:pPr>
              <w:pStyle w:val="TAC"/>
              <w:keepNext w:val="0"/>
              <w:keepLines w:val="0"/>
              <w:widowControl w:val="0"/>
              <w:rPr>
                <w:lang w:val="en-US" w:eastAsia="zh-CN"/>
              </w:rPr>
            </w:pPr>
          </w:p>
        </w:tc>
      </w:tr>
      <w:tr w:rsidR="00093D30" w:rsidRPr="00AE7509" w14:paraId="1C5E5D35" w14:textId="77777777" w:rsidTr="00792FE2">
        <w:trPr>
          <w:trHeight w:val="29"/>
        </w:trPr>
        <w:tc>
          <w:tcPr>
            <w:tcW w:w="2904" w:type="dxa"/>
            <w:tcBorders>
              <w:top w:val="nil"/>
              <w:left w:val="single" w:sz="4" w:space="0" w:color="auto"/>
              <w:bottom w:val="nil"/>
              <w:right w:val="single" w:sz="4" w:space="0" w:color="auto"/>
            </w:tcBorders>
          </w:tcPr>
          <w:p w14:paraId="4969126E"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EF4F228"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vAlign w:val="center"/>
          </w:tcPr>
          <w:p w14:paraId="75FACD75" w14:textId="77777777" w:rsidR="00093D30" w:rsidRPr="00AE7509" w:rsidRDefault="00093D30" w:rsidP="00093D30">
            <w:pPr>
              <w:pStyle w:val="TAC"/>
              <w:keepNext w:val="0"/>
              <w:keepLines w:val="0"/>
              <w:widowControl w:val="0"/>
              <w:rPr>
                <w:rFonts w:eastAsia="MS Mincho"/>
                <w:lang w:eastAsia="zh-CN"/>
              </w:rPr>
            </w:pPr>
            <w:r>
              <w:rPr>
                <w:rFonts w:eastAsia="MS Mincho"/>
                <w:lang w:eastAsia="zh-CN"/>
              </w:rPr>
              <w:t>n75</w:t>
            </w:r>
          </w:p>
        </w:tc>
        <w:tc>
          <w:tcPr>
            <w:tcW w:w="4199" w:type="dxa"/>
            <w:tcBorders>
              <w:top w:val="single" w:sz="4" w:space="0" w:color="auto"/>
              <w:left w:val="single" w:sz="4" w:space="0" w:color="auto"/>
              <w:bottom w:val="single" w:sz="4" w:space="0" w:color="auto"/>
              <w:right w:val="single" w:sz="4" w:space="0" w:color="auto"/>
            </w:tcBorders>
            <w:vAlign w:val="center"/>
          </w:tcPr>
          <w:p w14:paraId="31A8F50B" w14:textId="77777777" w:rsidR="00093D30" w:rsidRPr="00AE7509" w:rsidRDefault="00093D30" w:rsidP="00093D30">
            <w:pPr>
              <w:pStyle w:val="TAC"/>
              <w:keepNext w:val="0"/>
              <w:keepLines w:val="0"/>
              <w:widowControl w:val="0"/>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2724" w:type="dxa"/>
            <w:tcBorders>
              <w:top w:val="nil"/>
              <w:left w:val="single" w:sz="4" w:space="0" w:color="auto"/>
              <w:bottom w:val="nil"/>
              <w:right w:val="single" w:sz="4" w:space="0" w:color="auto"/>
            </w:tcBorders>
          </w:tcPr>
          <w:p w14:paraId="39CD846F" w14:textId="77777777" w:rsidR="00093D30" w:rsidRPr="00AE7509" w:rsidRDefault="00093D30" w:rsidP="00093D30">
            <w:pPr>
              <w:pStyle w:val="TAC"/>
              <w:keepNext w:val="0"/>
              <w:keepLines w:val="0"/>
              <w:widowControl w:val="0"/>
              <w:rPr>
                <w:lang w:val="en-US" w:eastAsia="zh-CN"/>
              </w:rPr>
            </w:pPr>
          </w:p>
        </w:tc>
      </w:tr>
      <w:tr w:rsidR="00093D30" w:rsidRPr="00AE7509" w14:paraId="467E3545" w14:textId="77777777" w:rsidTr="00792FE2">
        <w:trPr>
          <w:trHeight w:val="29"/>
        </w:trPr>
        <w:tc>
          <w:tcPr>
            <w:tcW w:w="2904" w:type="dxa"/>
            <w:tcBorders>
              <w:top w:val="nil"/>
              <w:left w:val="single" w:sz="4" w:space="0" w:color="auto"/>
              <w:bottom w:val="single" w:sz="4" w:space="0" w:color="auto"/>
              <w:right w:val="single" w:sz="4" w:space="0" w:color="auto"/>
            </w:tcBorders>
          </w:tcPr>
          <w:p w14:paraId="6B2A8DA6"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A88F983"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vAlign w:val="center"/>
          </w:tcPr>
          <w:p w14:paraId="53D8F91F" w14:textId="77777777" w:rsidR="00093D30" w:rsidRPr="00AE7509" w:rsidRDefault="00093D30" w:rsidP="00093D30">
            <w:pPr>
              <w:pStyle w:val="TAC"/>
              <w:keepNext w:val="0"/>
              <w:keepLines w:val="0"/>
              <w:widowControl w:val="0"/>
              <w:rPr>
                <w:rFonts w:eastAsia="MS Mincho"/>
                <w:lang w:eastAsia="zh-CN"/>
              </w:rPr>
            </w:pPr>
            <w:r w:rsidRPr="00AE7509">
              <w:rPr>
                <w:rFonts w:eastAsia="MS Mincho"/>
                <w:lang w:eastAsia="zh-CN"/>
              </w:rPr>
              <w:t>n7</w:t>
            </w:r>
            <w:r>
              <w:rPr>
                <w:rFonts w:eastAsia="MS Mincho"/>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45D9EEA2" w14:textId="77777777" w:rsidR="00093D30" w:rsidRPr="00AE7509" w:rsidRDefault="00093D30" w:rsidP="00093D30">
            <w:pPr>
              <w:pStyle w:val="TAC"/>
              <w:keepNext w:val="0"/>
              <w:keepLines w:val="0"/>
              <w:widowControl w:val="0"/>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2724" w:type="dxa"/>
            <w:tcBorders>
              <w:top w:val="nil"/>
              <w:left w:val="single" w:sz="4" w:space="0" w:color="auto"/>
              <w:bottom w:val="single" w:sz="4" w:space="0" w:color="auto"/>
              <w:right w:val="single" w:sz="4" w:space="0" w:color="auto"/>
            </w:tcBorders>
          </w:tcPr>
          <w:p w14:paraId="54A4848F" w14:textId="77777777" w:rsidR="00093D30" w:rsidRPr="00AE7509" w:rsidRDefault="00093D30" w:rsidP="00093D30">
            <w:pPr>
              <w:pStyle w:val="TAC"/>
              <w:keepNext w:val="0"/>
              <w:keepLines w:val="0"/>
              <w:widowControl w:val="0"/>
              <w:rPr>
                <w:lang w:val="en-US" w:eastAsia="zh-CN"/>
              </w:rPr>
            </w:pPr>
          </w:p>
        </w:tc>
      </w:tr>
      <w:tr w:rsidR="00093D30" w:rsidRPr="00AE7509" w14:paraId="14F6D9DE" w14:textId="77777777" w:rsidTr="00792FE2">
        <w:trPr>
          <w:trHeight w:val="29"/>
        </w:trPr>
        <w:tc>
          <w:tcPr>
            <w:tcW w:w="2904" w:type="dxa"/>
            <w:tcBorders>
              <w:top w:val="single" w:sz="4" w:space="0" w:color="auto"/>
              <w:left w:val="single" w:sz="4" w:space="0" w:color="auto"/>
              <w:bottom w:val="nil"/>
              <w:right w:val="single" w:sz="4" w:space="0" w:color="auto"/>
            </w:tcBorders>
          </w:tcPr>
          <w:p w14:paraId="72CE714E" w14:textId="77777777" w:rsidR="00093D30" w:rsidRPr="00AE7509" w:rsidRDefault="00093D30" w:rsidP="00093D30">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77</w:t>
            </w:r>
            <w:r w:rsidRPr="00AE7509">
              <w:rPr>
                <w:lang w:val="en-US"/>
              </w:rPr>
              <w:t>A-n79A</w:t>
            </w:r>
          </w:p>
        </w:tc>
        <w:tc>
          <w:tcPr>
            <w:tcW w:w="3019" w:type="dxa"/>
            <w:tcBorders>
              <w:top w:val="single" w:sz="4" w:space="0" w:color="auto"/>
              <w:left w:val="single" w:sz="4" w:space="0" w:color="auto"/>
              <w:bottom w:val="nil"/>
              <w:right w:val="single" w:sz="4" w:space="0" w:color="auto"/>
            </w:tcBorders>
          </w:tcPr>
          <w:p w14:paraId="74DDA3FC"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75E8F50D"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77A</w:t>
            </w:r>
          </w:p>
          <w:p w14:paraId="050DF354"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033C9DE2"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77A</w:t>
            </w:r>
          </w:p>
          <w:p w14:paraId="47819BB3"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523F0F80" w14:textId="77777777" w:rsidR="00093D30" w:rsidRPr="00AE7509" w:rsidRDefault="00093D30" w:rsidP="00093D30">
            <w:pPr>
              <w:pStyle w:val="TAC"/>
              <w:keepNext w:val="0"/>
              <w:keepLines w:val="0"/>
              <w:widowControl w:val="0"/>
              <w:rPr>
                <w:lang w:val="en-US" w:eastAsia="zh-CN" w:bidi="ar"/>
              </w:rPr>
            </w:pPr>
            <w:r w:rsidRPr="00AE7509">
              <w:rPr>
                <w:rFonts w:eastAsia="DengXian" w:hint="eastAsia"/>
                <w:lang w:eastAsia="zh-CN"/>
              </w:rPr>
              <w:t>CA</w:t>
            </w:r>
            <w:r w:rsidRPr="00AE7509">
              <w:rPr>
                <w:rFonts w:eastAsia="DengXian"/>
                <w:lang w:eastAsia="zh-CN"/>
              </w:rPr>
              <w:t>_n77A-</w:t>
            </w:r>
            <w:r w:rsidRPr="00AE7509">
              <w:rPr>
                <w:rFonts w:eastAsia="DengXian" w:hint="eastAsia"/>
                <w:lang w:eastAsia="zh-CN"/>
              </w:rPr>
              <w:t>n</w:t>
            </w:r>
            <w:r w:rsidRPr="00AE7509">
              <w:rPr>
                <w:rFonts w:eastAsia="DengXian"/>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58427A7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09600BD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4B2A87F"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2CC8EA37" w14:textId="77777777" w:rsidTr="00792FE2">
        <w:trPr>
          <w:trHeight w:val="29"/>
        </w:trPr>
        <w:tc>
          <w:tcPr>
            <w:tcW w:w="2904" w:type="dxa"/>
            <w:tcBorders>
              <w:top w:val="nil"/>
              <w:left w:val="single" w:sz="4" w:space="0" w:color="auto"/>
              <w:bottom w:val="nil"/>
              <w:right w:val="single" w:sz="4" w:space="0" w:color="auto"/>
            </w:tcBorders>
          </w:tcPr>
          <w:p w14:paraId="5D10E94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CD2E5AB"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1C1C1E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138098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DD2D88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E69DAFD" w14:textId="77777777" w:rsidTr="00792FE2">
        <w:trPr>
          <w:trHeight w:val="29"/>
        </w:trPr>
        <w:tc>
          <w:tcPr>
            <w:tcW w:w="2904" w:type="dxa"/>
            <w:tcBorders>
              <w:top w:val="nil"/>
              <w:left w:val="single" w:sz="4" w:space="0" w:color="auto"/>
              <w:bottom w:val="nil"/>
              <w:right w:val="single" w:sz="4" w:space="0" w:color="auto"/>
            </w:tcBorders>
          </w:tcPr>
          <w:p w14:paraId="32CE048A"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49103B1"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A4763C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4FCCD31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2724" w:type="dxa"/>
            <w:tcBorders>
              <w:top w:val="nil"/>
              <w:left w:val="single" w:sz="4" w:space="0" w:color="auto"/>
              <w:bottom w:val="nil"/>
              <w:right w:val="single" w:sz="4" w:space="0" w:color="auto"/>
            </w:tcBorders>
          </w:tcPr>
          <w:p w14:paraId="7FCBF458"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C955469" w14:textId="77777777" w:rsidTr="00792FE2">
        <w:trPr>
          <w:trHeight w:val="29"/>
        </w:trPr>
        <w:tc>
          <w:tcPr>
            <w:tcW w:w="2904" w:type="dxa"/>
            <w:tcBorders>
              <w:top w:val="nil"/>
              <w:left w:val="single" w:sz="4" w:space="0" w:color="auto"/>
              <w:bottom w:val="single" w:sz="4" w:space="0" w:color="auto"/>
              <w:right w:val="single" w:sz="4" w:space="0" w:color="auto"/>
            </w:tcBorders>
          </w:tcPr>
          <w:p w14:paraId="4E03020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6472033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4F216B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565D699A"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58A928F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513BD83" w14:textId="77777777" w:rsidTr="00792FE2">
        <w:trPr>
          <w:trHeight w:val="29"/>
        </w:trPr>
        <w:tc>
          <w:tcPr>
            <w:tcW w:w="2904" w:type="dxa"/>
            <w:tcBorders>
              <w:top w:val="single" w:sz="4" w:space="0" w:color="auto"/>
              <w:left w:val="single" w:sz="4" w:space="0" w:color="auto"/>
              <w:bottom w:val="nil"/>
              <w:right w:val="single" w:sz="4" w:space="0" w:color="auto"/>
            </w:tcBorders>
          </w:tcPr>
          <w:p w14:paraId="37D42154" w14:textId="77777777" w:rsidR="00093D30" w:rsidRPr="00AE7509" w:rsidRDefault="00093D30" w:rsidP="00093D30">
            <w:pPr>
              <w:pStyle w:val="TAC"/>
              <w:keepNext w:val="0"/>
              <w:keepLines w:val="0"/>
              <w:widowControl w:val="0"/>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3019" w:type="dxa"/>
            <w:tcBorders>
              <w:top w:val="single" w:sz="4" w:space="0" w:color="auto"/>
              <w:left w:val="single" w:sz="4" w:space="0" w:color="auto"/>
              <w:bottom w:val="nil"/>
              <w:right w:val="single" w:sz="4" w:space="0" w:color="auto"/>
            </w:tcBorders>
          </w:tcPr>
          <w:p w14:paraId="600F5D9E"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488768E3"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0DCFBB4A"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7550ABCB"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32DB8781" w14:textId="77777777" w:rsidR="00093D30" w:rsidRPr="00AE7509" w:rsidRDefault="00093D30" w:rsidP="00093D30">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2AEA23FA" w14:textId="77777777" w:rsidR="00093D30" w:rsidRPr="00AE7509" w:rsidRDefault="00093D30" w:rsidP="00093D30">
            <w:pPr>
              <w:pStyle w:val="TAC"/>
              <w:keepNext w:val="0"/>
              <w:keepLines w:val="0"/>
              <w:widowControl w:val="0"/>
              <w:rPr>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7372E590"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9DDCAEA" w14:textId="77777777" w:rsidR="00093D30" w:rsidRPr="00AE7509" w:rsidRDefault="00093D30" w:rsidP="00093D30">
            <w:pPr>
              <w:pStyle w:val="TAC"/>
              <w:keepNext w:val="0"/>
              <w:keepLines w:val="0"/>
              <w:widowControl w:val="0"/>
              <w:rPr>
                <w:lang w:val="en-US" w:eastAsia="zh-CN" w:bidi="ar"/>
              </w:rPr>
            </w:pPr>
            <w:r w:rsidRPr="00164B6D">
              <w:t>n1 channel bandwidths in Table 5.3.5-1</w:t>
            </w:r>
          </w:p>
        </w:tc>
        <w:tc>
          <w:tcPr>
            <w:tcW w:w="2724" w:type="dxa"/>
            <w:tcBorders>
              <w:top w:val="single" w:sz="4" w:space="0" w:color="auto"/>
              <w:left w:val="single" w:sz="4" w:space="0" w:color="auto"/>
              <w:bottom w:val="nil"/>
              <w:right w:val="single" w:sz="4" w:space="0" w:color="auto"/>
            </w:tcBorders>
          </w:tcPr>
          <w:p w14:paraId="6CBE2163" w14:textId="77777777" w:rsidR="00093D30" w:rsidRPr="00AE7509" w:rsidRDefault="00093D30" w:rsidP="00093D30">
            <w:pPr>
              <w:pStyle w:val="TAC"/>
              <w:keepNext w:val="0"/>
              <w:keepLines w:val="0"/>
              <w:widowControl w:val="0"/>
              <w:rPr>
                <w:kern w:val="2"/>
                <w:szCs w:val="22"/>
                <w:lang w:val="en-US" w:eastAsia="zh-CN"/>
              </w:rPr>
            </w:pPr>
            <w:r>
              <w:rPr>
                <w:kern w:val="2"/>
                <w:szCs w:val="22"/>
                <w:lang w:val="en-US"/>
              </w:rPr>
              <w:t>4 and 5</w:t>
            </w:r>
          </w:p>
        </w:tc>
      </w:tr>
      <w:tr w:rsidR="00093D30" w:rsidRPr="00AE7509" w14:paraId="34A4D107" w14:textId="77777777" w:rsidTr="00792FE2">
        <w:trPr>
          <w:trHeight w:val="29"/>
        </w:trPr>
        <w:tc>
          <w:tcPr>
            <w:tcW w:w="2904" w:type="dxa"/>
            <w:tcBorders>
              <w:top w:val="nil"/>
              <w:left w:val="single" w:sz="4" w:space="0" w:color="auto"/>
              <w:bottom w:val="nil"/>
              <w:right w:val="single" w:sz="4" w:space="0" w:color="auto"/>
            </w:tcBorders>
          </w:tcPr>
          <w:p w14:paraId="715A2FD1"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BE94DFA"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0613CC6"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1D654050" w14:textId="77777777" w:rsidR="00093D30" w:rsidRPr="00AE7509" w:rsidRDefault="00093D30" w:rsidP="00093D30">
            <w:pPr>
              <w:pStyle w:val="TAC"/>
              <w:keepNext w:val="0"/>
              <w:keepLines w:val="0"/>
              <w:widowControl w:val="0"/>
              <w:rPr>
                <w:lang w:val="en-US" w:eastAsia="zh-CN" w:bidi="ar"/>
              </w:rPr>
            </w:pPr>
            <w:r w:rsidRPr="00164B6D">
              <w:t>n</w:t>
            </w:r>
            <w:r>
              <w:t xml:space="preserve">28 </w:t>
            </w:r>
            <w:r w:rsidRPr="00164B6D">
              <w:t>channel bandwidths in Table 5.3.5-1</w:t>
            </w:r>
          </w:p>
        </w:tc>
        <w:tc>
          <w:tcPr>
            <w:tcW w:w="2724" w:type="dxa"/>
            <w:tcBorders>
              <w:top w:val="nil"/>
              <w:left w:val="single" w:sz="4" w:space="0" w:color="auto"/>
              <w:bottom w:val="nil"/>
              <w:right w:val="single" w:sz="4" w:space="0" w:color="auto"/>
            </w:tcBorders>
            <w:vAlign w:val="center"/>
          </w:tcPr>
          <w:p w14:paraId="5061025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1F7AC50" w14:textId="77777777" w:rsidTr="00792FE2">
        <w:trPr>
          <w:trHeight w:val="29"/>
        </w:trPr>
        <w:tc>
          <w:tcPr>
            <w:tcW w:w="2904" w:type="dxa"/>
            <w:tcBorders>
              <w:top w:val="nil"/>
              <w:left w:val="single" w:sz="4" w:space="0" w:color="auto"/>
              <w:bottom w:val="nil"/>
              <w:right w:val="single" w:sz="4" w:space="0" w:color="auto"/>
            </w:tcBorders>
          </w:tcPr>
          <w:p w14:paraId="31F3BD3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EAE4E8D"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0086F2F"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7</w:t>
            </w:r>
            <w:r>
              <w:rPr>
                <w:lang w:eastAsia="zh-CN"/>
              </w:rPr>
              <w:t>8</w:t>
            </w:r>
          </w:p>
        </w:tc>
        <w:tc>
          <w:tcPr>
            <w:tcW w:w="4199" w:type="dxa"/>
            <w:tcBorders>
              <w:top w:val="single" w:sz="4" w:space="0" w:color="auto"/>
              <w:left w:val="single" w:sz="4" w:space="0" w:color="auto"/>
              <w:bottom w:val="single" w:sz="4" w:space="0" w:color="auto"/>
              <w:right w:val="single" w:sz="4" w:space="0" w:color="auto"/>
            </w:tcBorders>
          </w:tcPr>
          <w:p w14:paraId="4E9E3092" w14:textId="77777777" w:rsidR="00093D30" w:rsidRPr="00AE7509" w:rsidRDefault="00093D30" w:rsidP="00093D30">
            <w:pPr>
              <w:pStyle w:val="TAC"/>
              <w:keepNext w:val="0"/>
              <w:keepLines w:val="0"/>
              <w:widowControl w:val="0"/>
              <w:rPr>
                <w:lang w:val="en-US" w:eastAsia="zh-CN" w:bidi="ar"/>
              </w:rPr>
            </w:pPr>
            <w:r w:rsidRPr="00164B6D">
              <w:t>n</w:t>
            </w:r>
            <w:r>
              <w:t>78</w:t>
            </w:r>
            <w:r w:rsidRPr="00164B6D">
              <w:t xml:space="preserve"> channel bandwidths in Table 5.3.5-1</w:t>
            </w:r>
          </w:p>
        </w:tc>
        <w:tc>
          <w:tcPr>
            <w:tcW w:w="2724" w:type="dxa"/>
            <w:tcBorders>
              <w:top w:val="nil"/>
              <w:left w:val="single" w:sz="4" w:space="0" w:color="auto"/>
              <w:bottom w:val="nil"/>
              <w:right w:val="single" w:sz="4" w:space="0" w:color="auto"/>
            </w:tcBorders>
            <w:vAlign w:val="center"/>
          </w:tcPr>
          <w:p w14:paraId="25BA2A5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EC51523" w14:textId="77777777" w:rsidTr="00792FE2">
        <w:trPr>
          <w:trHeight w:val="29"/>
        </w:trPr>
        <w:tc>
          <w:tcPr>
            <w:tcW w:w="2904" w:type="dxa"/>
            <w:tcBorders>
              <w:top w:val="nil"/>
              <w:left w:val="single" w:sz="4" w:space="0" w:color="auto"/>
              <w:bottom w:val="single" w:sz="4" w:space="0" w:color="auto"/>
              <w:right w:val="single" w:sz="4" w:space="0" w:color="auto"/>
            </w:tcBorders>
          </w:tcPr>
          <w:p w14:paraId="459A6F4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0ACA8B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AD1B38D"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vAlign w:val="center"/>
          </w:tcPr>
          <w:p w14:paraId="29E1E2BE" w14:textId="77777777" w:rsidR="00093D30" w:rsidRPr="00AE7509" w:rsidRDefault="00093D30" w:rsidP="00093D30">
            <w:pPr>
              <w:pStyle w:val="TAC"/>
              <w:keepNext w:val="0"/>
              <w:keepLines w:val="0"/>
              <w:widowControl w:val="0"/>
              <w:rPr>
                <w:lang w:val="en-US" w:eastAsia="zh-CN" w:bidi="ar"/>
              </w:rPr>
            </w:pPr>
            <w:r>
              <w:t>n79</w:t>
            </w:r>
            <w:r w:rsidRPr="00AE7509">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9C4678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0DE1EE8" w14:textId="77777777" w:rsidTr="00792FE2">
        <w:trPr>
          <w:trHeight w:val="29"/>
        </w:trPr>
        <w:tc>
          <w:tcPr>
            <w:tcW w:w="2904" w:type="dxa"/>
            <w:tcBorders>
              <w:top w:val="single" w:sz="4" w:space="0" w:color="auto"/>
              <w:left w:val="single" w:sz="4" w:space="0" w:color="auto"/>
              <w:bottom w:val="nil"/>
              <w:right w:val="single" w:sz="4" w:space="0" w:color="auto"/>
            </w:tcBorders>
          </w:tcPr>
          <w:p w14:paraId="49C8D128" w14:textId="77777777" w:rsidR="00093D30" w:rsidRPr="00AE7509" w:rsidRDefault="00093D30" w:rsidP="00093D30">
            <w:pPr>
              <w:pStyle w:val="TAC"/>
              <w:keepNext w:val="0"/>
              <w:keepLines w:val="0"/>
              <w:widowControl w:val="0"/>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3019" w:type="dxa"/>
            <w:tcBorders>
              <w:top w:val="single" w:sz="4" w:space="0" w:color="auto"/>
              <w:left w:val="single" w:sz="4" w:space="0" w:color="auto"/>
              <w:bottom w:val="nil"/>
              <w:right w:val="single" w:sz="4" w:space="0" w:color="auto"/>
            </w:tcBorders>
          </w:tcPr>
          <w:p w14:paraId="380CC585"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CA_n1A-n28A</w:t>
            </w:r>
          </w:p>
          <w:p w14:paraId="5D025EEC"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CA_n1A-n77A</w:t>
            </w:r>
          </w:p>
          <w:p w14:paraId="3F007B3F"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CA_n1A-n79A</w:t>
            </w:r>
          </w:p>
          <w:p w14:paraId="1084EEDD"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CA_n28A-n77A</w:t>
            </w:r>
          </w:p>
          <w:p w14:paraId="56CC58FE"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CA_n28A-n79A</w:t>
            </w:r>
          </w:p>
          <w:p w14:paraId="787EF7C3" w14:textId="77777777" w:rsidR="00093D30" w:rsidRPr="00AE7509" w:rsidRDefault="00093D30" w:rsidP="00093D30">
            <w:pPr>
              <w:pStyle w:val="TAC"/>
              <w:keepNext w:val="0"/>
              <w:keepLines w:val="0"/>
              <w:widowControl w:val="0"/>
              <w:rPr>
                <w:kern w:val="2"/>
                <w:szCs w:val="22"/>
                <w:lang w:val="en-US"/>
              </w:rPr>
            </w:pPr>
            <w:r w:rsidRPr="00AE7509">
              <w:rPr>
                <w:rFonts w:eastAsia="DengXian"/>
                <w:lang w:eastAsia="zh-CN"/>
              </w:rPr>
              <w:t>CA_n77A-n79A</w:t>
            </w:r>
          </w:p>
        </w:tc>
        <w:tc>
          <w:tcPr>
            <w:tcW w:w="1409" w:type="dxa"/>
            <w:tcBorders>
              <w:top w:val="single" w:sz="4" w:space="0" w:color="auto"/>
              <w:left w:val="single" w:sz="4" w:space="0" w:color="auto"/>
              <w:bottom w:val="single" w:sz="4" w:space="0" w:color="auto"/>
              <w:right w:val="single" w:sz="4" w:space="0" w:color="auto"/>
            </w:tcBorders>
          </w:tcPr>
          <w:p w14:paraId="39F3FED5" w14:textId="77777777" w:rsidR="00093D30" w:rsidRPr="00AE7509" w:rsidRDefault="00093D30" w:rsidP="00093D30">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084091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45EB8A3" w14:textId="77777777" w:rsidR="00093D30" w:rsidRPr="00AE7509" w:rsidRDefault="00093D30" w:rsidP="00093D30">
            <w:pPr>
              <w:pStyle w:val="TAC"/>
              <w:keepNext w:val="0"/>
              <w:keepLines w:val="0"/>
              <w:widowControl w:val="0"/>
              <w:rPr>
                <w:kern w:val="2"/>
                <w:szCs w:val="22"/>
                <w:lang w:val="en-US" w:eastAsia="zh-CN"/>
              </w:rPr>
            </w:pPr>
            <w:r w:rsidRPr="00AE7509">
              <w:rPr>
                <w:kern w:val="2"/>
                <w:lang w:val="en-US" w:eastAsia="zh-CN"/>
              </w:rPr>
              <w:t>0</w:t>
            </w:r>
          </w:p>
        </w:tc>
      </w:tr>
      <w:tr w:rsidR="00093D30" w:rsidRPr="00AE7509" w14:paraId="0777DF55" w14:textId="77777777" w:rsidTr="00792FE2">
        <w:trPr>
          <w:trHeight w:val="29"/>
        </w:trPr>
        <w:tc>
          <w:tcPr>
            <w:tcW w:w="2904" w:type="dxa"/>
            <w:tcBorders>
              <w:top w:val="nil"/>
              <w:left w:val="single" w:sz="4" w:space="0" w:color="auto"/>
              <w:bottom w:val="nil"/>
              <w:right w:val="single" w:sz="4" w:space="0" w:color="auto"/>
            </w:tcBorders>
          </w:tcPr>
          <w:p w14:paraId="64546E0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60D711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CB831EF" w14:textId="77777777" w:rsidR="00093D30" w:rsidRPr="00AE7509" w:rsidRDefault="00093D30" w:rsidP="00093D30">
            <w:pPr>
              <w:pStyle w:val="TAC"/>
              <w:keepNext w:val="0"/>
              <w:keepLines w:val="0"/>
              <w:widowControl w:val="0"/>
              <w:rPr>
                <w:lang w:eastAsia="zh-CN"/>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160689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A99C06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E1D89DF" w14:textId="77777777" w:rsidTr="00792FE2">
        <w:trPr>
          <w:trHeight w:val="29"/>
        </w:trPr>
        <w:tc>
          <w:tcPr>
            <w:tcW w:w="2904" w:type="dxa"/>
            <w:tcBorders>
              <w:top w:val="nil"/>
              <w:left w:val="single" w:sz="4" w:space="0" w:color="auto"/>
              <w:bottom w:val="nil"/>
              <w:right w:val="single" w:sz="4" w:space="0" w:color="auto"/>
            </w:tcBorders>
          </w:tcPr>
          <w:p w14:paraId="1CBF692B"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6324D51"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2CD0D32" w14:textId="77777777" w:rsidR="00093D30" w:rsidRPr="00AE7509" w:rsidRDefault="00093D30" w:rsidP="00093D30">
            <w:pPr>
              <w:pStyle w:val="TAC"/>
              <w:keepNext w:val="0"/>
              <w:keepLines w:val="0"/>
              <w:widowControl w:val="0"/>
              <w:rPr>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F7FF8E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CA_n77(2A)_BCS0</w:t>
            </w:r>
          </w:p>
        </w:tc>
        <w:tc>
          <w:tcPr>
            <w:tcW w:w="2724" w:type="dxa"/>
            <w:tcBorders>
              <w:top w:val="nil"/>
              <w:left w:val="single" w:sz="4" w:space="0" w:color="auto"/>
              <w:bottom w:val="nil"/>
              <w:right w:val="single" w:sz="4" w:space="0" w:color="auto"/>
            </w:tcBorders>
          </w:tcPr>
          <w:p w14:paraId="3B7B8EA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799FC56" w14:textId="77777777" w:rsidTr="00792FE2">
        <w:trPr>
          <w:trHeight w:val="29"/>
        </w:trPr>
        <w:tc>
          <w:tcPr>
            <w:tcW w:w="2904" w:type="dxa"/>
            <w:tcBorders>
              <w:top w:val="nil"/>
              <w:left w:val="single" w:sz="4" w:space="0" w:color="auto"/>
              <w:bottom w:val="single" w:sz="4" w:space="0" w:color="auto"/>
              <w:right w:val="single" w:sz="4" w:space="0" w:color="auto"/>
            </w:tcBorders>
          </w:tcPr>
          <w:p w14:paraId="1E3EEFA1"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6F7BAF21"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6FA754E" w14:textId="77777777" w:rsidR="00093D30" w:rsidRPr="00AE7509" w:rsidRDefault="00093D30" w:rsidP="00093D30">
            <w:pPr>
              <w:pStyle w:val="TAC"/>
              <w:keepNext w:val="0"/>
              <w:keepLines w:val="0"/>
              <w:widowControl w:val="0"/>
              <w:rPr>
                <w:lang w:eastAsia="zh-CN"/>
              </w:rPr>
            </w:pPr>
            <w:r w:rsidRPr="00AE7509">
              <w:rPr>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017315F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371E7C7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DD009D8" w14:textId="77777777" w:rsidTr="00792FE2">
        <w:trPr>
          <w:trHeight w:val="29"/>
        </w:trPr>
        <w:tc>
          <w:tcPr>
            <w:tcW w:w="2904" w:type="dxa"/>
            <w:tcBorders>
              <w:top w:val="single" w:sz="4" w:space="0" w:color="auto"/>
              <w:left w:val="single" w:sz="4" w:space="0" w:color="auto"/>
              <w:bottom w:val="nil"/>
              <w:right w:val="single" w:sz="4" w:space="0" w:color="auto"/>
            </w:tcBorders>
          </w:tcPr>
          <w:p w14:paraId="59722E08" w14:textId="77777777" w:rsidR="00093D30" w:rsidRPr="00AE7509" w:rsidRDefault="00093D30" w:rsidP="00093D30">
            <w:pPr>
              <w:pStyle w:val="TAC"/>
              <w:keepNext w:val="0"/>
              <w:keepLines w:val="0"/>
              <w:widowControl w:val="0"/>
              <w:rPr>
                <w:lang w:eastAsia="zh-CN"/>
              </w:rPr>
            </w:pPr>
            <w:r w:rsidRPr="000E1F4D">
              <w:rPr>
                <w:lang w:eastAsia="zh-CN"/>
              </w:rPr>
              <w:t>CA_n1A-n</w:t>
            </w:r>
            <w:r>
              <w:rPr>
                <w:lang w:eastAsia="zh-CN"/>
              </w:rPr>
              <w:t>40</w:t>
            </w:r>
            <w:r w:rsidRPr="000E1F4D">
              <w:rPr>
                <w:lang w:eastAsia="zh-CN"/>
              </w:rPr>
              <w:t>A-n78A-n105A</w:t>
            </w:r>
          </w:p>
        </w:tc>
        <w:tc>
          <w:tcPr>
            <w:tcW w:w="3019" w:type="dxa"/>
            <w:tcBorders>
              <w:top w:val="single" w:sz="4" w:space="0" w:color="auto"/>
              <w:left w:val="single" w:sz="4" w:space="0" w:color="auto"/>
              <w:bottom w:val="nil"/>
              <w:right w:val="single" w:sz="4" w:space="0" w:color="auto"/>
            </w:tcBorders>
          </w:tcPr>
          <w:p w14:paraId="0C5CCAFE" w14:textId="77777777" w:rsidR="00093D30" w:rsidRPr="00892BE9" w:rsidRDefault="00093D30" w:rsidP="00093D30">
            <w:pPr>
              <w:pStyle w:val="TAC"/>
              <w:keepNext w:val="0"/>
              <w:keepLines w:val="0"/>
              <w:widowControl w:val="0"/>
              <w:rPr>
                <w:lang w:val="es-US" w:eastAsia="zh-CN"/>
              </w:rPr>
            </w:pPr>
            <w:r w:rsidRPr="00892BE9">
              <w:rPr>
                <w:lang w:val="es-US" w:eastAsia="zh-CN"/>
              </w:rPr>
              <w:t>CA_n1A-n40A</w:t>
            </w:r>
          </w:p>
          <w:p w14:paraId="5EE41CD5" w14:textId="77777777" w:rsidR="00093D30" w:rsidRPr="00892BE9" w:rsidRDefault="00093D30" w:rsidP="00093D30">
            <w:pPr>
              <w:pStyle w:val="TAC"/>
              <w:keepNext w:val="0"/>
              <w:keepLines w:val="0"/>
              <w:widowControl w:val="0"/>
              <w:rPr>
                <w:lang w:val="es-US" w:eastAsia="zh-CN"/>
              </w:rPr>
            </w:pPr>
            <w:r w:rsidRPr="00892BE9">
              <w:rPr>
                <w:lang w:val="es-US" w:eastAsia="zh-CN"/>
              </w:rPr>
              <w:t>CA_n1A-n78A</w:t>
            </w:r>
          </w:p>
          <w:p w14:paraId="7032F7CF" w14:textId="77777777" w:rsidR="00093D30" w:rsidRPr="00892BE9" w:rsidRDefault="00093D30" w:rsidP="00093D30">
            <w:pPr>
              <w:pStyle w:val="TAC"/>
              <w:keepNext w:val="0"/>
              <w:keepLines w:val="0"/>
              <w:widowControl w:val="0"/>
              <w:rPr>
                <w:lang w:val="es-US" w:eastAsia="zh-CN"/>
              </w:rPr>
            </w:pPr>
            <w:r w:rsidRPr="00892BE9">
              <w:rPr>
                <w:lang w:val="es-US" w:eastAsia="zh-CN"/>
              </w:rPr>
              <w:t>CA_n1A-n105A</w:t>
            </w:r>
          </w:p>
          <w:p w14:paraId="6E59B7A2" w14:textId="77777777" w:rsidR="00093D30" w:rsidRPr="00892BE9" w:rsidRDefault="00093D30" w:rsidP="00093D30">
            <w:pPr>
              <w:pStyle w:val="TAC"/>
              <w:keepNext w:val="0"/>
              <w:keepLines w:val="0"/>
              <w:widowControl w:val="0"/>
              <w:rPr>
                <w:lang w:val="es-US" w:eastAsia="zh-CN"/>
              </w:rPr>
            </w:pPr>
            <w:r w:rsidRPr="00892BE9">
              <w:rPr>
                <w:lang w:val="es-US" w:eastAsia="zh-CN"/>
              </w:rPr>
              <w:t>CA_n40A-n78A</w:t>
            </w:r>
          </w:p>
          <w:p w14:paraId="02E6B060" w14:textId="77777777" w:rsidR="00093D30" w:rsidRPr="00892BE9" w:rsidRDefault="00093D30" w:rsidP="00093D30">
            <w:pPr>
              <w:pStyle w:val="TAC"/>
              <w:keepNext w:val="0"/>
              <w:keepLines w:val="0"/>
              <w:widowControl w:val="0"/>
              <w:rPr>
                <w:lang w:val="es-US" w:eastAsia="zh-CN"/>
              </w:rPr>
            </w:pPr>
            <w:r w:rsidRPr="00892BE9">
              <w:rPr>
                <w:lang w:val="es-US" w:eastAsia="zh-CN"/>
              </w:rPr>
              <w:t>CA_n40A-n105A</w:t>
            </w:r>
          </w:p>
          <w:p w14:paraId="6709035A" w14:textId="77777777" w:rsidR="00093D30" w:rsidRPr="00AE7509" w:rsidRDefault="00093D30" w:rsidP="00093D30">
            <w:pPr>
              <w:pStyle w:val="TAC"/>
              <w:keepNext w:val="0"/>
              <w:keepLines w:val="0"/>
              <w:widowControl w:val="0"/>
              <w:rPr>
                <w:rFonts w:eastAsia="DengXian"/>
                <w:lang w:eastAsia="zh-CN"/>
              </w:rPr>
            </w:pPr>
            <w:r w:rsidRPr="00892BE9">
              <w:rPr>
                <w:lang w:val="es-US"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5FD2818A" w14:textId="77777777" w:rsidR="00093D30" w:rsidRPr="00AE7509" w:rsidRDefault="00093D30" w:rsidP="00093D30">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9C086E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A049B8B" w14:textId="77777777" w:rsidR="00093D30" w:rsidRPr="00AE7509" w:rsidRDefault="00093D30" w:rsidP="00093D30">
            <w:pPr>
              <w:pStyle w:val="TAC"/>
              <w:keepNext w:val="0"/>
              <w:keepLines w:val="0"/>
              <w:widowControl w:val="0"/>
              <w:rPr>
                <w:kern w:val="2"/>
                <w:szCs w:val="22"/>
                <w:lang w:val="en-US" w:eastAsia="zh-CN"/>
              </w:rPr>
            </w:pPr>
            <w:r w:rsidRPr="00AE7509">
              <w:rPr>
                <w:kern w:val="2"/>
                <w:lang w:val="en-US"/>
              </w:rPr>
              <w:t>0</w:t>
            </w:r>
          </w:p>
        </w:tc>
      </w:tr>
      <w:tr w:rsidR="00093D30" w:rsidRPr="00AE7509" w14:paraId="69D0D6CE" w14:textId="77777777" w:rsidTr="00792FE2">
        <w:trPr>
          <w:trHeight w:val="29"/>
        </w:trPr>
        <w:tc>
          <w:tcPr>
            <w:tcW w:w="2904" w:type="dxa"/>
            <w:tcBorders>
              <w:top w:val="nil"/>
              <w:left w:val="single" w:sz="4" w:space="0" w:color="auto"/>
              <w:bottom w:val="nil"/>
              <w:right w:val="single" w:sz="4" w:space="0" w:color="auto"/>
            </w:tcBorders>
          </w:tcPr>
          <w:p w14:paraId="3116A851"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D440736" w14:textId="77777777" w:rsidR="00093D30" w:rsidRPr="00AE7509" w:rsidRDefault="00093D30" w:rsidP="00093D30">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5D59003" w14:textId="77777777" w:rsidR="00093D30" w:rsidRPr="00AE7509" w:rsidRDefault="00093D30" w:rsidP="00093D30">
            <w:pPr>
              <w:pStyle w:val="TAC"/>
              <w:keepNext w:val="0"/>
              <w:keepLines w:val="0"/>
              <w:widowControl w:val="0"/>
              <w:rPr>
                <w:lang w:eastAsia="zh-CN"/>
              </w:rPr>
            </w:pPr>
            <w:r>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D02A46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596A9B3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62009E3" w14:textId="77777777" w:rsidTr="00792FE2">
        <w:trPr>
          <w:trHeight w:val="29"/>
        </w:trPr>
        <w:tc>
          <w:tcPr>
            <w:tcW w:w="2904" w:type="dxa"/>
            <w:tcBorders>
              <w:top w:val="nil"/>
              <w:left w:val="single" w:sz="4" w:space="0" w:color="auto"/>
              <w:bottom w:val="nil"/>
              <w:right w:val="single" w:sz="4" w:space="0" w:color="auto"/>
            </w:tcBorders>
          </w:tcPr>
          <w:p w14:paraId="0BCD9087"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82E4FE6" w14:textId="77777777" w:rsidR="00093D30" w:rsidRPr="00AE7509" w:rsidRDefault="00093D30" w:rsidP="00093D30">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3BC27FC" w14:textId="77777777" w:rsidR="00093D30" w:rsidRPr="00AE7509" w:rsidRDefault="00093D30" w:rsidP="00093D30">
            <w:pPr>
              <w:pStyle w:val="TAC"/>
              <w:keepNext w:val="0"/>
              <w:keepLines w:val="0"/>
              <w:widowControl w:val="0"/>
              <w:rPr>
                <w:lang w:eastAsia="zh-CN"/>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tcPr>
          <w:p w14:paraId="7456CAE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nil"/>
              <w:right w:val="single" w:sz="4" w:space="0" w:color="auto"/>
            </w:tcBorders>
          </w:tcPr>
          <w:p w14:paraId="40B40B3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573D7D0" w14:textId="77777777" w:rsidTr="00792FE2">
        <w:trPr>
          <w:trHeight w:val="29"/>
        </w:trPr>
        <w:tc>
          <w:tcPr>
            <w:tcW w:w="2904" w:type="dxa"/>
            <w:tcBorders>
              <w:top w:val="nil"/>
              <w:left w:val="single" w:sz="4" w:space="0" w:color="auto"/>
              <w:bottom w:val="single" w:sz="4" w:space="0" w:color="auto"/>
              <w:right w:val="single" w:sz="4" w:space="0" w:color="auto"/>
            </w:tcBorders>
          </w:tcPr>
          <w:p w14:paraId="2628246E"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D0A5711" w14:textId="77777777" w:rsidR="00093D30" w:rsidRPr="00AE7509" w:rsidRDefault="00093D30" w:rsidP="00093D30">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0BB0F7A" w14:textId="77777777" w:rsidR="00093D30" w:rsidRPr="00AE7509" w:rsidRDefault="00093D30" w:rsidP="00093D30">
            <w:pPr>
              <w:pStyle w:val="TAC"/>
              <w:keepNext w:val="0"/>
              <w:keepLines w:val="0"/>
              <w:widowControl w:val="0"/>
              <w:rPr>
                <w:lang w:eastAsia="zh-CN"/>
              </w:rPr>
            </w:pPr>
            <w:r w:rsidRPr="00AE7509">
              <w:rPr>
                <w:lang w:eastAsia="zh-CN"/>
              </w:rPr>
              <w:t>n1</w:t>
            </w:r>
            <w:r>
              <w:rPr>
                <w:lang w:eastAsia="zh-CN"/>
              </w:rPr>
              <w:t>05</w:t>
            </w:r>
          </w:p>
        </w:tc>
        <w:tc>
          <w:tcPr>
            <w:tcW w:w="4199" w:type="dxa"/>
            <w:tcBorders>
              <w:top w:val="single" w:sz="4" w:space="0" w:color="auto"/>
              <w:left w:val="single" w:sz="4" w:space="0" w:color="auto"/>
              <w:bottom w:val="single" w:sz="4" w:space="0" w:color="auto"/>
              <w:right w:val="single" w:sz="4" w:space="0" w:color="auto"/>
            </w:tcBorders>
          </w:tcPr>
          <w:p w14:paraId="634D8F2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r w:rsidRPr="000E3EEC">
              <w:rPr>
                <w:lang w:val="en-US" w:eastAsia="zh-CN" w:bidi="ar"/>
              </w:rPr>
              <w:t>, 25, 30, 35</w:t>
            </w:r>
          </w:p>
        </w:tc>
        <w:tc>
          <w:tcPr>
            <w:tcW w:w="2724" w:type="dxa"/>
            <w:tcBorders>
              <w:top w:val="nil"/>
              <w:left w:val="single" w:sz="4" w:space="0" w:color="auto"/>
              <w:bottom w:val="single" w:sz="4" w:space="0" w:color="auto"/>
              <w:right w:val="single" w:sz="4" w:space="0" w:color="auto"/>
            </w:tcBorders>
          </w:tcPr>
          <w:p w14:paraId="317A21E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9B226FA" w14:textId="77777777" w:rsidTr="00792FE2">
        <w:trPr>
          <w:trHeight w:val="29"/>
        </w:trPr>
        <w:tc>
          <w:tcPr>
            <w:tcW w:w="2904" w:type="dxa"/>
            <w:tcBorders>
              <w:top w:val="single" w:sz="4" w:space="0" w:color="auto"/>
              <w:left w:val="single" w:sz="4" w:space="0" w:color="auto"/>
              <w:bottom w:val="nil"/>
              <w:right w:val="single" w:sz="4" w:space="0" w:color="auto"/>
            </w:tcBorders>
          </w:tcPr>
          <w:p w14:paraId="382B1D2E" w14:textId="77777777" w:rsidR="00093D30" w:rsidRPr="00AE7509" w:rsidRDefault="00093D30" w:rsidP="00093D30">
            <w:pPr>
              <w:pStyle w:val="TAC"/>
              <w:keepNext w:val="0"/>
              <w:keepLines w:val="0"/>
              <w:widowControl w:val="0"/>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3019" w:type="dxa"/>
            <w:tcBorders>
              <w:top w:val="single" w:sz="4" w:space="0" w:color="auto"/>
              <w:left w:val="single" w:sz="4" w:space="0" w:color="auto"/>
              <w:bottom w:val="nil"/>
              <w:right w:val="single" w:sz="4" w:space="0" w:color="auto"/>
            </w:tcBorders>
          </w:tcPr>
          <w:p w14:paraId="690B46A6"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CA_n1A-n41A</w:t>
            </w:r>
          </w:p>
          <w:p w14:paraId="70A23F72"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CA_n1A-n77A</w:t>
            </w:r>
          </w:p>
          <w:p w14:paraId="1B68DCE5"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CA_n1A-n79A</w:t>
            </w:r>
          </w:p>
          <w:p w14:paraId="20EF06FF"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CA_n41A-n77A</w:t>
            </w:r>
          </w:p>
          <w:p w14:paraId="0CEC3B42"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CA_n41A-n79A</w:t>
            </w:r>
          </w:p>
          <w:p w14:paraId="5DAA058D" w14:textId="77777777" w:rsidR="00093D30" w:rsidRPr="00AE7509" w:rsidRDefault="00093D30" w:rsidP="00093D30">
            <w:pPr>
              <w:pStyle w:val="TAC"/>
              <w:keepNext w:val="0"/>
              <w:keepLines w:val="0"/>
              <w:widowControl w:val="0"/>
              <w:rPr>
                <w:kern w:val="2"/>
                <w:lang w:val="en-US"/>
              </w:rPr>
            </w:pPr>
            <w:r w:rsidRPr="00AE7509">
              <w:rPr>
                <w:rFonts w:eastAsia="DengXian"/>
                <w:lang w:eastAsia="zh-CN"/>
              </w:rPr>
              <w:t>CA_n77A-n79A</w:t>
            </w:r>
          </w:p>
        </w:tc>
        <w:tc>
          <w:tcPr>
            <w:tcW w:w="1409" w:type="dxa"/>
            <w:tcBorders>
              <w:top w:val="single" w:sz="4" w:space="0" w:color="auto"/>
              <w:left w:val="single" w:sz="4" w:space="0" w:color="auto"/>
              <w:bottom w:val="single" w:sz="4" w:space="0" w:color="auto"/>
              <w:right w:val="single" w:sz="4" w:space="0" w:color="auto"/>
            </w:tcBorders>
          </w:tcPr>
          <w:p w14:paraId="5EA3E35D"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50564B4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992396F"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15F7E07E" w14:textId="77777777" w:rsidTr="00792FE2">
        <w:trPr>
          <w:trHeight w:val="29"/>
        </w:trPr>
        <w:tc>
          <w:tcPr>
            <w:tcW w:w="2904" w:type="dxa"/>
            <w:tcBorders>
              <w:top w:val="nil"/>
              <w:left w:val="single" w:sz="4" w:space="0" w:color="auto"/>
              <w:bottom w:val="nil"/>
              <w:right w:val="single" w:sz="4" w:space="0" w:color="auto"/>
            </w:tcBorders>
          </w:tcPr>
          <w:p w14:paraId="628DFB84" w14:textId="77777777" w:rsidR="00093D30" w:rsidRPr="00AE7509" w:rsidRDefault="00093D30" w:rsidP="00093D3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7BF6E7B8" w14:textId="77777777" w:rsidR="00093D30" w:rsidRPr="00AE7509" w:rsidRDefault="00093D30" w:rsidP="00093D3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4A2465D8"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7163EDC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1A6C59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421836F" w14:textId="77777777" w:rsidTr="00792FE2">
        <w:trPr>
          <w:trHeight w:val="29"/>
        </w:trPr>
        <w:tc>
          <w:tcPr>
            <w:tcW w:w="2904" w:type="dxa"/>
            <w:tcBorders>
              <w:top w:val="nil"/>
              <w:left w:val="single" w:sz="4" w:space="0" w:color="auto"/>
              <w:bottom w:val="nil"/>
              <w:right w:val="single" w:sz="4" w:space="0" w:color="auto"/>
            </w:tcBorders>
          </w:tcPr>
          <w:p w14:paraId="616C0E0C" w14:textId="77777777" w:rsidR="00093D30" w:rsidRPr="00AE7509" w:rsidRDefault="00093D30" w:rsidP="00093D30">
            <w:pPr>
              <w:pStyle w:val="TAC"/>
              <w:keepNext w:val="0"/>
              <w:keepLines w:val="0"/>
              <w:widowControl w:val="0"/>
              <w:rPr>
                <w:kern w:val="2"/>
                <w:lang w:val="en-US"/>
              </w:rPr>
            </w:pPr>
          </w:p>
        </w:tc>
        <w:tc>
          <w:tcPr>
            <w:tcW w:w="3019" w:type="dxa"/>
            <w:tcBorders>
              <w:top w:val="nil"/>
              <w:left w:val="single" w:sz="4" w:space="0" w:color="auto"/>
              <w:bottom w:val="nil"/>
              <w:right w:val="single" w:sz="4" w:space="0" w:color="auto"/>
            </w:tcBorders>
          </w:tcPr>
          <w:p w14:paraId="0963DF1E" w14:textId="77777777" w:rsidR="00093D30" w:rsidRPr="00AE7509" w:rsidRDefault="00093D30" w:rsidP="00093D3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577345EF"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7C4EB8F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10, 15, 20, 40, 50, 60, 80, 90, 100</w:t>
            </w:r>
          </w:p>
        </w:tc>
        <w:tc>
          <w:tcPr>
            <w:tcW w:w="2724" w:type="dxa"/>
            <w:tcBorders>
              <w:top w:val="nil"/>
              <w:left w:val="single" w:sz="4" w:space="0" w:color="auto"/>
              <w:bottom w:val="nil"/>
              <w:right w:val="single" w:sz="4" w:space="0" w:color="auto"/>
            </w:tcBorders>
          </w:tcPr>
          <w:p w14:paraId="731ABF1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45EB722" w14:textId="77777777" w:rsidTr="00792FE2">
        <w:trPr>
          <w:trHeight w:val="29"/>
        </w:trPr>
        <w:tc>
          <w:tcPr>
            <w:tcW w:w="2904" w:type="dxa"/>
            <w:tcBorders>
              <w:top w:val="nil"/>
              <w:left w:val="single" w:sz="4" w:space="0" w:color="auto"/>
              <w:bottom w:val="single" w:sz="4" w:space="0" w:color="auto"/>
              <w:right w:val="single" w:sz="4" w:space="0" w:color="auto"/>
            </w:tcBorders>
          </w:tcPr>
          <w:p w14:paraId="74BC2E6F" w14:textId="77777777" w:rsidR="00093D30" w:rsidRPr="00AE7509" w:rsidRDefault="00093D30" w:rsidP="00093D30">
            <w:pPr>
              <w:pStyle w:val="TAC"/>
              <w:keepNext w:val="0"/>
              <w:keepLines w:val="0"/>
              <w:widowControl w:val="0"/>
              <w:rPr>
                <w:kern w:val="2"/>
                <w:lang w:val="en-US"/>
              </w:rPr>
            </w:pPr>
          </w:p>
        </w:tc>
        <w:tc>
          <w:tcPr>
            <w:tcW w:w="3019" w:type="dxa"/>
            <w:tcBorders>
              <w:top w:val="nil"/>
              <w:left w:val="single" w:sz="4" w:space="0" w:color="auto"/>
              <w:bottom w:val="single" w:sz="4" w:space="0" w:color="auto"/>
              <w:right w:val="single" w:sz="4" w:space="0" w:color="auto"/>
            </w:tcBorders>
          </w:tcPr>
          <w:p w14:paraId="724E54DA" w14:textId="77777777" w:rsidR="00093D30" w:rsidRPr="00AE7509" w:rsidRDefault="00093D30" w:rsidP="00093D30">
            <w:pPr>
              <w:pStyle w:val="TAC"/>
              <w:keepNext w:val="0"/>
              <w:keepLines w:val="0"/>
              <w:widowControl w:val="0"/>
              <w:rPr>
                <w:kern w:val="2"/>
                <w:lang w:val="en-US"/>
              </w:rPr>
            </w:pPr>
          </w:p>
        </w:tc>
        <w:tc>
          <w:tcPr>
            <w:tcW w:w="1409" w:type="dxa"/>
            <w:tcBorders>
              <w:top w:val="single" w:sz="4" w:space="0" w:color="auto"/>
              <w:left w:val="single" w:sz="4" w:space="0" w:color="auto"/>
              <w:bottom w:val="single" w:sz="4" w:space="0" w:color="auto"/>
              <w:right w:val="single" w:sz="4" w:space="0" w:color="auto"/>
            </w:tcBorders>
          </w:tcPr>
          <w:p w14:paraId="421A2B34" w14:textId="77777777" w:rsidR="00093D30" w:rsidRPr="00AE7509" w:rsidRDefault="00093D30" w:rsidP="00093D30">
            <w:pPr>
              <w:pStyle w:val="TAC"/>
              <w:keepNext w:val="0"/>
              <w:keepLines w:val="0"/>
              <w:widowControl w:val="0"/>
              <w:rPr>
                <w:lang w:eastAsia="zh-CN"/>
              </w:rPr>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00F8350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4D17C7F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364E940" w14:textId="77777777" w:rsidTr="00792FE2">
        <w:trPr>
          <w:trHeight w:val="29"/>
        </w:trPr>
        <w:tc>
          <w:tcPr>
            <w:tcW w:w="2904" w:type="dxa"/>
            <w:tcBorders>
              <w:top w:val="single" w:sz="4" w:space="0" w:color="auto"/>
              <w:left w:val="single" w:sz="4" w:space="0" w:color="auto"/>
              <w:bottom w:val="nil"/>
              <w:right w:val="single" w:sz="4" w:space="0" w:color="auto"/>
            </w:tcBorders>
          </w:tcPr>
          <w:p w14:paraId="60A449F9" w14:textId="77777777" w:rsidR="00093D30" w:rsidRPr="00AE7509" w:rsidRDefault="00093D30" w:rsidP="00093D30">
            <w:pPr>
              <w:pStyle w:val="TAC"/>
              <w:keepNext w:val="0"/>
              <w:keepLines w:val="0"/>
              <w:widowControl w:val="0"/>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3019" w:type="dxa"/>
            <w:tcBorders>
              <w:top w:val="single" w:sz="4" w:space="0" w:color="auto"/>
              <w:left w:val="single" w:sz="4" w:space="0" w:color="auto"/>
              <w:bottom w:val="nil"/>
              <w:right w:val="single" w:sz="4" w:space="0" w:color="auto"/>
            </w:tcBorders>
          </w:tcPr>
          <w:p w14:paraId="19B6BF42"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CA_n1A-n41A</w:t>
            </w:r>
          </w:p>
          <w:p w14:paraId="12D40CBD"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CA_n1A-n77A</w:t>
            </w:r>
          </w:p>
          <w:p w14:paraId="6BF96641"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CA_n1A-n79A</w:t>
            </w:r>
          </w:p>
          <w:p w14:paraId="59D4C346"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CA_n41A-n77A</w:t>
            </w:r>
          </w:p>
          <w:p w14:paraId="5254316A"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CA_n41A-n79A</w:t>
            </w:r>
          </w:p>
          <w:p w14:paraId="02F89950" w14:textId="77777777" w:rsidR="00093D30" w:rsidRPr="00AE7509" w:rsidRDefault="00093D30" w:rsidP="00093D30">
            <w:pPr>
              <w:pStyle w:val="TAC"/>
              <w:keepNext w:val="0"/>
              <w:keepLines w:val="0"/>
              <w:widowControl w:val="0"/>
              <w:rPr>
                <w:lang w:val="es-US"/>
              </w:rPr>
            </w:pPr>
            <w:r w:rsidRPr="00AE7509">
              <w:rPr>
                <w:rFonts w:eastAsia="DengXian"/>
                <w:lang w:eastAsia="zh-CN"/>
              </w:rPr>
              <w:t>CA_n77A-n79A</w:t>
            </w:r>
          </w:p>
        </w:tc>
        <w:tc>
          <w:tcPr>
            <w:tcW w:w="1409" w:type="dxa"/>
            <w:tcBorders>
              <w:top w:val="single" w:sz="4" w:space="0" w:color="auto"/>
              <w:left w:val="single" w:sz="4" w:space="0" w:color="auto"/>
              <w:bottom w:val="single" w:sz="4" w:space="0" w:color="auto"/>
              <w:right w:val="single" w:sz="4" w:space="0" w:color="auto"/>
            </w:tcBorders>
          </w:tcPr>
          <w:p w14:paraId="161E3176" w14:textId="77777777" w:rsidR="00093D30" w:rsidRPr="00AE7509" w:rsidRDefault="00093D30" w:rsidP="00093D30">
            <w:pPr>
              <w:pStyle w:val="TAC"/>
              <w:keepNext w:val="0"/>
              <w:keepLines w:val="0"/>
              <w:widowControl w:val="0"/>
            </w:pPr>
            <w:r w:rsidRPr="00AE7509">
              <w:rPr>
                <w:rFonts w:hint="eastAsia"/>
                <w:lang w:eastAsia="zh-CN"/>
              </w:rPr>
              <w:t>n</w:t>
            </w:r>
            <w:r w:rsidRPr="00AE750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F5C337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F2F4488"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4C50890A" w14:textId="77777777" w:rsidTr="00792FE2">
        <w:trPr>
          <w:trHeight w:val="29"/>
        </w:trPr>
        <w:tc>
          <w:tcPr>
            <w:tcW w:w="2904" w:type="dxa"/>
            <w:tcBorders>
              <w:top w:val="nil"/>
              <w:left w:val="single" w:sz="4" w:space="0" w:color="auto"/>
              <w:bottom w:val="nil"/>
              <w:right w:val="single" w:sz="4" w:space="0" w:color="auto"/>
            </w:tcBorders>
          </w:tcPr>
          <w:p w14:paraId="11551FE8"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9B5D117"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1F230F9D" w14:textId="77777777" w:rsidR="00093D30" w:rsidRPr="00AE7509" w:rsidRDefault="00093D30" w:rsidP="00093D30">
            <w:pPr>
              <w:pStyle w:val="TAC"/>
              <w:keepNext w:val="0"/>
              <w:keepLines w:val="0"/>
              <w:widowControl w:val="0"/>
            </w:pPr>
            <w:r w:rsidRPr="00AE7509">
              <w:rPr>
                <w:rFonts w:hint="eastAsia"/>
                <w:lang w:eastAsia="zh-CN"/>
              </w:rPr>
              <w:t>n</w:t>
            </w:r>
            <w:r w:rsidRPr="00AE750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F1AAC9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5D5CCDD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B68A63E" w14:textId="77777777" w:rsidTr="00792FE2">
        <w:trPr>
          <w:trHeight w:val="29"/>
        </w:trPr>
        <w:tc>
          <w:tcPr>
            <w:tcW w:w="2904" w:type="dxa"/>
            <w:tcBorders>
              <w:top w:val="nil"/>
              <w:left w:val="single" w:sz="4" w:space="0" w:color="auto"/>
              <w:bottom w:val="nil"/>
              <w:right w:val="single" w:sz="4" w:space="0" w:color="auto"/>
            </w:tcBorders>
          </w:tcPr>
          <w:p w14:paraId="48A634BA"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B419338"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0DB9A868" w14:textId="77777777" w:rsidR="00093D30" w:rsidRPr="00AE7509" w:rsidRDefault="00093D30" w:rsidP="00093D30">
            <w:pPr>
              <w:pStyle w:val="TAC"/>
              <w:keepNext w:val="0"/>
              <w:keepLines w:val="0"/>
              <w:widowControl w:val="0"/>
            </w:pPr>
            <w:r w:rsidRPr="00AE7509">
              <w:rPr>
                <w:rFonts w:hint="eastAsia"/>
                <w:lang w:eastAsia="zh-CN"/>
              </w:rPr>
              <w:t>n</w:t>
            </w:r>
            <w:r w:rsidRPr="00AE750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267E683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CA_n77(2A)_BCS0</w:t>
            </w:r>
          </w:p>
        </w:tc>
        <w:tc>
          <w:tcPr>
            <w:tcW w:w="2724" w:type="dxa"/>
            <w:tcBorders>
              <w:top w:val="nil"/>
              <w:left w:val="single" w:sz="4" w:space="0" w:color="auto"/>
              <w:bottom w:val="nil"/>
              <w:right w:val="single" w:sz="4" w:space="0" w:color="auto"/>
            </w:tcBorders>
          </w:tcPr>
          <w:p w14:paraId="5A6FBB1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5083D38" w14:textId="77777777" w:rsidTr="00792FE2">
        <w:trPr>
          <w:trHeight w:val="29"/>
        </w:trPr>
        <w:tc>
          <w:tcPr>
            <w:tcW w:w="2904" w:type="dxa"/>
            <w:tcBorders>
              <w:top w:val="nil"/>
              <w:left w:val="single" w:sz="4" w:space="0" w:color="auto"/>
              <w:bottom w:val="single" w:sz="4" w:space="0" w:color="auto"/>
              <w:right w:val="single" w:sz="4" w:space="0" w:color="auto"/>
            </w:tcBorders>
          </w:tcPr>
          <w:p w14:paraId="48BE3FEF"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5A7A27E"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4B11A07A" w14:textId="77777777" w:rsidR="00093D30" w:rsidRPr="00AE7509" w:rsidRDefault="00093D30" w:rsidP="00093D30">
            <w:pPr>
              <w:pStyle w:val="TAC"/>
              <w:keepNext w:val="0"/>
              <w:keepLines w:val="0"/>
              <w:widowControl w:val="0"/>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7E4646F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691CE84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DA868D4" w14:textId="77777777" w:rsidTr="00792FE2">
        <w:trPr>
          <w:trHeight w:val="29"/>
        </w:trPr>
        <w:tc>
          <w:tcPr>
            <w:tcW w:w="2904" w:type="dxa"/>
            <w:tcBorders>
              <w:top w:val="single" w:sz="4" w:space="0" w:color="auto"/>
              <w:left w:val="single" w:sz="4" w:space="0" w:color="auto"/>
              <w:bottom w:val="nil"/>
              <w:right w:val="single" w:sz="4" w:space="0" w:color="auto"/>
            </w:tcBorders>
          </w:tcPr>
          <w:p w14:paraId="78215B1E" w14:textId="77777777" w:rsidR="00093D30" w:rsidRPr="00AE7509" w:rsidRDefault="00093D30" w:rsidP="00093D30">
            <w:pPr>
              <w:pStyle w:val="TAC"/>
              <w:keepNext w:val="0"/>
              <w:keepLines w:val="0"/>
              <w:widowControl w:val="0"/>
              <w:rPr>
                <w:lang w:val="en-US" w:eastAsia="zh-CN" w:bidi="ar"/>
              </w:rPr>
            </w:pPr>
            <w:r w:rsidRPr="00AE7509">
              <w:t>CA_n2A-n5A-n30A-n66A</w:t>
            </w:r>
          </w:p>
        </w:tc>
        <w:tc>
          <w:tcPr>
            <w:tcW w:w="3019" w:type="dxa"/>
            <w:tcBorders>
              <w:top w:val="single" w:sz="4" w:space="0" w:color="auto"/>
              <w:left w:val="single" w:sz="4" w:space="0" w:color="auto"/>
              <w:bottom w:val="nil"/>
              <w:right w:val="single" w:sz="4" w:space="0" w:color="auto"/>
            </w:tcBorders>
          </w:tcPr>
          <w:p w14:paraId="32B17C92" w14:textId="77777777" w:rsidR="00093D30" w:rsidRPr="00AE7509" w:rsidRDefault="00093D30" w:rsidP="00093D30">
            <w:pPr>
              <w:pStyle w:val="TAC"/>
              <w:keepNext w:val="0"/>
              <w:keepLines w:val="0"/>
              <w:widowControl w:val="0"/>
              <w:rPr>
                <w:b/>
                <w:lang w:val="es-US"/>
              </w:rPr>
            </w:pPr>
            <w:r w:rsidRPr="00AE7509">
              <w:rPr>
                <w:lang w:val="es-US"/>
              </w:rPr>
              <w:t>CA_n2A-n5A</w:t>
            </w:r>
          </w:p>
          <w:p w14:paraId="5E04AB74" w14:textId="77777777" w:rsidR="00093D30" w:rsidRPr="00AE7509" w:rsidRDefault="00093D30" w:rsidP="00093D30">
            <w:pPr>
              <w:pStyle w:val="TAC"/>
              <w:keepNext w:val="0"/>
              <w:keepLines w:val="0"/>
              <w:widowControl w:val="0"/>
              <w:rPr>
                <w:b/>
                <w:lang w:val="es-US"/>
              </w:rPr>
            </w:pPr>
            <w:r w:rsidRPr="00AE7509">
              <w:rPr>
                <w:lang w:val="es-US"/>
              </w:rPr>
              <w:t>CA_n2A-n30A</w:t>
            </w:r>
          </w:p>
          <w:p w14:paraId="743266BE" w14:textId="77777777" w:rsidR="00093D30" w:rsidRPr="00AE7509" w:rsidRDefault="00093D30" w:rsidP="00093D30">
            <w:pPr>
              <w:pStyle w:val="TAC"/>
              <w:keepNext w:val="0"/>
              <w:keepLines w:val="0"/>
              <w:widowControl w:val="0"/>
              <w:rPr>
                <w:b/>
                <w:lang w:val="es-US"/>
              </w:rPr>
            </w:pPr>
            <w:r w:rsidRPr="00AE7509">
              <w:rPr>
                <w:lang w:val="es-US"/>
              </w:rPr>
              <w:t>CA_n2A-n66A</w:t>
            </w:r>
          </w:p>
          <w:p w14:paraId="4C9C6C8D" w14:textId="77777777" w:rsidR="00093D30" w:rsidRPr="00AE7509" w:rsidRDefault="00093D30" w:rsidP="00093D30">
            <w:pPr>
              <w:pStyle w:val="TAC"/>
              <w:keepNext w:val="0"/>
              <w:keepLines w:val="0"/>
              <w:widowControl w:val="0"/>
              <w:rPr>
                <w:b/>
                <w:lang w:val="es-US"/>
              </w:rPr>
            </w:pPr>
            <w:r w:rsidRPr="00AE7509">
              <w:rPr>
                <w:lang w:val="es-US"/>
              </w:rPr>
              <w:t>CA_n5A-n30A</w:t>
            </w:r>
          </w:p>
          <w:p w14:paraId="27FD3BDC" w14:textId="77777777" w:rsidR="00093D30" w:rsidRPr="00AE7509" w:rsidRDefault="00093D30" w:rsidP="00093D30">
            <w:pPr>
              <w:pStyle w:val="TAC"/>
              <w:keepNext w:val="0"/>
              <w:keepLines w:val="0"/>
              <w:widowControl w:val="0"/>
              <w:rPr>
                <w:b/>
                <w:lang w:val="es-US"/>
              </w:rPr>
            </w:pPr>
            <w:r w:rsidRPr="00AE7509">
              <w:rPr>
                <w:lang w:val="es-US"/>
              </w:rPr>
              <w:t>CA_n5A-n66A</w:t>
            </w:r>
          </w:p>
          <w:p w14:paraId="38EE2A35" w14:textId="77777777" w:rsidR="00093D30" w:rsidRPr="00AE7509" w:rsidRDefault="00093D30" w:rsidP="00093D30">
            <w:pPr>
              <w:pStyle w:val="TAC"/>
              <w:keepNext w:val="0"/>
              <w:keepLines w:val="0"/>
              <w:widowControl w:val="0"/>
              <w:rPr>
                <w:lang w:val="en-US" w:eastAsia="zh-CN" w:bidi="ar"/>
              </w:rPr>
            </w:pPr>
            <w:r w:rsidRPr="00AE7509">
              <w:rPr>
                <w:lang w:val="es-US"/>
              </w:rPr>
              <w:t>CA_n30A-n66A</w:t>
            </w:r>
          </w:p>
        </w:tc>
        <w:tc>
          <w:tcPr>
            <w:tcW w:w="1409" w:type="dxa"/>
            <w:tcBorders>
              <w:top w:val="single" w:sz="4" w:space="0" w:color="auto"/>
              <w:left w:val="single" w:sz="4" w:space="0" w:color="auto"/>
              <w:bottom w:val="single" w:sz="4" w:space="0" w:color="auto"/>
              <w:right w:val="single" w:sz="4" w:space="0" w:color="auto"/>
            </w:tcBorders>
          </w:tcPr>
          <w:p w14:paraId="23D6117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4199" w:type="dxa"/>
            <w:tcBorders>
              <w:top w:val="single" w:sz="4" w:space="0" w:color="auto"/>
              <w:left w:val="single" w:sz="4" w:space="0" w:color="auto"/>
              <w:bottom w:val="single" w:sz="4" w:space="0" w:color="auto"/>
              <w:right w:val="single" w:sz="4" w:space="0" w:color="auto"/>
            </w:tcBorders>
          </w:tcPr>
          <w:p w14:paraId="6667DBE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96B8A60"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292A748B" w14:textId="77777777" w:rsidTr="00792FE2">
        <w:trPr>
          <w:trHeight w:val="29"/>
        </w:trPr>
        <w:tc>
          <w:tcPr>
            <w:tcW w:w="2904" w:type="dxa"/>
            <w:tcBorders>
              <w:top w:val="nil"/>
              <w:left w:val="single" w:sz="4" w:space="0" w:color="auto"/>
              <w:bottom w:val="nil"/>
              <w:right w:val="single" w:sz="4" w:space="0" w:color="auto"/>
            </w:tcBorders>
          </w:tcPr>
          <w:p w14:paraId="70CA72B1"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19EDCE0"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68C387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w:t>
            </w:r>
            <w:r w:rsidRPr="00AE7509">
              <w:rPr>
                <w:rFonts w:hint="eastAsia"/>
              </w:rPr>
              <w:t>5</w:t>
            </w:r>
          </w:p>
        </w:tc>
        <w:tc>
          <w:tcPr>
            <w:tcW w:w="4199" w:type="dxa"/>
            <w:tcBorders>
              <w:top w:val="single" w:sz="4" w:space="0" w:color="auto"/>
              <w:left w:val="single" w:sz="4" w:space="0" w:color="auto"/>
              <w:bottom w:val="single" w:sz="4" w:space="0" w:color="auto"/>
              <w:right w:val="single" w:sz="4" w:space="0" w:color="auto"/>
            </w:tcBorders>
          </w:tcPr>
          <w:p w14:paraId="2C601FA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EAC0AE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ED19D6E" w14:textId="77777777" w:rsidTr="00792FE2">
        <w:trPr>
          <w:trHeight w:val="29"/>
        </w:trPr>
        <w:tc>
          <w:tcPr>
            <w:tcW w:w="2904" w:type="dxa"/>
            <w:tcBorders>
              <w:top w:val="nil"/>
              <w:left w:val="single" w:sz="4" w:space="0" w:color="auto"/>
              <w:bottom w:val="nil"/>
              <w:right w:val="single" w:sz="4" w:space="0" w:color="auto"/>
            </w:tcBorders>
          </w:tcPr>
          <w:p w14:paraId="5CC5B67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7F5AF0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748511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n30</w:t>
            </w:r>
          </w:p>
        </w:tc>
        <w:tc>
          <w:tcPr>
            <w:tcW w:w="4199" w:type="dxa"/>
            <w:tcBorders>
              <w:top w:val="single" w:sz="4" w:space="0" w:color="auto"/>
              <w:left w:val="single" w:sz="4" w:space="0" w:color="auto"/>
              <w:bottom w:val="single" w:sz="4" w:space="0" w:color="auto"/>
              <w:right w:val="single" w:sz="4" w:space="0" w:color="auto"/>
            </w:tcBorders>
          </w:tcPr>
          <w:p w14:paraId="4C5AFBDA"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597CABA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B5E11C2" w14:textId="77777777" w:rsidTr="00792FE2">
        <w:trPr>
          <w:trHeight w:val="29"/>
        </w:trPr>
        <w:tc>
          <w:tcPr>
            <w:tcW w:w="2904" w:type="dxa"/>
            <w:tcBorders>
              <w:top w:val="nil"/>
              <w:left w:val="single" w:sz="4" w:space="0" w:color="auto"/>
              <w:bottom w:val="single" w:sz="4" w:space="0" w:color="auto"/>
              <w:right w:val="single" w:sz="4" w:space="0" w:color="auto"/>
            </w:tcBorders>
          </w:tcPr>
          <w:p w14:paraId="6A91392F"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604BB110"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2D4AFB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n66</w:t>
            </w:r>
          </w:p>
        </w:tc>
        <w:tc>
          <w:tcPr>
            <w:tcW w:w="4199" w:type="dxa"/>
            <w:tcBorders>
              <w:top w:val="single" w:sz="4" w:space="0" w:color="auto"/>
              <w:left w:val="single" w:sz="4" w:space="0" w:color="auto"/>
              <w:bottom w:val="single" w:sz="4" w:space="0" w:color="auto"/>
              <w:right w:val="single" w:sz="4" w:space="0" w:color="auto"/>
            </w:tcBorders>
          </w:tcPr>
          <w:p w14:paraId="4465F7D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2724" w:type="dxa"/>
            <w:tcBorders>
              <w:top w:val="nil"/>
              <w:left w:val="single" w:sz="4" w:space="0" w:color="auto"/>
              <w:bottom w:val="single" w:sz="4" w:space="0" w:color="auto"/>
              <w:right w:val="single" w:sz="4" w:space="0" w:color="auto"/>
            </w:tcBorders>
          </w:tcPr>
          <w:p w14:paraId="16E0DBD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6209F8D" w14:textId="77777777" w:rsidTr="00792FE2">
        <w:trPr>
          <w:trHeight w:val="29"/>
        </w:trPr>
        <w:tc>
          <w:tcPr>
            <w:tcW w:w="2904" w:type="dxa"/>
            <w:vMerge w:val="restart"/>
            <w:tcBorders>
              <w:top w:val="nil"/>
              <w:left w:val="single" w:sz="4" w:space="0" w:color="auto"/>
              <w:right w:val="single" w:sz="4" w:space="0" w:color="auto"/>
            </w:tcBorders>
          </w:tcPr>
          <w:p w14:paraId="72DC0CBA" w14:textId="77777777" w:rsidR="00093D30" w:rsidRPr="00AE7509" w:rsidRDefault="00093D30" w:rsidP="00093D30">
            <w:pPr>
              <w:pStyle w:val="TAC"/>
              <w:keepNext w:val="0"/>
              <w:keepLines w:val="0"/>
              <w:widowControl w:val="0"/>
              <w:rPr>
                <w:kern w:val="2"/>
                <w:szCs w:val="22"/>
                <w:lang w:val="en-US"/>
              </w:rPr>
            </w:pPr>
            <w:r w:rsidRPr="00AE7509">
              <w:t>CA_n2(2A)-n5A-n30A-n66A</w:t>
            </w:r>
          </w:p>
        </w:tc>
        <w:tc>
          <w:tcPr>
            <w:tcW w:w="3019" w:type="dxa"/>
            <w:tcBorders>
              <w:top w:val="nil"/>
              <w:left w:val="single" w:sz="4" w:space="0" w:color="auto"/>
              <w:bottom w:val="single" w:sz="4" w:space="0" w:color="FFFFFF" w:themeColor="background1"/>
              <w:right w:val="single" w:sz="4" w:space="0" w:color="auto"/>
            </w:tcBorders>
          </w:tcPr>
          <w:p w14:paraId="7EE11FD2" w14:textId="77777777" w:rsidR="00093D30" w:rsidRPr="00AE7509" w:rsidRDefault="00093D30" w:rsidP="00093D30">
            <w:pPr>
              <w:pStyle w:val="TAC"/>
              <w:keepNext w:val="0"/>
              <w:keepLines w:val="0"/>
              <w:widowControl w:val="0"/>
              <w:rPr>
                <w:lang w:val="es-US"/>
              </w:rPr>
            </w:pPr>
            <w:r w:rsidRPr="00AE7509">
              <w:rPr>
                <w:lang w:val="es-US"/>
              </w:rPr>
              <w:t>CA_n2A-n5A</w:t>
            </w:r>
          </w:p>
          <w:p w14:paraId="1D8EBCFE" w14:textId="77777777" w:rsidR="00093D30" w:rsidRPr="00AE7509" w:rsidRDefault="00093D30" w:rsidP="00093D30">
            <w:pPr>
              <w:pStyle w:val="TAC"/>
              <w:keepNext w:val="0"/>
              <w:keepLines w:val="0"/>
              <w:widowControl w:val="0"/>
              <w:rPr>
                <w:lang w:val="es-US"/>
              </w:rPr>
            </w:pPr>
            <w:r w:rsidRPr="00AE7509">
              <w:rPr>
                <w:lang w:val="es-US"/>
              </w:rPr>
              <w:t>CA_n2A-n30A</w:t>
            </w:r>
          </w:p>
          <w:p w14:paraId="07F51FF0" w14:textId="77777777" w:rsidR="00093D30" w:rsidRPr="00AE7509" w:rsidRDefault="00093D30" w:rsidP="00093D30">
            <w:pPr>
              <w:pStyle w:val="TAC"/>
              <w:keepNext w:val="0"/>
              <w:keepLines w:val="0"/>
              <w:widowControl w:val="0"/>
              <w:rPr>
                <w:lang w:val="es-US"/>
              </w:rPr>
            </w:pPr>
            <w:r w:rsidRPr="00AE7509">
              <w:rPr>
                <w:lang w:val="es-US"/>
              </w:rPr>
              <w:t>CA_n2A-n66A</w:t>
            </w:r>
          </w:p>
          <w:p w14:paraId="61D6EE7C" w14:textId="77777777" w:rsidR="00093D30" w:rsidRPr="00AE7509" w:rsidRDefault="00093D30" w:rsidP="00093D30">
            <w:pPr>
              <w:pStyle w:val="TAC"/>
              <w:keepNext w:val="0"/>
              <w:keepLines w:val="0"/>
              <w:widowControl w:val="0"/>
              <w:rPr>
                <w:lang w:val="es-US"/>
              </w:rPr>
            </w:pPr>
            <w:r w:rsidRPr="00AE7509">
              <w:rPr>
                <w:lang w:val="es-US"/>
              </w:rPr>
              <w:t>CA_n5A-n30A</w:t>
            </w:r>
          </w:p>
          <w:p w14:paraId="0D880303" w14:textId="77777777" w:rsidR="00093D30" w:rsidRPr="00AE7509" w:rsidRDefault="00093D30" w:rsidP="00093D30">
            <w:pPr>
              <w:pStyle w:val="TAC"/>
              <w:keepNext w:val="0"/>
              <w:keepLines w:val="0"/>
              <w:widowControl w:val="0"/>
              <w:rPr>
                <w:lang w:val="es-US"/>
              </w:rPr>
            </w:pPr>
            <w:r w:rsidRPr="00AE7509">
              <w:rPr>
                <w:lang w:val="es-US"/>
              </w:rPr>
              <w:t>CA_n5A-n66A</w:t>
            </w:r>
          </w:p>
          <w:p w14:paraId="35E83626" w14:textId="77777777" w:rsidR="00093D30" w:rsidRPr="00AE7509" w:rsidRDefault="00093D30" w:rsidP="00093D30">
            <w:pPr>
              <w:pStyle w:val="TAC"/>
              <w:keepNext w:val="0"/>
              <w:keepLines w:val="0"/>
              <w:widowControl w:val="0"/>
              <w:rPr>
                <w:kern w:val="2"/>
                <w:szCs w:val="22"/>
                <w:lang w:val="en-US"/>
              </w:rPr>
            </w:pPr>
            <w:r w:rsidRPr="00AE7509">
              <w:rPr>
                <w:lang w:val="es-US"/>
              </w:rPr>
              <w:t>CA_n30A-n66A</w:t>
            </w:r>
          </w:p>
        </w:tc>
        <w:tc>
          <w:tcPr>
            <w:tcW w:w="1409" w:type="dxa"/>
            <w:tcBorders>
              <w:top w:val="single" w:sz="4" w:space="0" w:color="auto"/>
              <w:left w:val="single" w:sz="4" w:space="0" w:color="auto"/>
              <w:bottom w:val="single" w:sz="4" w:space="0" w:color="auto"/>
              <w:right w:val="single" w:sz="4" w:space="0" w:color="auto"/>
            </w:tcBorders>
          </w:tcPr>
          <w:p w14:paraId="28722227" w14:textId="77777777" w:rsidR="00093D30" w:rsidRPr="00AE7509" w:rsidRDefault="00093D30" w:rsidP="00093D30">
            <w:pPr>
              <w:pStyle w:val="TAC"/>
              <w:keepNext w:val="0"/>
              <w:keepLines w:val="0"/>
              <w:widowControl w:val="0"/>
            </w:pPr>
            <w:r w:rsidRPr="00AE7509">
              <w:rPr>
                <w:rFonts w:hint="eastAsia"/>
              </w:rPr>
              <w:t>n</w:t>
            </w:r>
            <w:r w:rsidRPr="00AE7509">
              <w:t>2</w:t>
            </w:r>
          </w:p>
        </w:tc>
        <w:tc>
          <w:tcPr>
            <w:tcW w:w="4199" w:type="dxa"/>
            <w:tcBorders>
              <w:top w:val="single" w:sz="4" w:space="0" w:color="auto"/>
              <w:left w:val="single" w:sz="4" w:space="0" w:color="auto"/>
              <w:bottom w:val="single" w:sz="4" w:space="0" w:color="auto"/>
              <w:right w:val="single" w:sz="4" w:space="0" w:color="auto"/>
            </w:tcBorders>
          </w:tcPr>
          <w:p w14:paraId="3D94FD8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CA_n2(2A)_BCS0</w:t>
            </w:r>
          </w:p>
        </w:tc>
        <w:tc>
          <w:tcPr>
            <w:tcW w:w="2724" w:type="dxa"/>
            <w:vMerge w:val="restart"/>
            <w:tcBorders>
              <w:top w:val="nil"/>
              <w:left w:val="single" w:sz="4" w:space="0" w:color="auto"/>
              <w:right w:val="single" w:sz="4" w:space="0" w:color="auto"/>
            </w:tcBorders>
          </w:tcPr>
          <w:p w14:paraId="17CFB35C" w14:textId="77777777" w:rsidR="00093D30" w:rsidRPr="00AE7509" w:rsidRDefault="00093D30" w:rsidP="00093D30">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93D30" w:rsidRPr="00AE7509" w14:paraId="7E3022D8" w14:textId="77777777" w:rsidTr="00792FE2">
        <w:trPr>
          <w:trHeight w:val="29"/>
        </w:trPr>
        <w:tc>
          <w:tcPr>
            <w:tcW w:w="2904" w:type="dxa"/>
            <w:vMerge/>
            <w:tcBorders>
              <w:left w:val="single" w:sz="4" w:space="0" w:color="auto"/>
              <w:right w:val="single" w:sz="4" w:space="0" w:color="auto"/>
            </w:tcBorders>
          </w:tcPr>
          <w:p w14:paraId="7C959080"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10D58C1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B6D1A10" w14:textId="77777777" w:rsidR="00093D30" w:rsidRPr="00AE7509" w:rsidRDefault="00093D30" w:rsidP="00093D30">
            <w:pPr>
              <w:pStyle w:val="TAC"/>
              <w:keepNext w:val="0"/>
              <w:keepLines w:val="0"/>
              <w:widowControl w:val="0"/>
            </w:pPr>
            <w:r w:rsidRPr="00AE7509">
              <w:t>n</w:t>
            </w:r>
            <w:r w:rsidRPr="00AE7509">
              <w:rPr>
                <w:rFonts w:hint="eastAsia"/>
              </w:rPr>
              <w:t>5</w:t>
            </w:r>
          </w:p>
        </w:tc>
        <w:tc>
          <w:tcPr>
            <w:tcW w:w="4199" w:type="dxa"/>
            <w:tcBorders>
              <w:top w:val="single" w:sz="4" w:space="0" w:color="auto"/>
              <w:left w:val="single" w:sz="4" w:space="0" w:color="auto"/>
              <w:bottom w:val="single" w:sz="4" w:space="0" w:color="auto"/>
              <w:right w:val="single" w:sz="4" w:space="0" w:color="auto"/>
            </w:tcBorders>
          </w:tcPr>
          <w:p w14:paraId="538DB65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vMerge/>
            <w:tcBorders>
              <w:left w:val="single" w:sz="4" w:space="0" w:color="auto"/>
              <w:right w:val="single" w:sz="4" w:space="0" w:color="auto"/>
            </w:tcBorders>
          </w:tcPr>
          <w:p w14:paraId="7E9A3D5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084AABF" w14:textId="77777777" w:rsidTr="00792FE2">
        <w:trPr>
          <w:trHeight w:val="29"/>
        </w:trPr>
        <w:tc>
          <w:tcPr>
            <w:tcW w:w="2904" w:type="dxa"/>
            <w:vMerge/>
            <w:tcBorders>
              <w:left w:val="single" w:sz="4" w:space="0" w:color="auto"/>
              <w:right w:val="single" w:sz="4" w:space="0" w:color="auto"/>
            </w:tcBorders>
          </w:tcPr>
          <w:p w14:paraId="17B5BC92"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320FE98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77DEA1C" w14:textId="77777777" w:rsidR="00093D30" w:rsidRPr="00AE7509" w:rsidRDefault="00093D30" w:rsidP="00093D30">
            <w:pPr>
              <w:pStyle w:val="TAC"/>
              <w:keepNext w:val="0"/>
              <w:keepLines w:val="0"/>
              <w:widowControl w:val="0"/>
            </w:pPr>
            <w:r w:rsidRPr="00AE7509">
              <w:t>n30</w:t>
            </w:r>
          </w:p>
        </w:tc>
        <w:tc>
          <w:tcPr>
            <w:tcW w:w="4199" w:type="dxa"/>
            <w:tcBorders>
              <w:top w:val="single" w:sz="4" w:space="0" w:color="auto"/>
              <w:left w:val="single" w:sz="4" w:space="0" w:color="auto"/>
              <w:bottom w:val="single" w:sz="4" w:space="0" w:color="auto"/>
              <w:right w:val="single" w:sz="4" w:space="0" w:color="auto"/>
            </w:tcBorders>
          </w:tcPr>
          <w:p w14:paraId="248AEB6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vMerge/>
            <w:tcBorders>
              <w:left w:val="single" w:sz="4" w:space="0" w:color="auto"/>
              <w:right w:val="single" w:sz="4" w:space="0" w:color="auto"/>
            </w:tcBorders>
          </w:tcPr>
          <w:p w14:paraId="0075568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E624AEC" w14:textId="77777777" w:rsidTr="00792FE2">
        <w:trPr>
          <w:trHeight w:val="29"/>
        </w:trPr>
        <w:tc>
          <w:tcPr>
            <w:tcW w:w="2904" w:type="dxa"/>
            <w:vMerge/>
            <w:tcBorders>
              <w:left w:val="single" w:sz="4" w:space="0" w:color="auto"/>
              <w:bottom w:val="single" w:sz="4" w:space="0" w:color="auto"/>
              <w:right w:val="single" w:sz="4" w:space="0" w:color="auto"/>
            </w:tcBorders>
          </w:tcPr>
          <w:p w14:paraId="6C971BFB"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7C19532B"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2989F44" w14:textId="77777777" w:rsidR="00093D30" w:rsidRPr="00AE7509" w:rsidRDefault="00093D30" w:rsidP="00093D30">
            <w:pPr>
              <w:pStyle w:val="TAC"/>
              <w:keepNext w:val="0"/>
              <w:keepLines w:val="0"/>
              <w:widowControl w:val="0"/>
            </w:pPr>
            <w:r w:rsidRPr="00AE7509">
              <w:t>n66</w:t>
            </w:r>
          </w:p>
        </w:tc>
        <w:tc>
          <w:tcPr>
            <w:tcW w:w="4199" w:type="dxa"/>
            <w:tcBorders>
              <w:top w:val="single" w:sz="4" w:space="0" w:color="auto"/>
              <w:left w:val="single" w:sz="4" w:space="0" w:color="auto"/>
              <w:bottom w:val="single" w:sz="4" w:space="0" w:color="auto"/>
              <w:right w:val="single" w:sz="4" w:space="0" w:color="auto"/>
            </w:tcBorders>
          </w:tcPr>
          <w:p w14:paraId="6422DD4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vMerge/>
            <w:tcBorders>
              <w:left w:val="single" w:sz="4" w:space="0" w:color="auto"/>
              <w:bottom w:val="single" w:sz="4" w:space="0" w:color="auto"/>
              <w:right w:val="single" w:sz="4" w:space="0" w:color="auto"/>
            </w:tcBorders>
          </w:tcPr>
          <w:p w14:paraId="288FC41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E9D5800" w14:textId="77777777" w:rsidTr="00792FE2">
        <w:trPr>
          <w:trHeight w:val="29"/>
        </w:trPr>
        <w:tc>
          <w:tcPr>
            <w:tcW w:w="2904" w:type="dxa"/>
            <w:vMerge w:val="restart"/>
            <w:tcBorders>
              <w:top w:val="nil"/>
              <w:left w:val="single" w:sz="4" w:space="0" w:color="auto"/>
              <w:right w:val="single" w:sz="4" w:space="0" w:color="auto"/>
            </w:tcBorders>
          </w:tcPr>
          <w:p w14:paraId="0BE10BCA" w14:textId="77777777" w:rsidR="00093D30" w:rsidRPr="00AE7509" w:rsidRDefault="00093D30" w:rsidP="00093D30">
            <w:pPr>
              <w:pStyle w:val="TAC"/>
              <w:keepNext w:val="0"/>
              <w:keepLines w:val="0"/>
              <w:widowControl w:val="0"/>
              <w:rPr>
                <w:kern w:val="2"/>
                <w:szCs w:val="22"/>
                <w:lang w:val="en-US"/>
              </w:rPr>
            </w:pPr>
            <w:r w:rsidRPr="00AE7509">
              <w:t>CA_n2A-n5A-n30A-n66(2A)</w:t>
            </w:r>
          </w:p>
        </w:tc>
        <w:tc>
          <w:tcPr>
            <w:tcW w:w="3019" w:type="dxa"/>
            <w:tcBorders>
              <w:top w:val="nil"/>
              <w:left w:val="single" w:sz="4" w:space="0" w:color="auto"/>
              <w:bottom w:val="single" w:sz="4" w:space="0" w:color="FFFFFF" w:themeColor="background1"/>
              <w:right w:val="single" w:sz="4" w:space="0" w:color="auto"/>
            </w:tcBorders>
          </w:tcPr>
          <w:p w14:paraId="538E05DF" w14:textId="77777777" w:rsidR="00093D30" w:rsidRPr="00AE7509" w:rsidRDefault="00093D30" w:rsidP="00093D30">
            <w:pPr>
              <w:pStyle w:val="TAC"/>
              <w:keepNext w:val="0"/>
              <w:keepLines w:val="0"/>
              <w:widowControl w:val="0"/>
              <w:rPr>
                <w:lang w:val="es-US"/>
              </w:rPr>
            </w:pPr>
            <w:r w:rsidRPr="00AE7509">
              <w:rPr>
                <w:lang w:val="es-US"/>
              </w:rPr>
              <w:t>CA_n2A-n5A</w:t>
            </w:r>
          </w:p>
          <w:p w14:paraId="0A840C6A" w14:textId="77777777" w:rsidR="00093D30" w:rsidRPr="00AE7509" w:rsidRDefault="00093D30" w:rsidP="00093D30">
            <w:pPr>
              <w:pStyle w:val="TAC"/>
              <w:keepNext w:val="0"/>
              <w:keepLines w:val="0"/>
              <w:widowControl w:val="0"/>
              <w:rPr>
                <w:lang w:val="es-US"/>
              </w:rPr>
            </w:pPr>
            <w:r w:rsidRPr="00AE7509">
              <w:rPr>
                <w:lang w:val="es-US"/>
              </w:rPr>
              <w:t>CA_n2A-n30A</w:t>
            </w:r>
          </w:p>
          <w:p w14:paraId="06DCEE2B" w14:textId="77777777" w:rsidR="00093D30" w:rsidRPr="00AE7509" w:rsidRDefault="00093D30" w:rsidP="00093D30">
            <w:pPr>
              <w:pStyle w:val="TAC"/>
              <w:keepNext w:val="0"/>
              <w:keepLines w:val="0"/>
              <w:widowControl w:val="0"/>
              <w:rPr>
                <w:lang w:val="es-US"/>
              </w:rPr>
            </w:pPr>
            <w:r w:rsidRPr="00AE7509">
              <w:rPr>
                <w:lang w:val="es-US"/>
              </w:rPr>
              <w:t>CA_n2A-n66A</w:t>
            </w:r>
          </w:p>
          <w:p w14:paraId="64A988D0" w14:textId="77777777" w:rsidR="00093D30" w:rsidRPr="00AE7509" w:rsidRDefault="00093D30" w:rsidP="00093D30">
            <w:pPr>
              <w:pStyle w:val="TAC"/>
              <w:keepNext w:val="0"/>
              <w:keepLines w:val="0"/>
              <w:widowControl w:val="0"/>
              <w:rPr>
                <w:lang w:val="es-US"/>
              </w:rPr>
            </w:pPr>
            <w:r w:rsidRPr="00AE7509">
              <w:rPr>
                <w:lang w:val="es-US"/>
              </w:rPr>
              <w:t>CA_n5A-n30A</w:t>
            </w:r>
          </w:p>
          <w:p w14:paraId="56F27F4F" w14:textId="77777777" w:rsidR="00093D30" w:rsidRPr="00AE7509" w:rsidRDefault="00093D30" w:rsidP="00093D30">
            <w:pPr>
              <w:pStyle w:val="TAC"/>
              <w:keepNext w:val="0"/>
              <w:keepLines w:val="0"/>
              <w:widowControl w:val="0"/>
              <w:rPr>
                <w:lang w:val="es-US"/>
              </w:rPr>
            </w:pPr>
            <w:r w:rsidRPr="00AE7509">
              <w:rPr>
                <w:lang w:val="es-US"/>
              </w:rPr>
              <w:t>CA_n5A-n66A</w:t>
            </w:r>
          </w:p>
          <w:p w14:paraId="300ADB2F" w14:textId="77777777" w:rsidR="00093D30" w:rsidRPr="00AE7509" w:rsidRDefault="00093D30" w:rsidP="00093D30">
            <w:pPr>
              <w:pStyle w:val="TAC"/>
              <w:keepNext w:val="0"/>
              <w:keepLines w:val="0"/>
              <w:widowControl w:val="0"/>
              <w:rPr>
                <w:kern w:val="2"/>
                <w:szCs w:val="22"/>
                <w:lang w:val="en-US"/>
              </w:rPr>
            </w:pPr>
            <w:r w:rsidRPr="00AE7509">
              <w:rPr>
                <w:lang w:val="es-US"/>
              </w:rPr>
              <w:t>CA_n30A-n66A</w:t>
            </w:r>
          </w:p>
        </w:tc>
        <w:tc>
          <w:tcPr>
            <w:tcW w:w="1409" w:type="dxa"/>
            <w:tcBorders>
              <w:top w:val="single" w:sz="4" w:space="0" w:color="auto"/>
              <w:left w:val="single" w:sz="4" w:space="0" w:color="auto"/>
              <w:bottom w:val="single" w:sz="4" w:space="0" w:color="auto"/>
              <w:right w:val="single" w:sz="4" w:space="0" w:color="auto"/>
            </w:tcBorders>
          </w:tcPr>
          <w:p w14:paraId="2B87599D" w14:textId="77777777" w:rsidR="00093D30" w:rsidRPr="00AE7509" w:rsidRDefault="00093D30" w:rsidP="00093D30">
            <w:pPr>
              <w:pStyle w:val="TAC"/>
              <w:keepNext w:val="0"/>
              <w:keepLines w:val="0"/>
              <w:widowControl w:val="0"/>
            </w:pPr>
            <w:r w:rsidRPr="00AE7509">
              <w:rPr>
                <w:rFonts w:hint="eastAsia"/>
              </w:rPr>
              <w:t>n</w:t>
            </w:r>
            <w:r w:rsidRPr="00AE7509">
              <w:t>2</w:t>
            </w:r>
          </w:p>
        </w:tc>
        <w:tc>
          <w:tcPr>
            <w:tcW w:w="4199" w:type="dxa"/>
            <w:tcBorders>
              <w:top w:val="single" w:sz="4" w:space="0" w:color="auto"/>
              <w:left w:val="single" w:sz="4" w:space="0" w:color="auto"/>
              <w:bottom w:val="single" w:sz="4" w:space="0" w:color="auto"/>
              <w:right w:val="single" w:sz="4" w:space="0" w:color="auto"/>
            </w:tcBorders>
          </w:tcPr>
          <w:p w14:paraId="0285B71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vMerge w:val="restart"/>
            <w:tcBorders>
              <w:top w:val="nil"/>
              <w:left w:val="single" w:sz="4" w:space="0" w:color="auto"/>
              <w:right w:val="single" w:sz="4" w:space="0" w:color="auto"/>
            </w:tcBorders>
          </w:tcPr>
          <w:p w14:paraId="5ECD21FA" w14:textId="77777777" w:rsidR="00093D30" w:rsidRPr="00AE7509" w:rsidRDefault="00093D30" w:rsidP="00093D30">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93D30" w:rsidRPr="00AE7509" w14:paraId="12D4E6EB" w14:textId="77777777" w:rsidTr="00792FE2">
        <w:trPr>
          <w:trHeight w:val="29"/>
        </w:trPr>
        <w:tc>
          <w:tcPr>
            <w:tcW w:w="2904" w:type="dxa"/>
            <w:vMerge/>
            <w:tcBorders>
              <w:left w:val="single" w:sz="4" w:space="0" w:color="auto"/>
              <w:right w:val="single" w:sz="4" w:space="0" w:color="auto"/>
            </w:tcBorders>
          </w:tcPr>
          <w:p w14:paraId="7545E338"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152AD8DA"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7CDE044" w14:textId="77777777" w:rsidR="00093D30" w:rsidRPr="00AE7509" w:rsidRDefault="00093D30" w:rsidP="00093D30">
            <w:pPr>
              <w:pStyle w:val="TAC"/>
              <w:keepNext w:val="0"/>
              <w:keepLines w:val="0"/>
              <w:widowControl w:val="0"/>
            </w:pPr>
            <w:r w:rsidRPr="00AE7509">
              <w:t>n</w:t>
            </w:r>
            <w:r w:rsidRPr="00AE7509">
              <w:rPr>
                <w:rFonts w:hint="eastAsia"/>
              </w:rPr>
              <w:t>5</w:t>
            </w:r>
          </w:p>
        </w:tc>
        <w:tc>
          <w:tcPr>
            <w:tcW w:w="4199" w:type="dxa"/>
            <w:tcBorders>
              <w:top w:val="single" w:sz="4" w:space="0" w:color="auto"/>
              <w:left w:val="single" w:sz="4" w:space="0" w:color="auto"/>
              <w:bottom w:val="single" w:sz="4" w:space="0" w:color="auto"/>
              <w:right w:val="single" w:sz="4" w:space="0" w:color="auto"/>
            </w:tcBorders>
          </w:tcPr>
          <w:p w14:paraId="2021459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vMerge/>
            <w:tcBorders>
              <w:left w:val="single" w:sz="4" w:space="0" w:color="auto"/>
              <w:right w:val="single" w:sz="4" w:space="0" w:color="auto"/>
            </w:tcBorders>
          </w:tcPr>
          <w:p w14:paraId="377807E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9608383" w14:textId="77777777" w:rsidTr="00792FE2">
        <w:trPr>
          <w:trHeight w:val="29"/>
        </w:trPr>
        <w:tc>
          <w:tcPr>
            <w:tcW w:w="2904" w:type="dxa"/>
            <w:vMerge/>
            <w:tcBorders>
              <w:left w:val="single" w:sz="4" w:space="0" w:color="auto"/>
              <w:right w:val="single" w:sz="4" w:space="0" w:color="auto"/>
            </w:tcBorders>
          </w:tcPr>
          <w:p w14:paraId="0CAB745B"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289B764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F14D2CF" w14:textId="77777777" w:rsidR="00093D30" w:rsidRPr="00AE7509" w:rsidRDefault="00093D30" w:rsidP="00093D30">
            <w:pPr>
              <w:pStyle w:val="TAC"/>
              <w:keepNext w:val="0"/>
              <w:keepLines w:val="0"/>
              <w:widowControl w:val="0"/>
            </w:pPr>
            <w:r w:rsidRPr="00AE7509">
              <w:t>n30</w:t>
            </w:r>
          </w:p>
        </w:tc>
        <w:tc>
          <w:tcPr>
            <w:tcW w:w="4199" w:type="dxa"/>
            <w:tcBorders>
              <w:top w:val="single" w:sz="4" w:space="0" w:color="auto"/>
              <w:left w:val="single" w:sz="4" w:space="0" w:color="auto"/>
              <w:bottom w:val="single" w:sz="4" w:space="0" w:color="auto"/>
              <w:right w:val="single" w:sz="4" w:space="0" w:color="auto"/>
            </w:tcBorders>
          </w:tcPr>
          <w:p w14:paraId="0CE853A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vMerge/>
            <w:tcBorders>
              <w:left w:val="single" w:sz="4" w:space="0" w:color="auto"/>
              <w:right w:val="single" w:sz="4" w:space="0" w:color="auto"/>
            </w:tcBorders>
          </w:tcPr>
          <w:p w14:paraId="47DECCB8"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FA1C6C2" w14:textId="77777777" w:rsidTr="00792FE2">
        <w:trPr>
          <w:trHeight w:val="29"/>
        </w:trPr>
        <w:tc>
          <w:tcPr>
            <w:tcW w:w="2904" w:type="dxa"/>
            <w:vMerge/>
            <w:tcBorders>
              <w:left w:val="single" w:sz="4" w:space="0" w:color="auto"/>
              <w:bottom w:val="single" w:sz="4" w:space="0" w:color="auto"/>
              <w:right w:val="single" w:sz="4" w:space="0" w:color="auto"/>
            </w:tcBorders>
          </w:tcPr>
          <w:p w14:paraId="16A21C2C"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641F86D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8840107" w14:textId="77777777" w:rsidR="00093D30" w:rsidRPr="00AE7509" w:rsidRDefault="00093D30" w:rsidP="00093D30">
            <w:pPr>
              <w:pStyle w:val="TAC"/>
              <w:keepNext w:val="0"/>
              <w:keepLines w:val="0"/>
              <w:widowControl w:val="0"/>
            </w:pPr>
            <w:r w:rsidRPr="00AE7509">
              <w:t>n66</w:t>
            </w:r>
          </w:p>
        </w:tc>
        <w:tc>
          <w:tcPr>
            <w:tcW w:w="4199" w:type="dxa"/>
            <w:tcBorders>
              <w:top w:val="single" w:sz="4" w:space="0" w:color="auto"/>
              <w:left w:val="single" w:sz="4" w:space="0" w:color="auto"/>
              <w:bottom w:val="single" w:sz="4" w:space="0" w:color="auto"/>
              <w:right w:val="single" w:sz="4" w:space="0" w:color="auto"/>
            </w:tcBorders>
          </w:tcPr>
          <w:p w14:paraId="6B28421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CA_n66(2A)_BCS1</w:t>
            </w:r>
          </w:p>
        </w:tc>
        <w:tc>
          <w:tcPr>
            <w:tcW w:w="2724" w:type="dxa"/>
            <w:vMerge/>
            <w:tcBorders>
              <w:left w:val="single" w:sz="4" w:space="0" w:color="auto"/>
              <w:bottom w:val="single" w:sz="4" w:space="0" w:color="auto"/>
              <w:right w:val="single" w:sz="4" w:space="0" w:color="auto"/>
            </w:tcBorders>
          </w:tcPr>
          <w:p w14:paraId="027CFA7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68BFCDE" w14:textId="77777777" w:rsidTr="00792FE2">
        <w:trPr>
          <w:trHeight w:val="29"/>
        </w:trPr>
        <w:tc>
          <w:tcPr>
            <w:tcW w:w="2904" w:type="dxa"/>
            <w:tcBorders>
              <w:top w:val="single" w:sz="4" w:space="0" w:color="auto"/>
              <w:left w:val="single" w:sz="4" w:space="0" w:color="auto"/>
              <w:bottom w:val="nil"/>
              <w:right w:val="single" w:sz="4" w:space="0" w:color="auto"/>
            </w:tcBorders>
          </w:tcPr>
          <w:p w14:paraId="4C52A8F1" w14:textId="77777777" w:rsidR="00093D30" w:rsidRPr="00AE7509" w:rsidRDefault="00093D30" w:rsidP="00093D30">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3019" w:type="dxa"/>
            <w:tcBorders>
              <w:top w:val="single" w:sz="4" w:space="0" w:color="auto"/>
              <w:left w:val="single" w:sz="4" w:space="0" w:color="auto"/>
              <w:bottom w:val="nil"/>
              <w:right w:val="single" w:sz="4" w:space="0" w:color="auto"/>
            </w:tcBorders>
          </w:tcPr>
          <w:p w14:paraId="1A27F354"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9AEA5D3" w14:textId="77777777" w:rsidR="00093D30" w:rsidRPr="00AE7509" w:rsidRDefault="00093D30" w:rsidP="00093D30">
            <w:pPr>
              <w:pStyle w:val="TAC"/>
              <w:keepNext w:val="0"/>
              <w:keepLines w:val="0"/>
              <w:widowControl w:val="0"/>
              <w:rPr>
                <w:lang w:eastAsia="zh-CN"/>
              </w:rPr>
            </w:pPr>
            <w:r w:rsidRPr="00AE7509">
              <w:rPr>
                <w:lang w:eastAsia="zh-CN"/>
              </w:rPr>
              <w:t>CA_n2A-n5A</w:t>
            </w:r>
          </w:p>
          <w:p w14:paraId="0C1C4DFF"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34E8E7E9"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61598EE" w14:textId="77777777" w:rsidR="00093D30" w:rsidRPr="00AE7509" w:rsidRDefault="00093D30" w:rsidP="00093D30">
            <w:pPr>
              <w:pStyle w:val="TAC"/>
              <w:keepNext w:val="0"/>
              <w:keepLines w:val="0"/>
              <w:widowControl w:val="0"/>
              <w:rPr>
                <w:lang w:eastAsia="zh-CN"/>
              </w:rPr>
            </w:pPr>
            <w:r w:rsidRPr="00AE7509">
              <w:rPr>
                <w:lang w:eastAsia="zh-CN"/>
              </w:rPr>
              <w:t>CA_n5A-n30A</w:t>
            </w:r>
          </w:p>
          <w:p w14:paraId="6598C0A5" w14:textId="77777777" w:rsidR="00093D30" w:rsidRPr="00AE7509" w:rsidRDefault="00093D30" w:rsidP="00093D30">
            <w:pPr>
              <w:pStyle w:val="TAC"/>
              <w:keepNext w:val="0"/>
              <w:keepLines w:val="0"/>
              <w:widowControl w:val="0"/>
              <w:rPr>
                <w:lang w:eastAsia="zh-CN"/>
              </w:rPr>
            </w:pPr>
            <w:r w:rsidRPr="00AE7509">
              <w:rPr>
                <w:lang w:eastAsia="zh-CN"/>
              </w:rPr>
              <w:t>CA_n5A-n77A</w:t>
            </w:r>
            <w:r w:rsidRPr="00AE7509">
              <w:rPr>
                <w:vertAlign w:val="superscript"/>
                <w:lang w:eastAsia="zh-CN"/>
              </w:rPr>
              <w:t>5</w:t>
            </w:r>
          </w:p>
          <w:p w14:paraId="30236025" w14:textId="77777777" w:rsidR="00093D30" w:rsidRPr="00AE7509" w:rsidRDefault="00093D30" w:rsidP="00093D30">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82C3BFD"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4063CD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E59CFF6"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1E7FE963" w14:textId="77777777" w:rsidTr="00792FE2">
        <w:trPr>
          <w:trHeight w:val="29"/>
        </w:trPr>
        <w:tc>
          <w:tcPr>
            <w:tcW w:w="2904" w:type="dxa"/>
            <w:tcBorders>
              <w:top w:val="nil"/>
              <w:left w:val="single" w:sz="4" w:space="0" w:color="auto"/>
              <w:bottom w:val="nil"/>
              <w:right w:val="single" w:sz="4" w:space="0" w:color="auto"/>
            </w:tcBorders>
          </w:tcPr>
          <w:p w14:paraId="437084B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EA09043"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0CB392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F5B51D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D5FC7C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E34ECC5" w14:textId="77777777" w:rsidTr="00792FE2">
        <w:trPr>
          <w:trHeight w:val="29"/>
        </w:trPr>
        <w:tc>
          <w:tcPr>
            <w:tcW w:w="2904" w:type="dxa"/>
            <w:tcBorders>
              <w:top w:val="nil"/>
              <w:left w:val="single" w:sz="4" w:space="0" w:color="auto"/>
              <w:bottom w:val="nil"/>
              <w:right w:val="single" w:sz="4" w:space="0" w:color="auto"/>
            </w:tcBorders>
          </w:tcPr>
          <w:p w14:paraId="2C292CB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2A559B3"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C6EED1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68B372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45CF567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5A3CE89" w14:textId="77777777" w:rsidTr="00792FE2">
        <w:trPr>
          <w:trHeight w:val="29"/>
        </w:trPr>
        <w:tc>
          <w:tcPr>
            <w:tcW w:w="2904" w:type="dxa"/>
            <w:tcBorders>
              <w:top w:val="nil"/>
              <w:left w:val="single" w:sz="4" w:space="0" w:color="auto"/>
              <w:bottom w:val="single" w:sz="4" w:space="0" w:color="auto"/>
              <w:right w:val="single" w:sz="4" w:space="0" w:color="auto"/>
            </w:tcBorders>
          </w:tcPr>
          <w:p w14:paraId="0F6C1DBB"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1BD527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710AC2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5A8BAEA"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5179B0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FBF60B3" w14:textId="77777777" w:rsidTr="00792FE2">
        <w:trPr>
          <w:trHeight w:val="29"/>
        </w:trPr>
        <w:tc>
          <w:tcPr>
            <w:tcW w:w="2904" w:type="dxa"/>
            <w:tcBorders>
              <w:top w:val="single" w:sz="4" w:space="0" w:color="auto"/>
              <w:left w:val="single" w:sz="4" w:space="0" w:color="auto"/>
              <w:bottom w:val="nil"/>
              <w:right w:val="single" w:sz="4" w:space="0" w:color="auto"/>
            </w:tcBorders>
          </w:tcPr>
          <w:p w14:paraId="083739EF" w14:textId="77777777" w:rsidR="00093D30" w:rsidRPr="00AE7509" w:rsidRDefault="00093D30" w:rsidP="00093D30">
            <w:pPr>
              <w:pStyle w:val="TAC"/>
              <w:keepNext w:val="0"/>
              <w:keepLines w:val="0"/>
              <w:widowControl w:val="0"/>
              <w:rPr>
                <w:lang w:val="en-US"/>
              </w:rPr>
            </w:pPr>
            <w:r w:rsidRPr="00AE7509">
              <w:rPr>
                <w:lang w:val="en-US"/>
              </w:rPr>
              <w:t>CA_n2(2A)-n5A-n30A-n77A</w:t>
            </w:r>
          </w:p>
        </w:tc>
        <w:tc>
          <w:tcPr>
            <w:tcW w:w="3019" w:type="dxa"/>
            <w:tcBorders>
              <w:top w:val="single" w:sz="4" w:space="0" w:color="auto"/>
              <w:left w:val="single" w:sz="4" w:space="0" w:color="auto"/>
              <w:bottom w:val="nil"/>
              <w:right w:val="single" w:sz="4" w:space="0" w:color="auto"/>
            </w:tcBorders>
          </w:tcPr>
          <w:p w14:paraId="49B64956"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12834F7" w14:textId="77777777" w:rsidR="00093D30" w:rsidRPr="00AE7509" w:rsidRDefault="00093D30" w:rsidP="00093D30">
            <w:pPr>
              <w:pStyle w:val="TAC"/>
              <w:keepNext w:val="0"/>
              <w:keepLines w:val="0"/>
              <w:widowControl w:val="0"/>
              <w:rPr>
                <w:szCs w:val="22"/>
                <w:lang w:val="en-US"/>
              </w:rPr>
            </w:pPr>
            <w:r w:rsidRPr="00AE7509">
              <w:rPr>
                <w:szCs w:val="22"/>
                <w:lang w:val="en-US"/>
              </w:rPr>
              <w:t>CA_n2A-n5A</w:t>
            </w:r>
          </w:p>
          <w:p w14:paraId="2E84E7EF" w14:textId="77777777" w:rsidR="00093D30" w:rsidRPr="00AE7509" w:rsidRDefault="00093D30" w:rsidP="00093D30">
            <w:pPr>
              <w:pStyle w:val="TAC"/>
              <w:keepNext w:val="0"/>
              <w:keepLines w:val="0"/>
              <w:widowControl w:val="0"/>
              <w:rPr>
                <w:szCs w:val="22"/>
                <w:lang w:val="en-US"/>
              </w:rPr>
            </w:pPr>
            <w:r w:rsidRPr="00AE7509">
              <w:rPr>
                <w:szCs w:val="22"/>
                <w:lang w:val="en-US"/>
              </w:rPr>
              <w:t>CA_n2A-n30A</w:t>
            </w:r>
          </w:p>
          <w:p w14:paraId="3BC28D92" w14:textId="77777777" w:rsidR="00093D30" w:rsidRPr="00AE7509" w:rsidRDefault="00093D30" w:rsidP="00093D30">
            <w:pPr>
              <w:pStyle w:val="TAC"/>
              <w:keepNext w:val="0"/>
              <w:keepLines w:val="0"/>
              <w:widowControl w:val="0"/>
              <w:rPr>
                <w:szCs w:val="22"/>
                <w:lang w:val="en-US"/>
              </w:rPr>
            </w:pPr>
            <w:r w:rsidRPr="00AE7509">
              <w:rPr>
                <w:szCs w:val="22"/>
                <w:lang w:val="en-US"/>
              </w:rPr>
              <w:t>CA_n2A-n77A</w:t>
            </w:r>
            <w:r w:rsidRPr="00AE7509">
              <w:rPr>
                <w:vertAlign w:val="superscript"/>
                <w:lang w:eastAsia="zh-CN"/>
              </w:rPr>
              <w:t>5</w:t>
            </w:r>
          </w:p>
          <w:p w14:paraId="31BDFA66" w14:textId="77777777" w:rsidR="00093D30" w:rsidRPr="00AE7509" w:rsidRDefault="00093D30" w:rsidP="00093D30">
            <w:pPr>
              <w:pStyle w:val="TAC"/>
              <w:keepNext w:val="0"/>
              <w:keepLines w:val="0"/>
              <w:widowControl w:val="0"/>
              <w:rPr>
                <w:szCs w:val="22"/>
                <w:lang w:val="en-US"/>
              </w:rPr>
            </w:pPr>
            <w:r w:rsidRPr="00AE7509">
              <w:rPr>
                <w:szCs w:val="22"/>
                <w:lang w:val="en-US"/>
              </w:rPr>
              <w:t>CA_n5A-n30A</w:t>
            </w:r>
          </w:p>
          <w:p w14:paraId="603BE528" w14:textId="77777777" w:rsidR="00093D30" w:rsidRPr="00AE7509" w:rsidRDefault="00093D30" w:rsidP="00093D30">
            <w:pPr>
              <w:pStyle w:val="TAC"/>
              <w:keepNext w:val="0"/>
              <w:keepLines w:val="0"/>
              <w:widowControl w:val="0"/>
              <w:rPr>
                <w:szCs w:val="22"/>
                <w:lang w:val="en-US"/>
              </w:rPr>
            </w:pPr>
            <w:r w:rsidRPr="00AE7509">
              <w:rPr>
                <w:szCs w:val="22"/>
                <w:lang w:val="en-US"/>
              </w:rPr>
              <w:t>CA_n5A-n77A</w:t>
            </w:r>
            <w:r w:rsidRPr="00AE7509">
              <w:rPr>
                <w:vertAlign w:val="superscript"/>
                <w:lang w:eastAsia="zh-CN"/>
              </w:rPr>
              <w:t>5</w:t>
            </w:r>
          </w:p>
          <w:p w14:paraId="74D32205" w14:textId="77777777" w:rsidR="00093D30" w:rsidRPr="00AE7509" w:rsidRDefault="00093D30" w:rsidP="00093D30">
            <w:pPr>
              <w:pStyle w:val="TAC"/>
              <w:keepNext w:val="0"/>
              <w:keepLines w:val="0"/>
              <w:widowControl w:val="0"/>
              <w:rPr>
                <w:lang w:val="en-US"/>
              </w:rPr>
            </w:pPr>
            <w:r w:rsidRPr="00AE7509">
              <w:rPr>
                <w:szCs w:val="22"/>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2CD08A2" w14:textId="77777777" w:rsidR="00093D30" w:rsidRPr="00AE7509" w:rsidRDefault="00093D30" w:rsidP="00093D30">
            <w:pPr>
              <w:pStyle w:val="TAC"/>
              <w:keepNext w:val="0"/>
              <w:keepLines w:val="0"/>
              <w:widowControl w:val="0"/>
              <w:rPr>
                <w:lang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ED1219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CA_n2(2A)_BCS0</w:t>
            </w:r>
          </w:p>
        </w:tc>
        <w:tc>
          <w:tcPr>
            <w:tcW w:w="2724" w:type="dxa"/>
            <w:tcBorders>
              <w:top w:val="single" w:sz="4" w:space="0" w:color="auto"/>
              <w:left w:val="single" w:sz="4" w:space="0" w:color="auto"/>
              <w:bottom w:val="nil"/>
              <w:right w:val="single" w:sz="4" w:space="0" w:color="auto"/>
            </w:tcBorders>
          </w:tcPr>
          <w:p w14:paraId="68019509" w14:textId="77777777" w:rsidR="00093D30" w:rsidRPr="00AE7509" w:rsidRDefault="00093D30" w:rsidP="00093D30">
            <w:pPr>
              <w:pStyle w:val="TAC"/>
              <w:keepNext w:val="0"/>
              <w:keepLines w:val="0"/>
              <w:widowControl w:val="0"/>
              <w:rPr>
                <w:szCs w:val="22"/>
                <w:lang w:val="en-US" w:eastAsia="zh-CN"/>
              </w:rPr>
            </w:pPr>
            <w:r w:rsidRPr="00AE7509">
              <w:rPr>
                <w:szCs w:val="22"/>
                <w:lang w:val="en-US" w:eastAsia="zh-CN"/>
              </w:rPr>
              <w:t>0</w:t>
            </w:r>
          </w:p>
        </w:tc>
      </w:tr>
      <w:tr w:rsidR="00093D30" w:rsidRPr="00AE7509" w14:paraId="020318EF" w14:textId="77777777" w:rsidTr="00792FE2">
        <w:trPr>
          <w:trHeight w:val="29"/>
        </w:trPr>
        <w:tc>
          <w:tcPr>
            <w:tcW w:w="2904" w:type="dxa"/>
            <w:tcBorders>
              <w:top w:val="nil"/>
              <w:left w:val="single" w:sz="4" w:space="0" w:color="auto"/>
              <w:bottom w:val="nil"/>
              <w:right w:val="single" w:sz="4" w:space="0" w:color="auto"/>
            </w:tcBorders>
          </w:tcPr>
          <w:p w14:paraId="0BED721F"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F3FC07E"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BC86236" w14:textId="77777777" w:rsidR="00093D30" w:rsidRPr="00AE7509" w:rsidRDefault="00093D30" w:rsidP="00093D30">
            <w:pPr>
              <w:pStyle w:val="TAC"/>
              <w:keepNext w:val="0"/>
              <w:keepLines w:val="0"/>
              <w:widowControl w:val="0"/>
              <w:rPr>
                <w:lang w:eastAsia="zh-CN"/>
              </w:rPr>
            </w:pPr>
            <w:r w:rsidRPr="00AE750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16C938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0D654B36" w14:textId="77777777" w:rsidR="00093D30" w:rsidRPr="00AE7509" w:rsidRDefault="00093D30" w:rsidP="00093D30">
            <w:pPr>
              <w:pStyle w:val="TAC"/>
              <w:keepNext w:val="0"/>
              <w:keepLines w:val="0"/>
              <w:widowControl w:val="0"/>
              <w:rPr>
                <w:szCs w:val="22"/>
                <w:lang w:val="en-US" w:eastAsia="zh-CN"/>
              </w:rPr>
            </w:pPr>
          </w:p>
        </w:tc>
      </w:tr>
      <w:tr w:rsidR="00093D30" w:rsidRPr="00AE7509" w14:paraId="49A1BB50" w14:textId="77777777" w:rsidTr="00792FE2">
        <w:trPr>
          <w:trHeight w:val="29"/>
        </w:trPr>
        <w:tc>
          <w:tcPr>
            <w:tcW w:w="2904" w:type="dxa"/>
            <w:tcBorders>
              <w:top w:val="nil"/>
              <w:left w:val="single" w:sz="4" w:space="0" w:color="auto"/>
              <w:bottom w:val="nil"/>
              <w:right w:val="single" w:sz="4" w:space="0" w:color="auto"/>
            </w:tcBorders>
          </w:tcPr>
          <w:p w14:paraId="4BE032C9"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3091812"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EED4D38" w14:textId="77777777" w:rsidR="00093D30" w:rsidRPr="00AE7509" w:rsidRDefault="00093D30" w:rsidP="00093D30">
            <w:pPr>
              <w:pStyle w:val="TAC"/>
              <w:keepNext w:val="0"/>
              <w:keepLines w:val="0"/>
              <w:widowControl w:val="0"/>
              <w:rPr>
                <w:lang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0B83FB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7718901" w14:textId="77777777" w:rsidR="00093D30" w:rsidRPr="00AE7509" w:rsidRDefault="00093D30" w:rsidP="00093D30">
            <w:pPr>
              <w:pStyle w:val="TAC"/>
              <w:keepNext w:val="0"/>
              <w:keepLines w:val="0"/>
              <w:widowControl w:val="0"/>
              <w:rPr>
                <w:szCs w:val="22"/>
                <w:lang w:val="en-US" w:eastAsia="zh-CN"/>
              </w:rPr>
            </w:pPr>
          </w:p>
        </w:tc>
      </w:tr>
      <w:tr w:rsidR="00093D30" w:rsidRPr="00AE7509" w14:paraId="3A2D55CF" w14:textId="77777777" w:rsidTr="00792FE2">
        <w:trPr>
          <w:trHeight w:val="29"/>
        </w:trPr>
        <w:tc>
          <w:tcPr>
            <w:tcW w:w="2904" w:type="dxa"/>
            <w:tcBorders>
              <w:top w:val="nil"/>
              <w:left w:val="single" w:sz="4" w:space="0" w:color="auto"/>
              <w:bottom w:val="single" w:sz="4" w:space="0" w:color="auto"/>
              <w:right w:val="single" w:sz="4" w:space="0" w:color="auto"/>
            </w:tcBorders>
          </w:tcPr>
          <w:p w14:paraId="5C9BBEA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DED2D22"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EE95AD9" w14:textId="77777777" w:rsidR="00093D30" w:rsidRPr="00AE7509" w:rsidRDefault="00093D30" w:rsidP="00093D30">
            <w:pPr>
              <w:pStyle w:val="TAC"/>
              <w:keepNext w:val="0"/>
              <w:keepLines w:val="0"/>
              <w:widowControl w:val="0"/>
              <w:rPr>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94F2D7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D8F3692" w14:textId="77777777" w:rsidR="00093D30" w:rsidRPr="00AE7509" w:rsidRDefault="00093D30" w:rsidP="00093D30">
            <w:pPr>
              <w:pStyle w:val="TAC"/>
              <w:keepNext w:val="0"/>
              <w:keepLines w:val="0"/>
              <w:widowControl w:val="0"/>
              <w:rPr>
                <w:szCs w:val="22"/>
                <w:lang w:val="en-US" w:eastAsia="zh-CN"/>
              </w:rPr>
            </w:pPr>
          </w:p>
        </w:tc>
      </w:tr>
      <w:tr w:rsidR="00093D30" w:rsidRPr="00AE7509" w14:paraId="56C1AFFD" w14:textId="77777777" w:rsidTr="00792FE2">
        <w:trPr>
          <w:trHeight w:val="29"/>
        </w:trPr>
        <w:tc>
          <w:tcPr>
            <w:tcW w:w="2904" w:type="dxa"/>
            <w:tcBorders>
              <w:top w:val="single" w:sz="4" w:space="0" w:color="auto"/>
              <w:left w:val="single" w:sz="4" w:space="0" w:color="auto"/>
              <w:bottom w:val="nil"/>
              <w:right w:val="single" w:sz="4" w:space="0" w:color="auto"/>
            </w:tcBorders>
          </w:tcPr>
          <w:p w14:paraId="7841A6B6" w14:textId="77777777" w:rsidR="00093D30" w:rsidRPr="00AE7509" w:rsidRDefault="00093D30" w:rsidP="00093D30">
            <w:pPr>
              <w:pStyle w:val="TAC"/>
              <w:keepNext w:val="0"/>
              <w:keepLines w:val="0"/>
              <w:widowControl w:val="0"/>
              <w:rPr>
                <w:lang w:eastAsia="zh-CN"/>
              </w:rPr>
            </w:pPr>
            <w:r w:rsidRPr="00AE7509">
              <w:rPr>
                <w:lang w:val="en-US"/>
              </w:rPr>
              <w:t>CA_n2(2A)-n5A-n30A-n77(2A)</w:t>
            </w:r>
          </w:p>
        </w:tc>
        <w:tc>
          <w:tcPr>
            <w:tcW w:w="3019" w:type="dxa"/>
            <w:tcBorders>
              <w:top w:val="single" w:sz="4" w:space="0" w:color="auto"/>
              <w:left w:val="single" w:sz="4" w:space="0" w:color="auto"/>
              <w:bottom w:val="nil"/>
              <w:right w:val="single" w:sz="4" w:space="0" w:color="auto"/>
            </w:tcBorders>
          </w:tcPr>
          <w:p w14:paraId="09A57D05"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2CB9E7AF" w14:textId="77777777" w:rsidR="00093D30" w:rsidRPr="00AE7509" w:rsidRDefault="00093D30" w:rsidP="00093D30">
            <w:pPr>
              <w:pStyle w:val="TAC"/>
              <w:keepNext w:val="0"/>
              <w:keepLines w:val="0"/>
              <w:widowControl w:val="0"/>
              <w:rPr>
                <w:lang w:val="en-US"/>
              </w:rPr>
            </w:pPr>
            <w:r w:rsidRPr="00AE7509">
              <w:rPr>
                <w:lang w:val="en-US"/>
              </w:rPr>
              <w:t>CA_n2A-n5A</w:t>
            </w:r>
          </w:p>
          <w:p w14:paraId="72F9E742" w14:textId="77777777" w:rsidR="00093D30" w:rsidRPr="00AE7509" w:rsidRDefault="00093D30" w:rsidP="00093D30">
            <w:pPr>
              <w:pStyle w:val="TAC"/>
              <w:keepNext w:val="0"/>
              <w:keepLines w:val="0"/>
              <w:widowControl w:val="0"/>
              <w:rPr>
                <w:lang w:val="en-US"/>
              </w:rPr>
            </w:pPr>
            <w:r w:rsidRPr="00AE7509">
              <w:rPr>
                <w:lang w:val="en-US"/>
              </w:rPr>
              <w:t>CA_n2A-n30A</w:t>
            </w:r>
          </w:p>
          <w:p w14:paraId="7829C223"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7509BFF5" w14:textId="77777777" w:rsidR="00093D30" w:rsidRPr="00AE7509" w:rsidRDefault="00093D30" w:rsidP="00093D30">
            <w:pPr>
              <w:pStyle w:val="TAC"/>
              <w:keepNext w:val="0"/>
              <w:keepLines w:val="0"/>
              <w:widowControl w:val="0"/>
              <w:rPr>
                <w:lang w:val="en-US"/>
              </w:rPr>
            </w:pPr>
            <w:r w:rsidRPr="00AE7509">
              <w:rPr>
                <w:lang w:val="en-US"/>
              </w:rPr>
              <w:t>CA_n5A-n30A</w:t>
            </w:r>
          </w:p>
          <w:p w14:paraId="121614F7" w14:textId="77777777" w:rsidR="00093D30" w:rsidRPr="00AE7509" w:rsidRDefault="00093D30" w:rsidP="00093D30">
            <w:pPr>
              <w:pStyle w:val="TAC"/>
              <w:keepNext w:val="0"/>
              <w:keepLines w:val="0"/>
              <w:widowControl w:val="0"/>
              <w:rPr>
                <w:lang w:val="en-US"/>
              </w:rPr>
            </w:pPr>
            <w:r w:rsidRPr="00AE7509">
              <w:rPr>
                <w:lang w:val="en-US"/>
              </w:rPr>
              <w:t>CA_n5A-n77A</w:t>
            </w:r>
            <w:r w:rsidRPr="00AE7509">
              <w:rPr>
                <w:vertAlign w:val="superscript"/>
                <w:lang w:eastAsia="zh-CN"/>
              </w:rPr>
              <w:t>5</w:t>
            </w:r>
          </w:p>
          <w:p w14:paraId="742EFE0D" w14:textId="77777777" w:rsidR="00093D30" w:rsidRPr="00AE7509" w:rsidRDefault="00093D30" w:rsidP="00093D30">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9D52D03" w14:textId="77777777" w:rsidR="00093D30" w:rsidRPr="00AE7509" w:rsidRDefault="00093D30" w:rsidP="00093D30">
            <w:pPr>
              <w:pStyle w:val="TAC"/>
              <w:keepNext w:val="0"/>
              <w:keepLines w:val="0"/>
              <w:widowControl w:val="0"/>
              <w:rPr>
                <w:lang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22CA25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CA_n2(2A)_BCS0</w:t>
            </w:r>
          </w:p>
        </w:tc>
        <w:tc>
          <w:tcPr>
            <w:tcW w:w="2724" w:type="dxa"/>
            <w:tcBorders>
              <w:top w:val="single" w:sz="4" w:space="0" w:color="auto"/>
              <w:left w:val="single" w:sz="4" w:space="0" w:color="auto"/>
              <w:bottom w:val="nil"/>
              <w:right w:val="single" w:sz="4" w:space="0" w:color="auto"/>
            </w:tcBorders>
          </w:tcPr>
          <w:p w14:paraId="555C7357" w14:textId="77777777" w:rsidR="00093D30" w:rsidRPr="00AE7509" w:rsidRDefault="00093D30" w:rsidP="00093D30">
            <w:pPr>
              <w:pStyle w:val="TAC"/>
              <w:keepNext w:val="0"/>
              <w:keepLines w:val="0"/>
              <w:widowControl w:val="0"/>
              <w:rPr>
                <w:szCs w:val="22"/>
                <w:lang w:val="en-US" w:eastAsia="zh-CN"/>
              </w:rPr>
            </w:pPr>
            <w:r w:rsidRPr="00AE7509">
              <w:rPr>
                <w:szCs w:val="22"/>
                <w:lang w:val="en-US" w:eastAsia="zh-CN"/>
              </w:rPr>
              <w:t>0</w:t>
            </w:r>
          </w:p>
        </w:tc>
      </w:tr>
      <w:tr w:rsidR="00093D30" w:rsidRPr="00AE7509" w14:paraId="7872D8CF" w14:textId="77777777" w:rsidTr="00792FE2">
        <w:trPr>
          <w:trHeight w:val="29"/>
        </w:trPr>
        <w:tc>
          <w:tcPr>
            <w:tcW w:w="2904" w:type="dxa"/>
            <w:tcBorders>
              <w:top w:val="nil"/>
              <w:left w:val="single" w:sz="4" w:space="0" w:color="auto"/>
              <w:bottom w:val="nil"/>
              <w:right w:val="single" w:sz="4" w:space="0" w:color="auto"/>
            </w:tcBorders>
          </w:tcPr>
          <w:p w14:paraId="5F895F84"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422264B"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D23CED5" w14:textId="77777777" w:rsidR="00093D30" w:rsidRPr="00AE7509" w:rsidRDefault="00093D30" w:rsidP="00093D30">
            <w:pPr>
              <w:pStyle w:val="TAC"/>
              <w:keepNext w:val="0"/>
              <w:keepLines w:val="0"/>
              <w:widowControl w:val="0"/>
              <w:rPr>
                <w:lang w:eastAsia="zh-CN"/>
              </w:rPr>
            </w:pPr>
            <w:r w:rsidRPr="00AE750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1C2951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0DDCF9F" w14:textId="77777777" w:rsidR="00093D30" w:rsidRPr="00AE7509" w:rsidRDefault="00093D30" w:rsidP="00093D30">
            <w:pPr>
              <w:pStyle w:val="TAC"/>
              <w:keepNext w:val="0"/>
              <w:keepLines w:val="0"/>
              <w:widowControl w:val="0"/>
              <w:rPr>
                <w:szCs w:val="22"/>
                <w:lang w:val="en-US" w:eastAsia="zh-CN"/>
              </w:rPr>
            </w:pPr>
          </w:p>
        </w:tc>
      </w:tr>
      <w:tr w:rsidR="00093D30" w:rsidRPr="00AE7509" w14:paraId="065F1ADF" w14:textId="77777777" w:rsidTr="00792FE2">
        <w:trPr>
          <w:trHeight w:val="29"/>
        </w:trPr>
        <w:tc>
          <w:tcPr>
            <w:tcW w:w="2904" w:type="dxa"/>
            <w:tcBorders>
              <w:top w:val="nil"/>
              <w:left w:val="single" w:sz="4" w:space="0" w:color="auto"/>
              <w:bottom w:val="nil"/>
              <w:right w:val="single" w:sz="4" w:space="0" w:color="auto"/>
            </w:tcBorders>
          </w:tcPr>
          <w:p w14:paraId="68F46A11"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3960B89"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E4535D3" w14:textId="77777777" w:rsidR="00093D30" w:rsidRPr="00AE7509" w:rsidRDefault="00093D30" w:rsidP="00093D30">
            <w:pPr>
              <w:pStyle w:val="TAC"/>
              <w:keepNext w:val="0"/>
              <w:keepLines w:val="0"/>
              <w:widowControl w:val="0"/>
              <w:rPr>
                <w:lang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02EBC3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BF663CB" w14:textId="77777777" w:rsidR="00093D30" w:rsidRPr="00AE7509" w:rsidRDefault="00093D30" w:rsidP="00093D30">
            <w:pPr>
              <w:pStyle w:val="TAC"/>
              <w:keepNext w:val="0"/>
              <w:keepLines w:val="0"/>
              <w:widowControl w:val="0"/>
              <w:rPr>
                <w:szCs w:val="22"/>
                <w:lang w:val="en-US" w:eastAsia="zh-CN"/>
              </w:rPr>
            </w:pPr>
          </w:p>
        </w:tc>
      </w:tr>
      <w:tr w:rsidR="00093D30" w:rsidRPr="00AE7509" w14:paraId="305AE152" w14:textId="77777777" w:rsidTr="00792FE2">
        <w:trPr>
          <w:trHeight w:val="29"/>
        </w:trPr>
        <w:tc>
          <w:tcPr>
            <w:tcW w:w="2904" w:type="dxa"/>
            <w:tcBorders>
              <w:top w:val="nil"/>
              <w:left w:val="single" w:sz="4" w:space="0" w:color="auto"/>
              <w:bottom w:val="single" w:sz="4" w:space="0" w:color="auto"/>
              <w:right w:val="single" w:sz="4" w:space="0" w:color="auto"/>
            </w:tcBorders>
          </w:tcPr>
          <w:p w14:paraId="0996925D"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079B9D9"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8DB9F4A" w14:textId="77777777" w:rsidR="00093D30" w:rsidRPr="00AE7509" w:rsidRDefault="00093D30" w:rsidP="00093D30">
            <w:pPr>
              <w:pStyle w:val="TAC"/>
              <w:keepNext w:val="0"/>
              <w:keepLines w:val="0"/>
              <w:widowControl w:val="0"/>
              <w:rPr>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C7A8B4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343D57B7" w14:textId="77777777" w:rsidR="00093D30" w:rsidRPr="00AE7509" w:rsidRDefault="00093D30" w:rsidP="00093D30">
            <w:pPr>
              <w:pStyle w:val="TAC"/>
              <w:keepNext w:val="0"/>
              <w:keepLines w:val="0"/>
              <w:widowControl w:val="0"/>
              <w:rPr>
                <w:szCs w:val="22"/>
                <w:lang w:val="en-US" w:eastAsia="zh-CN"/>
              </w:rPr>
            </w:pPr>
          </w:p>
        </w:tc>
      </w:tr>
      <w:tr w:rsidR="00093D30" w:rsidRPr="00AE7509" w14:paraId="53A24E09" w14:textId="77777777" w:rsidTr="00792FE2">
        <w:trPr>
          <w:trHeight w:val="29"/>
        </w:trPr>
        <w:tc>
          <w:tcPr>
            <w:tcW w:w="2904" w:type="dxa"/>
            <w:tcBorders>
              <w:top w:val="single" w:sz="4" w:space="0" w:color="auto"/>
              <w:left w:val="single" w:sz="4" w:space="0" w:color="auto"/>
              <w:bottom w:val="nil"/>
              <w:right w:val="single" w:sz="4" w:space="0" w:color="auto"/>
            </w:tcBorders>
          </w:tcPr>
          <w:p w14:paraId="2982D876" w14:textId="77777777" w:rsidR="00093D30" w:rsidRPr="00AE7509" w:rsidRDefault="00093D30" w:rsidP="00093D30">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19" w:type="dxa"/>
            <w:tcBorders>
              <w:top w:val="single" w:sz="4" w:space="0" w:color="auto"/>
              <w:left w:val="single" w:sz="4" w:space="0" w:color="auto"/>
              <w:bottom w:val="nil"/>
              <w:right w:val="single" w:sz="4" w:space="0" w:color="auto"/>
            </w:tcBorders>
          </w:tcPr>
          <w:p w14:paraId="1BB70042"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5691B233" w14:textId="77777777" w:rsidR="00093D30" w:rsidRPr="00AE7509" w:rsidRDefault="00093D30" w:rsidP="00093D30">
            <w:pPr>
              <w:pStyle w:val="TAC"/>
              <w:keepNext w:val="0"/>
              <w:keepLines w:val="0"/>
              <w:widowControl w:val="0"/>
              <w:rPr>
                <w:lang w:eastAsia="zh-CN"/>
              </w:rPr>
            </w:pPr>
            <w:r w:rsidRPr="00AE7509">
              <w:rPr>
                <w:lang w:eastAsia="zh-CN"/>
              </w:rPr>
              <w:t>CA_n2A-n5A</w:t>
            </w:r>
          </w:p>
          <w:p w14:paraId="2E6E40A5"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56B2C5EB"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35FA941" w14:textId="77777777" w:rsidR="00093D30" w:rsidRPr="00AE7509" w:rsidRDefault="00093D30" w:rsidP="00093D30">
            <w:pPr>
              <w:pStyle w:val="TAC"/>
              <w:keepNext w:val="0"/>
              <w:keepLines w:val="0"/>
              <w:widowControl w:val="0"/>
              <w:rPr>
                <w:lang w:eastAsia="zh-CN"/>
              </w:rPr>
            </w:pPr>
            <w:r w:rsidRPr="00AE7509">
              <w:rPr>
                <w:lang w:eastAsia="zh-CN"/>
              </w:rPr>
              <w:t>CA_n5A-n30A</w:t>
            </w:r>
          </w:p>
          <w:p w14:paraId="27ECF722" w14:textId="77777777" w:rsidR="00093D30" w:rsidRPr="00AE7509" w:rsidRDefault="00093D30" w:rsidP="00093D30">
            <w:pPr>
              <w:pStyle w:val="TAC"/>
              <w:keepNext w:val="0"/>
              <w:keepLines w:val="0"/>
              <w:widowControl w:val="0"/>
              <w:rPr>
                <w:lang w:eastAsia="zh-CN"/>
              </w:rPr>
            </w:pPr>
            <w:r w:rsidRPr="00AE7509">
              <w:rPr>
                <w:lang w:eastAsia="zh-CN"/>
              </w:rPr>
              <w:t>CA_n5A-n77A</w:t>
            </w:r>
            <w:r w:rsidRPr="00AE7509">
              <w:rPr>
                <w:vertAlign w:val="superscript"/>
                <w:lang w:eastAsia="zh-CN"/>
              </w:rPr>
              <w:t>5</w:t>
            </w:r>
          </w:p>
          <w:p w14:paraId="48D1A8FF" w14:textId="77777777" w:rsidR="00093D30" w:rsidRPr="00AE7509" w:rsidRDefault="00093D30" w:rsidP="00093D30">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E4D09B7"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C7A8B7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4455A33"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0AE55EBE" w14:textId="77777777" w:rsidTr="00792FE2">
        <w:trPr>
          <w:trHeight w:val="29"/>
        </w:trPr>
        <w:tc>
          <w:tcPr>
            <w:tcW w:w="2904" w:type="dxa"/>
            <w:tcBorders>
              <w:top w:val="nil"/>
              <w:left w:val="single" w:sz="4" w:space="0" w:color="auto"/>
              <w:bottom w:val="nil"/>
              <w:right w:val="single" w:sz="4" w:space="0" w:color="auto"/>
            </w:tcBorders>
          </w:tcPr>
          <w:p w14:paraId="1498A49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EEFB96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DA7ADB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4C0C38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21B42F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866CC25" w14:textId="77777777" w:rsidTr="00792FE2">
        <w:trPr>
          <w:trHeight w:val="29"/>
        </w:trPr>
        <w:tc>
          <w:tcPr>
            <w:tcW w:w="2904" w:type="dxa"/>
            <w:tcBorders>
              <w:top w:val="nil"/>
              <w:left w:val="single" w:sz="4" w:space="0" w:color="auto"/>
              <w:bottom w:val="nil"/>
              <w:right w:val="single" w:sz="4" w:space="0" w:color="auto"/>
            </w:tcBorders>
          </w:tcPr>
          <w:p w14:paraId="1C70646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EC8CB4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82AAF3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891B89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49623A6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FD53AE1" w14:textId="77777777" w:rsidTr="00792FE2">
        <w:trPr>
          <w:trHeight w:val="29"/>
        </w:trPr>
        <w:tc>
          <w:tcPr>
            <w:tcW w:w="2904" w:type="dxa"/>
            <w:tcBorders>
              <w:top w:val="nil"/>
              <w:left w:val="single" w:sz="4" w:space="0" w:color="auto"/>
              <w:bottom w:val="single" w:sz="4" w:space="0" w:color="auto"/>
              <w:right w:val="single" w:sz="4" w:space="0" w:color="auto"/>
            </w:tcBorders>
          </w:tcPr>
          <w:p w14:paraId="7AB27BA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2C3EE28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38530A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7A962A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283B23B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8FB3F97" w14:textId="77777777" w:rsidTr="00792FE2">
        <w:trPr>
          <w:trHeight w:val="29"/>
        </w:trPr>
        <w:tc>
          <w:tcPr>
            <w:tcW w:w="2904" w:type="dxa"/>
            <w:tcBorders>
              <w:top w:val="single" w:sz="4" w:space="0" w:color="auto"/>
              <w:left w:val="single" w:sz="4" w:space="0" w:color="auto"/>
              <w:bottom w:val="nil"/>
              <w:right w:val="single" w:sz="4" w:space="0" w:color="auto"/>
            </w:tcBorders>
          </w:tcPr>
          <w:p w14:paraId="3240B410" w14:textId="77777777" w:rsidR="00093D30" w:rsidRPr="00AE7509" w:rsidRDefault="00093D30" w:rsidP="00093D30">
            <w:pPr>
              <w:pStyle w:val="TAC"/>
              <w:keepNext w:val="0"/>
              <w:keepLines w:val="0"/>
              <w:widowControl w:val="0"/>
              <w:rPr>
                <w:lang w:val="en-US" w:eastAsia="zh-CN" w:bidi="ar"/>
              </w:rPr>
            </w:pPr>
            <w:r w:rsidRPr="00AE7509">
              <w:rPr>
                <w:lang w:eastAsia="zh-CN"/>
              </w:rPr>
              <w:t>CA_n2A-n5A-n48A-n66A</w:t>
            </w:r>
          </w:p>
        </w:tc>
        <w:tc>
          <w:tcPr>
            <w:tcW w:w="3019" w:type="dxa"/>
            <w:tcBorders>
              <w:top w:val="single" w:sz="4" w:space="0" w:color="auto"/>
              <w:left w:val="single" w:sz="4" w:space="0" w:color="auto"/>
              <w:bottom w:val="nil"/>
              <w:right w:val="single" w:sz="4" w:space="0" w:color="auto"/>
            </w:tcBorders>
          </w:tcPr>
          <w:p w14:paraId="77489A0F" w14:textId="77777777" w:rsidR="00093D30" w:rsidRPr="00AE7509" w:rsidRDefault="00093D30" w:rsidP="00093D30">
            <w:pPr>
              <w:pStyle w:val="TAC"/>
              <w:keepNext w:val="0"/>
              <w:keepLines w:val="0"/>
              <w:widowControl w:val="0"/>
              <w:rPr>
                <w:lang w:val="en-US" w:eastAsia="zh-CN" w:bidi="ar"/>
              </w:rPr>
            </w:pPr>
            <w:r w:rsidRPr="00AE750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374B1FE5" w14:textId="77777777" w:rsidR="00093D30" w:rsidRPr="00AE7509" w:rsidRDefault="00093D30" w:rsidP="00093D30">
            <w:pPr>
              <w:pStyle w:val="TAC"/>
              <w:keepNext w:val="0"/>
              <w:keepLines w:val="0"/>
              <w:widowControl w:val="0"/>
              <w:rPr>
                <w:lang w:val="en-US" w:eastAsia="zh-CN" w:bidi="ar"/>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813642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7AF58BA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6A7E6F1" w14:textId="77777777" w:rsidTr="00792FE2">
        <w:trPr>
          <w:trHeight w:val="29"/>
        </w:trPr>
        <w:tc>
          <w:tcPr>
            <w:tcW w:w="2904" w:type="dxa"/>
            <w:tcBorders>
              <w:top w:val="nil"/>
              <w:left w:val="single" w:sz="4" w:space="0" w:color="auto"/>
              <w:bottom w:val="nil"/>
              <w:right w:val="single" w:sz="4" w:space="0" w:color="auto"/>
            </w:tcBorders>
          </w:tcPr>
          <w:p w14:paraId="19C3471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38A2E6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7229CA7" w14:textId="77777777" w:rsidR="00093D30" w:rsidRPr="00AE7509" w:rsidRDefault="00093D30" w:rsidP="00093D30">
            <w:pPr>
              <w:pStyle w:val="TAC"/>
              <w:keepNext w:val="0"/>
              <w:keepLines w:val="0"/>
              <w:widowControl w:val="0"/>
              <w:rPr>
                <w:lang w:val="en-US" w:eastAsia="zh-CN" w:bidi="ar"/>
              </w:rPr>
            </w:pPr>
            <w:r w:rsidRPr="00AE750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5E082E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10B3974" w14:textId="77777777" w:rsidR="00093D30" w:rsidRPr="00AE7509" w:rsidRDefault="00093D30" w:rsidP="00093D30">
            <w:pPr>
              <w:pStyle w:val="TAC"/>
              <w:keepNext w:val="0"/>
              <w:keepLines w:val="0"/>
              <w:widowControl w:val="0"/>
              <w:rPr>
                <w:lang w:val="en-US" w:eastAsia="zh-CN" w:bidi="ar"/>
              </w:rPr>
            </w:pPr>
          </w:p>
        </w:tc>
      </w:tr>
      <w:tr w:rsidR="00093D30" w:rsidRPr="00AE7509" w14:paraId="1F8FEC10" w14:textId="77777777" w:rsidTr="00792FE2">
        <w:trPr>
          <w:trHeight w:val="29"/>
        </w:trPr>
        <w:tc>
          <w:tcPr>
            <w:tcW w:w="2904" w:type="dxa"/>
            <w:tcBorders>
              <w:top w:val="nil"/>
              <w:left w:val="single" w:sz="4" w:space="0" w:color="auto"/>
              <w:bottom w:val="nil"/>
              <w:right w:val="single" w:sz="4" w:space="0" w:color="auto"/>
            </w:tcBorders>
          </w:tcPr>
          <w:p w14:paraId="4253702F"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603A39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4A80D55" w14:textId="77777777" w:rsidR="00093D30" w:rsidRPr="00AE7509" w:rsidRDefault="00093D30" w:rsidP="00093D30">
            <w:pPr>
              <w:pStyle w:val="TAC"/>
              <w:keepNext w:val="0"/>
              <w:keepLines w:val="0"/>
              <w:widowControl w:val="0"/>
              <w:rPr>
                <w:lang w:val="en-US" w:eastAsia="zh-CN" w:bidi="ar"/>
              </w:rPr>
            </w:pPr>
            <w:r w:rsidRPr="00AE750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E144D2B"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8968E6">
              <w:rPr>
                <w:vertAlign w:val="superscript"/>
                <w:lang w:val="en-US" w:eastAsia="zh-CN" w:bidi="ar"/>
              </w:rPr>
              <w:t>8</w:t>
            </w:r>
            <w:r>
              <w:rPr>
                <w:lang w:val="en-US" w:eastAsia="zh-CN" w:bidi="ar"/>
              </w:rPr>
              <w:t>, 60</w:t>
            </w:r>
            <w:r w:rsidRPr="008968E6">
              <w:rPr>
                <w:vertAlign w:val="superscript"/>
                <w:lang w:val="en-US" w:eastAsia="zh-CN" w:bidi="ar"/>
              </w:rPr>
              <w:t>8</w:t>
            </w:r>
            <w:r>
              <w:rPr>
                <w:lang w:val="en-US" w:eastAsia="zh-CN" w:bidi="ar"/>
              </w:rPr>
              <w:t>, 70</w:t>
            </w:r>
            <w:r w:rsidRPr="008968E6">
              <w:rPr>
                <w:vertAlign w:val="superscript"/>
                <w:lang w:val="en-US" w:eastAsia="zh-CN" w:bidi="ar"/>
              </w:rPr>
              <w:t>8</w:t>
            </w:r>
            <w:r>
              <w:rPr>
                <w:lang w:val="en-US" w:eastAsia="zh-CN" w:bidi="ar"/>
              </w:rPr>
              <w:t>, 80</w:t>
            </w:r>
            <w:r w:rsidRPr="008968E6">
              <w:rPr>
                <w:vertAlign w:val="superscript"/>
                <w:lang w:val="en-US" w:eastAsia="zh-CN" w:bidi="ar"/>
              </w:rPr>
              <w:t>8</w:t>
            </w:r>
            <w:r>
              <w:rPr>
                <w:lang w:val="en-US" w:eastAsia="zh-CN" w:bidi="ar"/>
              </w:rPr>
              <w:t>, 90</w:t>
            </w:r>
            <w:r w:rsidRPr="008968E6">
              <w:rPr>
                <w:vertAlign w:val="superscript"/>
                <w:lang w:val="en-US" w:eastAsia="zh-CN" w:bidi="ar"/>
              </w:rPr>
              <w:t>8</w:t>
            </w:r>
            <w:r>
              <w:rPr>
                <w:lang w:val="en-US" w:eastAsia="zh-CN" w:bidi="ar"/>
              </w:rPr>
              <w:t>, 100</w:t>
            </w:r>
            <w:r w:rsidRPr="008968E6">
              <w:rPr>
                <w:vertAlign w:val="superscript"/>
                <w:lang w:val="en-US" w:eastAsia="zh-CN" w:bidi="ar"/>
              </w:rPr>
              <w:t>8</w:t>
            </w:r>
          </w:p>
        </w:tc>
        <w:tc>
          <w:tcPr>
            <w:tcW w:w="2724" w:type="dxa"/>
            <w:tcBorders>
              <w:top w:val="nil"/>
              <w:left w:val="single" w:sz="4" w:space="0" w:color="auto"/>
              <w:bottom w:val="nil"/>
              <w:right w:val="single" w:sz="4" w:space="0" w:color="auto"/>
            </w:tcBorders>
          </w:tcPr>
          <w:p w14:paraId="4BE15BEA" w14:textId="77777777" w:rsidR="00093D30" w:rsidRPr="00AE7509" w:rsidRDefault="00093D30" w:rsidP="00093D30">
            <w:pPr>
              <w:pStyle w:val="TAC"/>
              <w:keepNext w:val="0"/>
              <w:keepLines w:val="0"/>
              <w:widowControl w:val="0"/>
              <w:rPr>
                <w:lang w:val="en-US" w:eastAsia="zh-CN" w:bidi="ar"/>
              </w:rPr>
            </w:pPr>
          </w:p>
        </w:tc>
      </w:tr>
      <w:tr w:rsidR="00093D30" w:rsidRPr="00AE7509" w14:paraId="0201F239" w14:textId="77777777" w:rsidTr="00792FE2">
        <w:trPr>
          <w:trHeight w:val="29"/>
        </w:trPr>
        <w:tc>
          <w:tcPr>
            <w:tcW w:w="2904" w:type="dxa"/>
            <w:tcBorders>
              <w:top w:val="nil"/>
              <w:left w:val="single" w:sz="4" w:space="0" w:color="auto"/>
              <w:bottom w:val="nil"/>
              <w:right w:val="single" w:sz="4" w:space="0" w:color="auto"/>
            </w:tcBorders>
          </w:tcPr>
          <w:p w14:paraId="6F5FE34C"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C9FD15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A2FFF9B" w14:textId="77777777" w:rsidR="00093D30" w:rsidRPr="00AE7509" w:rsidRDefault="00093D30" w:rsidP="00093D30">
            <w:pPr>
              <w:pStyle w:val="TAC"/>
              <w:keepNext w:val="0"/>
              <w:keepLines w:val="0"/>
              <w:widowControl w:val="0"/>
              <w:rPr>
                <w:lang w:val="en-US" w:eastAsia="zh-CN" w:bidi="ar"/>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E6DABD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tcBorders>
              <w:top w:val="nil"/>
              <w:left w:val="single" w:sz="4" w:space="0" w:color="auto"/>
              <w:bottom w:val="single" w:sz="4" w:space="0" w:color="auto"/>
              <w:right w:val="single" w:sz="4" w:space="0" w:color="auto"/>
            </w:tcBorders>
          </w:tcPr>
          <w:p w14:paraId="2065F202" w14:textId="77777777" w:rsidR="00093D30" w:rsidRPr="00AE7509" w:rsidRDefault="00093D30" w:rsidP="00093D30">
            <w:pPr>
              <w:pStyle w:val="TAC"/>
              <w:keepNext w:val="0"/>
              <w:keepLines w:val="0"/>
              <w:widowControl w:val="0"/>
              <w:rPr>
                <w:lang w:val="en-US" w:eastAsia="zh-CN" w:bidi="ar"/>
              </w:rPr>
            </w:pPr>
          </w:p>
        </w:tc>
      </w:tr>
      <w:tr w:rsidR="00093D30" w:rsidRPr="00AE7509" w14:paraId="6E443A27" w14:textId="77777777" w:rsidTr="00792FE2">
        <w:trPr>
          <w:trHeight w:val="29"/>
        </w:trPr>
        <w:tc>
          <w:tcPr>
            <w:tcW w:w="2904" w:type="dxa"/>
            <w:tcBorders>
              <w:top w:val="nil"/>
              <w:left w:val="single" w:sz="4" w:space="0" w:color="auto"/>
              <w:bottom w:val="nil"/>
              <w:right w:val="single" w:sz="4" w:space="0" w:color="auto"/>
            </w:tcBorders>
          </w:tcPr>
          <w:p w14:paraId="1FB630BA"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2B781602" w14:textId="77777777" w:rsidR="00093D30" w:rsidRPr="00AE7509" w:rsidRDefault="00093D30" w:rsidP="00093D30">
            <w:pPr>
              <w:pStyle w:val="TAC"/>
              <w:keepNext w:val="0"/>
              <w:keepLines w:val="0"/>
              <w:widowControl w:val="0"/>
              <w:rPr>
                <w:b/>
                <w:lang w:eastAsia="zh-CN"/>
              </w:rPr>
            </w:pPr>
            <w:r w:rsidRPr="00AE7509">
              <w:rPr>
                <w:lang w:eastAsia="zh-CN"/>
              </w:rPr>
              <w:t>CA_n2A-n5A</w:t>
            </w:r>
          </w:p>
          <w:p w14:paraId="38F10B51" w14:textId="77777777" w:rsidR="00093D30" w:rsidRPr="00AE7509" w:rsidRDefault="00093D30" w:rsidP="00093D30">
            <w:pPr>
              <w:pStyle w:val="TAC"/>
              <w:keepNext w:val="0"/>
              <w:keepLines w:val="0"/>
              <w:widowControl w:val="0"/>
              <w:rPr>
                <w:b/>
                <w:lang w:eastAsia="zh-CN"/>
              </w:rPr>
            </w:pPr>
            <w:r w:rsidRPr="00AE7509">
              <w:rPr>
                <w:lang w:eastAsia="zh-CN"/>
              </w:rPr>
              <w:t>CA_n2A-n48A</w:t>
            </w:r>
          </w:p>
          <w:p w14:paraId="124BEBEF" w14:textId="77777777" w:rsidR="00093D30" w:rsidRPr="00AE7509" w:rsidRDefault="00093D30" w:rsidP="00093D30">
            <w:pPr>
              <w:pStyle w:val="TAC"/>
              <w:keepNext w:val="0"/>
              <w:keepLines w:val="0"/>
              <w:widowControl w:val="0"/>
              <w:rPr>
                <w:b/>
                <w:lang w:eastAsia="zh-CN"/>
              </w:rPr>
            </w:pPr>
            <w:r w:rsidRPr="00AE7509">
              <w:rPr>
                <w:lang w:eastAsia="zh-CN"/>
              </w:rPr>
              <w:t>CA_n2A-n66A</w:t>
            </w:r>
          </w:p>
          <w:p w14:paraId="05A6EA92" w14:textId="77777777" w:rsidR="00093D30" w:rsidRPr="00AE7509" w:rsidRDefault="00093D30" w:rsidP="00093D30">
            <w:pPr>
              <w:pStyle w:val="TAC"/>
              <w:keepNext w:val="0"/>
              <w:keepLines w:val="0"/>
              <w:widowControl w:val="0"/>
              <w:rPr>
                <w:b/>
                <w:lang w:eastAsia="zh-CN"/>
              </w:rPr>
            </w:pPr>
            <w:r w:rsidRPr="00AE7509">
              <w:rPr>
                <w:lang w:eastAsia="zh-CN"/>
              </w:rPr>
              <w:t>CA_n5A-n48A</w:t>
            </w:r>
          </w:p>
          <w:p w14:paraId="6F81A619" w14:textId="77777777" w:rsidR="00093D30" w:rsidRPr="00AE7509" w:rsidRDefault="00093D30" w:rsidP="00093D30">
            <w:pPr>
              <w:pStyle w:val="TAC"/>
              <w:keepNext w:val="0"/>
              <w:keepLines w:val="0"/>
              <w:widowControl w:val="0"/>
              <w:rPr>
                <w:b/>
                <w:lang w:eastAsia="zh-CN"/>
              </w:rPr>
            </w:pPr>
            <w:r w:rsidRPr="00AE7509">
              <w:rPr>
                <w:lang w:eastAsia="zh-CN"/>
              </w:rPr>
              <w:t>CA_n5A-n66A</w:t>
            </w:r>
          </w:p>
          <w:p w14:paraId="5BCDFCB9" w14:textId="77777777" w:rsidR="00093D30" w:rsidRPr="00AE7509" w:rsidRDefault="00093D30" w:rsidP="00093D30">
            <w:pPr>
              <w:pStyle w:val="TAC"/>
              <w:keepNext w:val="0"/>
              <w:keepLines w:val="0"/>
              <w:widowControl w:val="0"/>
              <w:rPr>
                <w:lang w:val="en-US" w:eastAsia="zh-CN" w:bidi="ar"/>
              </w:rPr>
            </w:pPr>
            <w:r w:rsidRPr="00AE7509">
              <w:rPr>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086537ED"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E1F361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E6B1CF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00AF5679" w14:textId="77777777" w:rsidTr="00792FE2">
        <w:trPr>
          <w:trHeight w:val="29"/>
        </w:trPr>
        <w:tc>
          <w:tcPr>
            <w:tcW w:w="2904" w:type="dxa"/>
            <w:tcBorders>
              <w:top w:val="nil"/>
              <w:left w:val="single" w:sz="4" w:space="0" w:color="auto"/>
              <w:bottom w:val="nil"/>
              <w:right w:val="single" w:sz="4" w:space="0" w:color="auto"/>
            </w:tcBorders>
          </w:tcPr>
          <w:p w14:paraId="4A77CA00"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08D482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714E39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76B19E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62CD7FDE" w14:textId="77777777" w:rsidR="00093D30" w:rsidRPr="00AE7509" w:rsidRDefault="00093D30" w:rsidP="00093D30">
            <w:pPr>
              <w:pStyle w:val="TAC"/>
              <w:keepNext w:val="0"/>
              <w:keepLines w:val="0"/>
              <w:widowControl w:val="0"/>
              <w:rPr>
                <w:lang w:val="en-US" w:eastAsia="zh-CN" w:bidi="ar"/>
              </w:rPr>
            </w:pPr>
          </w:p>
        </w:tc>
      </w:tr>
      <w:tr w:rsidR="00093D30" w:rsidRPr="00AE7509" w14:paraId="5B6517B9" w14:textId="77777777" w:rsidTr="00792FE2">
        <w:trPr>
          <w:trHeight w:val="29"/>
        </w:trPr>
        <w:tc>
          <w:tcPr>
            <w:tcW w:w="2904" w:type="dxa"/>
            <w:tcBorders>
              <w:top w:val="nil"/>
              <w:left w:val="single" w:sz="4" w:space="0" w:color="auto"/>
              <w:bottom w:val="nil"/>
              <w:right w:val="single" w:sz="4" w:space="0" w:color="auto"/>
            </w:tcBorders>
          </w:tcPr>
          <w:p w14:paraId="619505DE"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D0F126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641EF48"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A856C48"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0B97D8CE" w14:textId="77777777" w:rsidR="00093D30" w:rsidRPr="00AE7509" w:rsidRDefault="00093D30" w:rsidP="00093D30">
            <w:pPr>
              <w:pStyle w:val="TAC"/>
              <w:keepNext w:val="0"/>
              <w:keepLines w:val="0"/>
              <w:widowControl w:val="0"/>
              <w:rPr>
                <w:lang w:val="en-US" w:eastAsia="zh-CN" w:bidi="ar"/>
              </w:rPr>
            </w:pPr>
          </w:p>
        </w:tc>
      </w:tr>
      <w:tr w:rsidR="00093D30" w:rsidRPr="00AE7509" w14:paraId="5C2465C8" w14:textId="77777777" w:rsidTr="00792FE2">
        <w:trPr>
          <w:trHeight w:val="29"/>
        </w:trPr>
        <w:tc>
          <w:tcPr>
            <w:tcW w:w="2904" w:type="dxa"/>
            <w:tcBorders>
              <w:top w:val="nil"/>
              <w:left w:val="single" w:sz="4" w:space="0" w:color="auto"/>
              <w:bottom w:val="nil"/>
              <w:right w:val="single" w:sz="4" w:space="0" w:color="auto"/>
            </w:tcBorders>
          </w:tcPr>
          <w:p w14:paraId="504BF99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DB2C01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D81037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96E810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1F5A0953" w14:textId="77777777" w:rsidR="00093D30" w:rsidRPr="00AE7509" w:rsidRDefault="00093D30" w:rsidP="00093D30">
            <w:pPr>
              <w:pStyle w:val="TAC"/>
              <w:keepNext w:val="0"/>
              <w:keepLines w:val="0"/>
              <w:widowControl w:val="0"/>
              <w:rPr>
                <w:lang w:val="en-US" w:eastAsia="zh-CN" w:bidi="ar"/>
              </w:rPr>
            </w:pPr>
          </w:p>
        </w:tc>
      </w:tr>
      <w:tr w:rsidR="00093D30" w:rsidRPr="00AE7509" w14:paraId="2640DA4E" w14:textId="77777777" w:rsidTr="00792FE2">
        <w:trPr>
          <w:trHeight w:val="29"/>
        </w:trPr>
        <w:tc>
          <w:tcPr>
            <w:tcW w:w="2904" w:type="dxa"/>
            <w:tcBorders>
              <w:top w:val="single" w:sz="4" w:space="0" w:color="auto"/>
              <w:left w:val="single" w:sz="4" w:space="0" w:color="auto"/>
              <w:bottom w:val="nil"/>
              <w:right w:val="single" w:sz="4" w:space="0" w:color="auto"/>
            </w:tcBorders>
          </w:tcPr>
          <w:p w14:paraId="7B617F12" w14:textId="77777777" w:rsidR="00093D30" w:rsidRPr="00AE7509" w:rsidRDefault="00093D30" w:rsidP="00093D30">
            <w:pPr>
              <w:pStyle w:val="TAC"/>
              <w:keepNext w:val="0"/>
              <w:keepLines w:val="0"/>
              <w:widowControl w:val="0"/>
              <w:rPr>
                <w:lang w:val="en-US" w:eastAsia="zh-CN" w:bidi="ar"/>
              </w:rPr>
            </w:pPr>
            <w:r w:rsidRPr="00AE7509">
              <w:rPr>
                <w:lang w:eastAsia="zh-CN"/>
              </w:rPr>
              <w:t>CA_n2A-n5A-n48B-n66A</w:t>
            </w:r>
          </w:p>
        </w:tc>
        <w:tc>
          <w:tcPr>
            <w:tcW w:w="3019" w:type="dxa"/>
            <w:tcBorders>
              <w:top w:val="single" w:sz="4" w:space="0" w:color="auto"/>
              <w:left w:val="single" w:sz="4" w:space="0" w:color="auto"/>
              <w:bottom w:val="nil"/>
              <w:right w:val="single" w:sz="4" w:space="0" w:color="auto"/>
            </w:tcBorders>
          </w:tcPr>
          <w:p w14:paraId="6654D870" w14:textId="77777777" w:rsidR="00093D30" w:rsidRPr="00AE7509" w:rsidRDefault="00093D30" w:rsidP="00093D30">
            <w:pPr>
              <w:pStyle w:val="TAC"/>
              <w:keepNext w:val="0"/>
              <w:keepLines w:val="0"/>
              <w:widowControl w:val="0"/>
              <w:rPr>
                <w:lang w:val="en-US" w:eastAsia="zh-CN" w:bidi="ar"/>
              </w:rPr>
            </w:pPr>
            <w:r w:rsidRPr="00AE750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6000271D" w14:textId="77777777" w:rsidR="00093D30" w:rsidRPr="00AE7509" w:rsidRDefault="00093D30" w:rsidP="00093D30">
            <w:pPr>
              <w:pStyle w:val="TAC"/>
              <w:keepNext w:val="0"/>
              <w:keepLines w:val="0"/>
              <w:widowControl w:val="0"/>
              <w:rPr>
                <w:lang w:val="en-US" w:eastAsia="zh-CN" w:bidi="ar"/>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0E968F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56D898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7864EAB" w14:textId="77777777" w:rsidTr="00792FE2">
        <w:trPr>
          <w:trHeight w:val="29"/>
        </w:trPr>
        <w:tc>
          <w:tcPr>
            <w:tcW w:w="2904" w:type="dxa"/>
            <w:tcBorders>
              <w:top w:val="nil"/>
              <w:left w:val="single" w:sz="4" w:space="0" w:color="auto"/>
              <w:bottom w:val="nil"/>
              <w:right w:val="single" w:sz="4" w:space="0" w:color="auto"/>
            </w:tcBorders>
          </w:tcPr>
          <w:p w14:paraId="2103A96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486CC6B"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25CE798" w14:textId="77777777" w:rsidR="00093D30" w:rsidRPr="00AE7509" w:rsidRDefault="00093D30" w:rsidP="00093D30">
            <w:pPr>
              <w:pStyle w:val="TAC"/>
              <w:keepNext w:val="0"/>
              <w:keepLines w:val="0"/>
              <w:widowControl w:val="0"/>
              <w:rPr>
                <w:lang w:val="en-US" w:eastAsia="zh-CN" w:bidi="ar"/>
              </w:rPr>
            </w:pPr>
            <w:r w:rsidRPr="00AE750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12D95B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CD44C76" w14:textId="77777777" w:rsidR="00093D30" w:rsidRPr="00AE7509" w:rsidRDefault="00093D30" w:rsidP="00093D30">
            <w:pPr>
              <w:pStyle w:val="TAC"/>
              <w:keepNext w:val="0"/>
              <w:keepLines w:val="0"/>
              <w:widowControl w:val="0"/>
              <w:rPr>
                <w:lang w:val="en-US" w:eastAsia="zh-CN" w:bidi="ar"/>
              </w:rPr>
            </w:pPr>
          </w:p>
        </w:tc>
      </w:tr>
      <w:tr w:rsidR="00093D30" w:rsidRPr="00AE7509" w14:paraId="59934753" w14:textId="77777777" w:rsidTr="00792FE2">
        <w:trPr>
          <w:trHeight w:val="29"/>
        </w:trPr>
        <w:tc>
          <w:tcPr>
            <w:tcW w:w="2904" w:type="dxa"/>
            <w:tcBorders>
              <w:top w:val="nil"/>
              <w:left w:val="single" w:sz="4" w:space="0" w:color="auto"/>
              <w:bottom w:val="nil"/>
              <w:right w:val="single" w:sz="4" w:space="0" w:color="auto"/>
            </w:tcBorders>
          </w:tcPr>
          <w:p w14:paraId="6684BD1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D5682A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ADE3693" w14:textId="77777777" w:rsidR="00093D30" w:rsidRPr="00AE7509" w:rsidRDefault="00093D30" w:rsidP="00093D30">
            <w:pPr>
              <w:pStyle w:val="TAC"/>
              <w:keepNext w:val="0"/>
              <w:keepLines w:val="0"/>
              <w:widowControl w:val="0"/>
              <w:rPr>
                <w:lang w:val="en-US" w:eastAsia="zh-CN" w:bidi="ar"/>
              </w:rPr>
            </w:pPr>
            <w:r w:rsidRPr="00AE750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9E0884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CA_n48B_BCS2</w:t>
            </w:r>
          </w:p>
        </w:tc>
        <w:tc>
          <w:tcPr>
            <w:tcW w:w="2724" w:type="dxa"/>
            <w:tcBorders>
              <w:top w:val="nil"/>
              <w:left w:val="single" w:sz="4" w:space="0" w:color="auto"/>
              <w:bottom w:val="nil"/>
              <w:right w:val="single" w:sz="4" w:space="0" w:color="auto"/>
            </w:tcBorders>
          </w:tcPr>
          <w:p w14:paraId="45DA0F8C" w14:textId="77777777" w:rsidR="00093D30" w:rsidRPr="00AE7509" w:rsidRDefault="00093D30" w:rsidP="00093D30">
            <w:pPr>
              <w:pStyle w:val="TAC"/>
              <w:keepNext w:val="0"/>
              <w:keepLines w:val="0"/>
              <w:widowControl w:val="0"/>
              <w:rPr>
                <w:lang w:val="en-US" w:eastAsia="zh-CN" w:bidi="ar"/>
              </w:rPr>
            </w:pPr>
          </w:p>
        </w:tc>
      </w:tr>
      <w:tr w:rsidR="00093D30" w:rsidRPr="00AE7509" w14:paraId="507EB463" w14:textId="77777777" w:rsidTr="00792FE2">
        <w:trPr>
          <w:trHeight w:val="29"/>
        </w:trPr>
        <w:tc>
          <w:tcPr>
            <w:tcW w:w="2904" w:type="dxa"/>
            <w:tcBorders>
              <w:top w:val="nil"/>
              <w:left w:val="single" w:sz="4" w:space="0" w:color="auto"/>
              <w:bottom w:val="nil"/>
              <w:right w:val="single" w:sz="4" w:space="0" w:color="auto"/>
            </w:tcBorders>
          </w:tcPr>
          <w:p w14:paraId="0224105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3C93EDF7"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21CE916" w14:textId="77777777" w:rsidR="00093D30" w:rsidRPr="00AE7509" w:rsidRDefault="00093D30" w:rsidP="00093D30">
            <w:pPr>
              <w:pStyle w:val="TAC"/>
              <w:keepNext w:val="0"/>
              <w:keepLines w:val="0"/>
              <w:widowControl w:val="0"/>
              <w:rPr>
                <w:lang w:val="en-US" w:eastAsia="zh-CN" w:bidi="ar"/>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A26BEF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tcBorders>
              <w:top w:val="nil"/>
              <w:left w:val="single" w:sz="4" w:space="0" w:color="auto"/>
              <w:bottom w:val="single" w:sz="4" w:space="0" w:color="auto"/>
              <w:right w:val="single" w:sz="4" w:space="0" w:color="auto"/>
            </w:tcBorders>
          </w:tcPr>
          <w:p w14:paraId="3B79F37C" w14:textId="77777777" w:rsidR="00093D30" w:rsidRPr="00AE7509" w:rsidRDefault="00093D30" w:rsidP="00093D30">
            <w:pPr>
              <w:pStyle w:val="TAC"/>
              <w:keepNext w:val="0"/>
              <w:keepLines w:val="0"/>
              <w:widowControl w:val="0"/>
              <w:rPr>
                <w:lang w:val="en-US" w:eastAsia="zh-CN" w:bidi="ar"/>
              </w:rPr>
            </w:pPr>
          </w:p>
        </w:tc>
      </w:tr>
      <w:tr w:rsidR="00093D30" w:rsidRPr="00AE7509" w14:paraId="34B9D5B5" w14:textId="77777777" w:rsidTr="00792FE2">
        <w:trPr>
          <w:trHeight w:val="29"/>
        </w:trPr>
        <w:tc>
          <w:tcPr>
            <w:tcW w:w="2904" w:type="dxa"/>
            <w:tcBorders>
              <w:top w:val="nil"/>
              <w:left w:val="single" w:sz="4" w:space="0" w:color="auto"/>
              <w:bottom w:val="nil"/>
              <w:right w:val="single" w:sz="4" w:space="0" w:color="auto"/>
            </w:tcBorders>
          </w:tcPr>
          <w:p w14:paraId="27DB19BA"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1B76AD4B"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CA_n2A-n5A</w:t>
            </w:r>
          </w:p>
          <w:p w14:paraId="32E2DCFB"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CA_n2A-n48A</w:t>
            </w:r>
          </w:p>
          <w:p w14:paraId="44444EA4"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CA_n2A-n66A</w:t>
            </w:r>
          </w:p>
          <w:p w14:paraId="0B89D208"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CA_n5A-n48A</w:t>
            </w:r>
          </w:p>
          <w:p w14:paraId="414B3853"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CA_n5A-n66A</w:t>
            </w:r>
          </w:p>
          <w:p w14:paraId="7DBCA39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48DBBC3B"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0D0F31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5B0A49B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0D2BE8D1" w14:textId="77777777" w:rsidTr="00792FE2">
        <w:trPr>
          <w:trHeight w:val="29"/>
        </w:trPr>
        <w:tc>
          <w:tcPr>
            <w:tcW w:w="2904" w:type="dxa"/>
            <w:tcBorders>
              <w:top w:val="nil"/>
              <w:left w:val="single" w:sz="4" w:space="0" w:color="auto"/>
              <w:bottom w:val="nil"/>
              <w:right w:val="single" w:sz="4" w:space="0" w:color="auto"/>
            </w:tcBorders>
          </w:tcPr>
          <w:p w14:paraId="5848426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727D4A9"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E164B88"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85C8F1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51E9B0AE" w14:textId="77777777" w:rsidR="00093D30" w:rsidRPr="00AE7509" w:rsidRDefault="00093D30" w:rsidP="00093D30">
            <w:pPr>
              <w:pStyle w:val="TAC"/>
              <w:keepNext w:val="0"/>
              <w:keepLines w:val="0"/>
              <w:widowControl w:val="0"/>
              <w:rPr>
                <w:lang w:val="en-US" w:eastAsia="zh-CN" w:bidi="ar"/>
              </w:rPr>
            </w:pPr>
          </w:p>
        </w:tc>
      </w:tr>
      <w:tr w:rsidR="00093D30" w:rsidRPr="00AE7509" w14:paraId="483106D7" w14:textId="77777777" w:rsidTr="00792FE2">
        <w:trPr>
          <w:trHeight w:val="29"/>
        </w:trPr>
        <w:tc>
          <w:tcPr>
            <w:tcW w:w="2904" w:type="dxa"/>
            <w:tcBorders>
              <w:top w:val="nil"/>
              <w:left w:val="single" w:sz="4" w:space="0" w:color="auto"/>
              <w:bottom w:val="nil"/>
              <w:right w:val="single" w:sz="4" w:space="0" w:color="auto"/>
            </w:tcBorders>
          </w:tcPr>
          <w:p w14:paraId="688F591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E59A5E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03EE4B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7D8163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CA_n48B_BCS0</w:t>
            </w:r>
          </w:p>
        </w:tc>
        <w:tc>
          <w:tcPr>
            <w:tcW w:w="2724" w:type="dxa"/>
            <w:tcBorders>
              <w:top w:val="nil"/>
              <w:left w:val="single" w:sz="4" w:space="0" w:color="auto"/>
              <w:bottom w:val="nil"/>
              <w:right w:val="single" w:sz="4" w:space="0" w:color="auto"/>
            </w:tcBorders>
          </w:tcPr>
          <w:p w14:paraId="37DA2E5A" w14:textId="77777777" w:rsidR="00093D30" w:rsidRPr="00AE7509" w:rsidRDefault="00093D30" w:rsidP="00093D30">
            <w:pPr>
              <w:pStyle w:val="TAC"/>
              <w:keepNext w:val="0"/>
              <w:keepLines w:val="0"/>
              <w:widowControl w:val="0"/>
              <w:rPr>
                <w:lang w:val="en-US" w:eastAsia="zh-CN" w:bidi="ar"/>
              </w:rPr>
            </w:pPr>
          </w:p>
        </w:tc>
      </w:tr>
      <w:tr w:rsidR="00093D30" w:rsidRPr="00AE7509" w14:paraId="37D085E4" w14:textId="77777777" w:rsidTr="00792FE2">
        <w:trPr>
          <w:trHeight w:val="29"/>
        </w:trPr>
        <w:tc>
          <w:tcPr>
            <w:tcW w:w="2904" w:type="dxa"/>
            <w:tcBorders>
              <w:top w:val="nil"/>
              <w:left w:val="single" w:sz="4" w:space="0" w:color="auto"/>
              <w:bottom w:val="nil"/>
              <w:right w:val="single" w:sz="4" w:space="0" w:color="auto"/>
            </w:tcBorders>
          </w:tcPr>
          <w:p w14:paraId="1BE03F4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4E819C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730B2DD"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24AB98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07BB4EF3" w14:textId="77777777" w:rsidR="00093D30" w:rsidRPr="00AE7509" w:rsidRDefault="00093D30" w:rsidP="00093D30">
            <w:pPr>
              <w:pStyle w:val="TAC"/>
              <w:keepNext w:val="0"/>
              <w:keepLines w:val="0"/>
              <w:widowControl w:val="0"/>
              <w:rPr>
                <w:lang w:val="en-US" w:eastAsia="zh-CN" w:bidi="ar"/>
              </w:rPr>
            </w:pPr>
          </w:p>
        </w:tc>
      </w:tr>
      <w:tr w:rsidR="00093D30" w:rsidRPr="00AE7509" w14:paraId="3B7D5884" w14:textId="77777777" w:rsidTr="00792FE2">
        <w:trPr>
          <w:trHeight w:val="29"/>
        </w:trPr>
        <w:tc>
          <w:tcPr>
            <w:tcW w:w="2904" w:type="dxa"/>
            <w:tcBorders>
              <w:top w:val="nil"/>
              <w:left w:val="single" w:sz="4" w:space="0" w:color="auto"/>
              <w:bottom w:val="nil"/>
              <w:right w:val="single" w:sz="4" w:space="0" w:color="auto"/>
            </w:tcBorders>
          </w:tcPr>
          <w:p w14:paraId="55AD3C7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1F6223B"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A8C32B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F814A2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5E06873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2</w:t>
            </w:r>
          </w:p>
        </w:tc>
      </w:tr>
      <w:tr w:rsidR="00093D30" w:rsidRPr="00AE7509" w14:paraId="47AE6DDE" w14:textId="77777777" w:rsidTr="00792FE2">
        <w:trPr>
          <w:trHeight w:val="29"/>
        </w:trPr>
        <w:tc>
          <w:tcPr>
            <w:tcW w:w="2904" w:type="dxa"/>
            <w:tcBorders>
              <w:top w:val="nil"/>
              <w:left w:val="single" w:sz="4" w:space="0" w:color="auto"/>
              <w:bottom w:val="nil"/>
              <w:right w:val="single" w:sz="4" w:space="0" w:color="auto"/>
            </w:tcBorders>
          </w:tcPr>
          <w:p w14:paraId="52B9812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19C1CF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D10163B"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D31C1D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78E6C207" w14:textId="77777777" w:rsidR="00093D30" w:rsidRPr="00AE7509" w:rsidRDefault="00093D30" w:rsidP="00093D30">
            <w:pPr>
              <w:pStyle w:val="TAC"/>
              <w:keepNext w:val="0"/>
              <w:keepLines w:val="0"/>
              <w:widowControl w:val="0"/>
              <w:rPr>
                <w:lang w:val="en-US" w:eastAsia="zh-CN" w:bidi="ar"/>
              </w:rPr>
            </w:pPr>
          </w:p>
        </w:tc>
      </w:tr>
      <w:tr w:rsidR="00093D30" w:rsidRPr="00AE7509" w14:paraId="58117086" w14:textId="77777777" w:rsidTr="00792FE2">
        <w:trPr>
          <w:trHeight w:val="29"/>
        </w:trPr>
        <w:tc>
          <w:tcPr>
            <w:tcW w:w="2904" w:type="dxa"/>
            <w:tcBorders>
              <w:top w:val="nil"/>
              <w:left w:val="single" w:sz="4" w:space="0" w:color="auto"/>
              <w:bottom w:val="nil"/>
              <w:right w:val="single" w:sz="4" w:space="0" w:color="auto"/>
            </w:tcBorders>
          </w:tcPr>
          <w:p w14:paraId="09B9CA1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789E80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0967BE7"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81C2B5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CA_n48B_BCS1</w:t>
            </w:r>
          </w:p>
        </w:tc>
        <w:tc>
          <w:tcPr>
            <w:tcW w:w="2724" w:type="dxa"/>
            <w:tcBorders>
              <w:top w:val="nil"/>
              <w:left w:val="single" w:sz="4" w:space="0" w:color="auto"/>
              <w:bottom w:val="nil"/>
              <w:right w:val="single" w:sz="4" w:space="0" w:color="auto"/>
            </w:tcBorders>
          </w:tcPr>
          <w:p w14:paraId="1BB70A43" w14:textId="77777777" w:rsidR="00093D30" w:rsidRPr="00AE7509" w:rsidRDefault="00093D30" w:rsidP="00093D30">
            <w:pPr>
              <w:pStyle w:val="TAC"/>
              <w:keepNext w:val="0"/>
              <w:keepLines w:val="0"/>
              <w:widowControl w:val="0"/>
              <w:rPr>
                <w:lang w:val="en-US" w:eastAsia="zh-CN" w:bidi="ar"/>
              </w:rPr>
            </w:pPr>
          </w:p>
        </w:tc>
      </w:tr>
      <w:tr w:rsidR="00093D30" w:rsidRPr="00AE7509" w14:paraId="5C4DFFFD" w14:textId="77777777" w:rsidTr="00792FE2">
        <w:trPr>
          <w:trHeight w:val="29"/>
        </w:trPr>
        <w:tc>
          <w:tcPr>
            <w:tcW w:w="2904" w:type="dxa"/>
            <w:tcBorders>
              <w:top w:val="nil"/>
              <w:left w:val="single" w:sz="4" w:space="0" w:color="auto"/>
              <w:bottom w:val="nil"/>
              <w:right w:val="single" w:sz="4" w:space="0" w:color="auto"/>
            </w:tcBorders>
          </w:tcPr>
          <w:p w14:paraId="3016A9C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07B529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61C3FE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4CC3AB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69F44D7F" w14:textId="77777777" w:rsidR="00093D30" w:rsidRPr="00AE7509" w:rsidRDefault="00093D30" w:rsidP="00093D30">
            <w:pPr>
              <w:pStyle w:val="TAC"/>
              <w:keepNext w:val="0"/>
              <w:keepLines w:val="0"/>
              <w:widowControl w:val="0"/>
              <w:rPr>
                <w:lang w:val="en-US" w:eastAsia="zh-CN" w:bidi="ar"/>
              </w:rPr>
            </w:pPr>
          </w:p>
        </w:tc>
      </w:tr>
      <w:tr w:rsidR="00093D30" w:rsidRPr="00AE7509" w14:paraId="6F4556F5" w14:textId="77777777" w:rsidTr="00792FE2">
        <w:trPr>
          <w:trHeight w:val="29"/>
        </w:trPr>
        <w:tc>
          <w:tcPr>
            <w:tcW w:w="2904" w:type="dxa"/>
            <w:tcBorders>
              <w:top w:val="nil"/>
              <w:left w:val="single" w:sz="4" w:space="0" w:color="auto"/>
              <w:bottom w:val="nil"/>
              <w:right w:val="single" w:sz="4" w:space="0" w:color="auto"/>
            </w:tcBorders>
          </w:tcPr>
          <w:p w14:paraId="37627A9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806632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81696A7"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59E431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0380623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3</w:t>
            </w:r>
          </w:p>
        </w:tc>
      </w:tr>
      <w:tr w:rsidR="00093D30" w:rsidRPr="00AE7509" w14:paraId="4807E8C9" w14:textId="77777777" w:rsidTr="00792FE2">
        <w:trPr>
          <w:trHeight w:val="29"/>
        </w:trPr>
        <w:tc>
          <w:tcPr>
            <w:tcW w:w="2904" w:type="dxa"/>
            <w:tcBorders>
              <w:top w:val="nil"/>
              <w:left w:val="single" w:sz="4" w:space="0" w:color="auto"/>
              <w:bottom w:val="nil"/>
              <w:right w:val="single" w:sz="4" w:space="0" w:color="auto"/>
            </w:tcBorders>
          </w:tcPr>
          <w:p w14:paraId="5225F9ED"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5F1DBE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A8F035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B7FFE3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584772B2" w14:textId="77777777" w:rsidR="00093D30" w:rsidRPr="00AE7509" w:rsidRDefault="00093D30" w:rsidP="00093D30">
            <w:pPr>
              <w:pStyle w:val="TAC"/>
              <w:keepNext w:val="0"/>
              <w:keepLines w:val="0"/>
              <w:widowControl w:val="0"/>
              <w:rPr>
                <w:lang w:val="en-US" w:eastAsia="zh-CN" w:bidi="ar"/>
              </w:rPr>
            </w:pPr>
          </w:p>
        </w:tc>
      </w:tr>
      <w:tr w:rsidR="00093D30" w:rsidRPr="00AE7509" w14:paraId="6846A556" w14:textId="77777777" w:rsidTr="00792FE2">
        <w:trPr>
          <w:trHeight w:val="29"/>
        </w:trPr>
        <w:tc>
          <w:tcPr>
            <w:tcW w:w="2904" w:type="dxa"/>
            <w:tcBorders>
              <w:top w:val="nil"/>
              <w:left w:val="single" w:sz="4" w:space="0" w:color="auto"/>
              <w:bottom w:val="nil"/>
              <w:right w:val="single" w:sz="4" w:space="0" w:color="auto"/>
            </w:tcBorders>
          </w:tcPr>
          <w:p w14:paraId="727A43D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78A046B"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4D8716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E82A7B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CA_n48B_BCS2</w:t>
            </w:r>
          </w:p>
        </w:tc>
        <w:tc>
          <w:tcPr>
            <w:tcW w:w="2724" w:type="dxa"/>
            <w:tcBorders>
              <w:top w:val="nil"/>
              <w:left w:val="single" w:sz="4" w:space="0" w:color="auto"/>
              <w:bottom w:val="nil"/>
              <w:right w:val="single" w:sz="4" w:space="0" w:color="auto"/>
            </w:tcBorders>
          </w:tcPr>
          <w:p w14:paraId="556A40D9" w14:textId="77777777" w:rsidR="00093D30" w:rsidRPr="00AE7509" w:rsidRDefault="00093D30" w:rsidP="00093D30">
            <w:pPr>
              <w:pStyle w:val="TAC"/>
              <w:keepNext w:val="0"/>
              <w:keepLines w:val="0"/>
              <w:widowControl w:val="0"/>
              <w:rPr>
                <w:lang w:val="en-US" w:eastAsia="zh-CN" w:bidi="ar"/>
              </w:rPr>
            </w:pPr>
          </w:p>
        </w:tc>
      </w:tr>
      <w:tr w:rsidR="00093D30" w:rsidRPr="00AE7509" w14:paraId="7A161F15" w14:textId="77777777" w:rsidTr="00792FE2">
        <w:trPr>
          <w:trHeight w:val="29"/>
        </w:trPr>
        <w:tc>
          <w:tcPr>
            <w:tcW w:w="2904" w:type="dxa"/>
            <w:tcBorders>
              <w:top w:val="nil"/>
              <w:left w:val="single" w:sz="4" w:space="0" w:color="auto"/>
              <w:bottom w:val="nil"/>
              <w:right w:val="single" w:sz="4" w:space="0" w:color="auto"/>
            </w:tcBorders>
          </w:tcPr>
          <w:p w14:paraId="7941D2A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6D3AEE3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8D09729"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543ACC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50482090" w14:textId="77777777" w:rsidR="00093D30" w:rsidRPr="00AE7509" w:rsidRDefault="00093D30" w:rsidP="00093D30">
            <w:pPr>
              <w:pStyle w:val="TAC"/>
              <w:keepNext w:val="0"/>
              <w:keepLines w:val="0"/>
              <w:widowControl w:val="0"/>
              <w:rPr>
                <w:lang w:val="en-US" w:eastAsia="zh-CN" w:bidi="ar"/>
              </w:rPr>
            </w:pPr>
          </w:p>
        </w:tc>
      </w:tr>
      <w:tr w:rsidR="00093D30" w:rsidRPr="00AE7509" w14:paraId="1A0EBCF7" w14:textId="77777777" w:rsidTr="00792FE2">
        <w:trPr>
          <w:trHeight w:val="29"/>
        </w:trPr>
        <w:tc>
          <w:tcPr>
            <w:tcW w:w="2904" w:type="dxa"/>
            <w:tcBorders>
              <w:top w:val="single" w:sz="4" w:space="0" w:color="auto"/>
              <w:left w:val="single" w:sz="4" w:space="0" w:color="auto"/>
              <w:bottom w:val="nil"/>
              <w:right w:val="single" w:sz="4" w:space="0" w:color="auto"/>
            </w:tcBorders>
          </w:tcPr>
          <w:p w14:paraId="3DB3629D" w14:textId="77777777" w:rsidR="00093D30" w:rsidRPr="00AE7509" w:rsidRDefault="00093D30" w:rsidP="00093D30">
            <w:pPr>
              <w:pStyle w:val="TAC"/>
              <w:keepNext w:val="0"/>
              <w:keepLines w:val="0"/>
              <w:widowControl w:val="0"/>
              <w:rPr>
                <w:lang w:val="en-US" w:eastAsia="zh-CN" w:bidi="ar"/>
              </w:rPr>
            </w:pPr>
            <w:r w:rsidRPr="00AE7509">
              <w:rPr>
                <w:lang w:eastAsia="zh-CN"/>
              </w:rPr>
              <w:t>CA_n2A-n5A-n48(2A)-n66A</w:t>
            </w:r>
          </w:p>
        </w:tc>
        <w:tc>
          <w:tcPr>
            <w:tcW w:w="3019" w:type="dxa"/>
            <w:tcBorders>
              <w:top w:val="single" w:sz="4" w:space="0" w:color="auto"/>
              <w:left w:val="single" w:sz="4" w:space="0" w:color="auto"/>
              <w:bottom w:val="nil"/>
              <w:right w:val="single" w:sz="4" w:space="0" w:color="auto"/>
            </w:tcBorders>
          </w:tcPr>
          <w:p w14:paraId="25DAEFC9"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w:t>
            </w:r>
          </w:p>
        </w:tc>
        <w:tc>
          <w:tcPr>
            <w:tcW w:w="1409" w:type="dxa"/>
            <w:tcBorders>
              <w:top w:val="single" w:sz="4" w:space="0" w:color="auto"/>
              <w:left w:val="single" w:sz="4" w:space="0" w:color="auto"/>
              <w:bottom w:val="single" w:sz="4" w:space="0" w:color="auto"/>
              <w:right w:val="single" w:sz="4" w:space="0" w:color="auto"/>
            </w:tcBorders>
          </w:tcPr>
          <w:p w14:paraId="5B2DC830"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665AEE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5F4C3F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AEA3BAD" w14:textId="77777777" w:rsidTr="00792FE2">
        <w:trPr>
          <w:trHeight w:val="29"/>
        </w:trPr>
        <w:tc>
          <w:tcPr>
            <w:tcW w:w="2904" w:type="dxa"/>
            <w:tcBorders>
              <w:top w:val="nil"/>
              <w:left w:val="single" w:sz="4" w:space="0" w:color="auto"/>
              <w:bottom w:val="nil"/>
              <w:right w:val="single" w:sz="4" w:space="0" w:color="auto"/>
            </w:tcBorders>
          </w:tcPr>
          <w:p w14:paraId="4274083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86C714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341E929"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29AB13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38D9DC4" w14:textId="77777777" w:rsidR="00093D30" w:rsidRPr="00AE7509" w:rsidRDefault="00093D30" w:rsidP="00093D30">
            <w:pPr>
              <w:pStyle w:val="TAC"/>
              <w:keepNext w:val="0"/>
              <w:keepLines w:val="0"/>
              <w:widowControl w:val="0"/>
              <w:rPr>
                <w:lang w:val="en-US" w:eastAsia="zh-CN" w:bidi="ar"/>
              </w:rPr>
            </w:pPr>
          </w:p>
        </w:tc>
      </w:tr>
      <w:tr w:rsidR="00093D30" w:rsidRPr="00AE7509" w14:paraId="682F9E30" w14:textId="77777777" w:rsidTr="00792FE2">
        <w:trPr>
          <w:trHeight w:val="29"/>
        </w:trPr>
        <w:tc>
          <w:tcPr>
            <w:tcW w:w="2904" w:type="dxa"/>
            <w:tcBorders>
              <w:top w:val="nil"/>
              <w:left w:val="single" w:sz="4" w:space="0" w:color="auto"/>
              <w:bottom w:val="nil"/>
              <w:right w:val="single" w:sz="4" w:space="0" w:color="auto"/>
            </w:tcBorders>
          </w:tcPr>
          <w:p w14:paraId="77001CA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A585DC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B137C95"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59F245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CA_n48(2A)_BCS1</w:t>
            </w:r>
          </w:p>
        </w:tc>
        <w:tc>
          <w:tcPr>
            <w:tcW w:w="2724" w:type="dxa"/>
            <w:tcBorders>
              <w:top w:val="nil"/>
              <w:left w:val="single" w:sz="4" w:space="0" w:color="auto"/>
              <w:bottom w:val="nil"/>
              <w:right w:val="single" w:sz="4" w:space="0" w:color="auto"/>
            </w:tcBorders>
          </w:tcPr>
          <w:p w14:paraId="4540F624" w14:textId="77777777" w:rsidR="00093D30" w:rsidRPr="00AE7509" w:rsidRDefault="00093D30" w:rsidP="00093D30">
            <w:pPr>
              <w:pStyle w:val="TAC"/>
              <w:keepNext w:val="0"/>
              <w:keepLines w:val="0"/>
              <w:widowControl w:val="0"/>
              <w:rPr>
                <w:lang w:val="en-US" w:eastAsia="zh-CN" w:bidi="ar"/>
              </w:rPr>
            </w:pPr>
          </w:p>
        </w:tc>
      </w:tr>
      <w:tr w:rsidR="00093D30" w:rsidRPr="00AE7509" w14:paraId="7E700DD1" w14:textId="77777777" w:rsidTr="00792FE2">
        <w:trPr>
          <w:trHeight w:val="29"/>
        </w:trPr>
        <w:tc>
          <w:tcPr>
            <w:tcW w:w="2904" w:type="dxa"/>
            <w:tcBorders>
              <w:top w:val="nil"/>
              <w:left w:val="single" w:sz="4" w:space="0" w:color="auto"/>
              <w:bottom w:val="nil"/>
              <w:right w:val="single" w:sz="4" w:space="0" w:color="auto"/>
            </w:tcBorders>
          </w:tcPr>
          <w:p w14:paraId="05D492D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7124887"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37537A4"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2E444D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tcBorders>
              <w:top w:val="nil"/>
              <w:left w:val="single" w:sz="4" w:space="0" w:color="auto"/>
              <w:bottom w:val="single" w:sz="4" w:space="0" w:color="auto"/>
              <w:right w:val="single" w:sz="4" w:space="0" w:color="auto"/>
            </w:tcBorders>
          </w:tcPr>
          <w:p w14:paraId="6A313FF8" w14:textId="77777777" w:rsidR="00093D30" w:rsidRPr="00AE7509" w:rsidRDefault="00093D30" w:rsidP="00093D30">
            <w:pPr>
              <w:pStyle w:val="TAC"/>
              <w:keepNext w:val="0"/>
              <w:keepLines w:val="0"/>
              <w:widowControl w:val="0"/>
              <w:rPr>
                <w:lang w:val="en-US" w:eastAsia="zh-CN" w:bidi="ar"/>
              </w:rPr>
            </w:pPr>
          </w:p>
        </w:tc>
      </w:tr>
      <w:tr w:rsidR="00093D30" w:rsidRPr="00AE7509" w14:paraId="14AB0C80" w14:textId="77777777" w:rsidTr="00792FE2">
        <w:trPr>
          <w:trHeight w:val="29"/>
        </w:trPr>
        <w:tc>
          <w:tcPr>
            <w:tcW w:w="2904" w:type="dxa"/>
            <w:tcBorders>
              <w:top w:val="nil"/>
              <w:left w:val="single" w:sz="4" w:space="0" w:color="auto"/>
              <w:bottom w:val="nil"/>
              <w:right w:val="single" w:sz="4" w:space="0" w:color="auto"/>
            </w:tcBorders>
          </w:tcPr>
          <w:p w14:paraId="2BCF0D61"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4140FEDB"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CA_n2A-n5A</w:t>
            </w:r>
          </w:p>
          <w:p w14:paraId="757DEF5F"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CA_n2A-n48A</w:t>
            </w:r>
          </w:p>
          <w:p w14:paraId="7B550B37"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CA_n2A-n66A</w:t>
            </w:r>
          </w:p>
          <w:p w14:paraId="089C38FE"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CA_n5A-n48A</w:t>
            </w:r>
          </w:p>
          <w:p w14:paraId="6C430D10" w14:textId="77777777" w:rsidR="00093D30" w:rsidRPr="00AE7509" w:rsidRDefault="00093D30" w:rsidP="00093D30">
            <w:pPr>
              <w:pStyle w:val="TAC"/>
              <w:keepNext w:val="0"/>
              <w:keepLines w:val="0"/>
              <w:widowControl w:val="0"/>
              <w:rPr>
                <w:rFonts w:eastAsia="DengXian"/>
                <w:lang w:eastAsia="zh-CN"/>
              </w:rPr>
            </w:pPr>
            <w:r w:rsidRPr="00AE7509">
              <w:rPr>
                <w:rFonts w:eastAsia="DengXian"/>
                <w:lang w:eastAsia="zh-CN"/>
              </w:rPr>
              <w:t>CA_n5A-n66A</w:t>
            </w:r>
          </w:p>
          <w:p w14:paraId="6358FFC5"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68590434"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A031E5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24B025E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074C7B27" w14:textId="77777777" w:rsidTr="00792FE2">
        <w:trPr>
          <w:trHeight w:val="29"/>
        </w:trPr>
        <w:tc>
          <w:tcPr>
            <w:tcW w:w="2904" w:type="dxa"/>
            <w:tcBorders>
              <w:top w:val="nil"/>
              <w:left w:val="single" w:sz="4" w:space="0" w:color="auto"/>
              <w:bottom w:val="nil"/>
              <w:right w:val="single" w:sz="4" w:space="0" w:color="auto"/>
            </w:tcBorders>
          </w:tcPr>
          <w:p w14:paraId="010B4E7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9CDD50B"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872C81C"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673B99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60A3CF16" w14:textId="77777777" w:rsidR="00093D30" w:rsidRPr="00AE7509" w:rsidRDefault="00093D30" w:rsidP="00093D30">
            <w:pPr>
              <w:pStyle w:val="TAC"/>
              <w:keepNext w:val="0"/>
              <w:keepLines w:val="0"/>
              <w:widowControl w:val="0"/>
              <w:rPr>
                <w:lang w:val="en-US" w:eastAsia="zh-CN" w:bidi="ar"/>
              </w:rPr>
            </w:pPr>
          </w:p>
        </w:tc>
      </w:tr>
      <w:tr w:rsidR="00093D30" w:rsidRPr="00AE7509" w14:paraId="003D8BCB" w14:textId="77777777" w:rsidTr="00792FE2">
        <w:trPr>
          <w:trHeight w:val="29"/>
        </w:trPr>
        <w:tc>
          <w:tcPr>
            <w:tcW w:w="2904" w:type="dxa"/>
            <w:tcBorders>
              <w:top w:val="nil"/>
              <w:left w:val="single" w:sz="4" w:space="0" w:color="auto"/>
              <w:bottom w:val="nil"/>
              <w:right w:val="single" w:sz="4" w:space="0" w:color="auto"/>
            </w:tcBorders>
          </w:tcPr>
          <w:p w14:paraId="1C1D39D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83FFF0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27DCA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647D69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CA_n48(2A)_BCS0</w:t>
            </w:r>
          </w:p>
        </w:tc>
        <w:tc>
          <w:tcPr>
            <w:tcW w:w="2724" w:type="dxa"/>
            <w:tcBorders>
              <w:top w:val="nil"/>
              <w:left w:val="single" w:sz="4" w:space="0" w:color="auto"/>
              <w:bottom w:val="nil"/>
              <w:right w:val="single" w:sz="4" w:space="0" w:color="auto"/>
            </w:tcBorders>
          </w:tcPr>
          <w:p w14:paraId="2D005159" w14:textId="77777777" w:rsidR="00093D30" w:rsidRPr="00AE7509" w:rsidRDefault="00093D30" w:rsidP="00093D30">
            <w:pPr>
              <w:pStyle w:val="TAC"/>
              <w:keepNext w:val="0"/>
              <w:keepLines w:val="0"/>
              <w:widowControl w:val="0"/>
              <w:rPr>
                <w:lang w:val="en-US" w:eastAsia="zh-CN" w:bidi="ar"/>
              </w:rPr>
            </w:pPr>
          </w:p>
        </w:tc>
      </w:tr>
      <w:tr w:rsidR="00093D30" w:rsidRPr="00AE7509" w14:paraId="67D524CA" w14:textId="77777777" w:rsidTr="00792FE2">
        <w:trPr>
          <w:trHeight w:val="29"/>
        </w:trPr>
        <w:tc>
          <w:tcPr>
            <w:tcW w:w="2904" w:type="dxa"/>
            <w:tcBorders>
              <w:top w:val="nil"/>
              <w:left w:val="single" w:sz="4" w:space="0" w:color="auto"/>
              <w:bottom w:val="nil"/>
              <w:right w:val="single" w:sz="4" w:space="0" w:color="auto"/>
            </w:tcBorders>
          </w:tcPr>
          <w:p w14:paraId="542890A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34279C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8470CCF"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8C30D2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6DDD8F73" w14:textId="77777777" w:rsidR="00093D30" w:rsidRPr="00AE7509" w:rsidRDefault="00093D30" w:rsidP="00093D30">
            <w:pPr>
              <w:pStyle w:val="TAC"/>
              <w:keepNext w:val="0"/>
              <w:keepLines w:val="0"/>
              <w:widowControl w:val="0"/>
              <w:rPr>
                <w:lang w:val="en-US" w:eastAsia="zh-CN" w:bidi="ar"/>
              </w:rPr>
            </w:pPr>
          </w:p>
        </w:tc>
      </w:tr>
      <w:tr w:rsidR="00093D30" w:rsidRPr="00AE7509" w14:paraId="5E305D10" w14:textId="77777777" w:rsidTr="00792FE2">
        <w:trPr>
          <w:trHeight w:val="29"/>
        </w:trPr>
        <w:tc>
          <w:tcPr>
            <w:tcW w:w="2904" w:type="dxa"/>
            <w:tcBorders>
              <w:top w:val="nil"/>
              <w:left w:val="single" w:sz="4" w:space="0" w:color="auto"/>
              <w:bottom w:val="nil"/>
              <w:right w:val="single" w:sz="4" w:space="0" w:color="auto"/>
            </w:tcBorders>
          </w:tcPr>
          <w:p w14:paraId="76F1368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EC55DB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4A80CF8"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E064C6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22ACE74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2</w:t>
            </w:r>
          </w:p>
        </w:tc>
      </w:tr>
      <w:tr w:rsidR="00093D30" w:rsidRPr="00AE7509" w14:paraId="7D74C1C5" w14:textId="77777777" w:rsidTr="00792FE2">
        <w:trPr>
          <w:trHeight w:val="29"/>
        </w:trPr>
        <w:tc>
          <w:tcPr>
            <w:tcW w:w="2904" w:type="dxa"/>
            <w:tcBorders>
              <w:top w:val="nil"/>
              <w:left w:val="single" w:sz="4" w:space="0" w:color="auto"/>
              <w:bottom w:val="nil"/>
              <w:right w:val="single" w:sz="4" w:space="0" w:color="auto"/>
            </w:tcBorders>
          </w:tcPr>
          <w:p w14:paraId="006F0E5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F86368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AE612B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767B9B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314D4C4C" w14:textId="77777777" w:rsidR="00093D30" w:rsidRPr="00AE7509" w:rsidRDefault="00093D30" w:rsidP="00093D30">
            <w:pPr>
              <w:pStyle w:val="TAC"/>
              <w:keepNext w:val="0"/>
              <w:keepLines w:val="0"/>
              <w:widowControl w:val="0"/>
              <w:rPr>
                <w:lang w:val="en-US" w:eastAsia="zh-CN" w:bidi="ar"/>
              </w:rPr>
            </w:pPr>
          </w:p>
        </w:tc>
      </w:tr>
      <w:tr w:rsidR="00093D30" w:rsidRPr="00AE7509" w14:paraId="460498BB" w14:textId="77777777" w:rsidTr="00792FE2">
        <w:trPr>
          <w:trHeight w:val="29"/>
        </w:trPr>
        <w:tc>
          <w:tcPr>
            <w:tcW w:w="2904" w:type="dxa"/>
            <w:tcBorders>
              <w:top w:val="nil"/>
              <w:left w:val="single" w:sz="4" w:space="0" w:color="auto"/>
              <w:bottom w:val="nil"/>
              <w:right w:val="single" w:sz="4" w:space="0" w:color="auto"/>
            </w:tcBorders>
          </w:tcPr>
          <w:p w14:paraId="033A8B5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7FF79D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EF31285"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E1A2CD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CA_n48(2A)_BCS1</w:t>
            </w:r>
          </w:p>
        </w:tc>
        <w:tc>
          <w:tcPr>
            <w:tcW w:w="2724" w:type="dxa"/>
            <w:tcBorders>
              <w:top w:val="nil"/>
              <w:left w:val="single" w:sz="4" w:space="0" w:color="auto"/>
              <w:bottom w:val="nil"/>
              <w:right w:val="single" w:sz="4" w:space="0" w:color="auto"/>
            </w:tcBorders>
          </w:tcPr>
          <w:p w14:paraId="7D371A9B" w14:textId="77777777" w:rsidR="00093D30" w:rsidRPr="00AE7509" w:rsidRDefault="00093D30" w:rsidP="00093D30">
            <w:pPr>
              <w:pStyle w:val="TAC"/>
              <w:keepNext w:val="0"/>
              <w:keepLines w:val="0"/>
              <w:widowControl w:val="0"/>
              <w:rPr>
                <w:lang w:val="en-US" w:eastAsia="zh-CN" w:bidi="ar"/>
              </w:rPr>
            </w:pPr>
          </w:p>
        </w:tc>
      </w:tr>
      <w:tr w:rsidR="00093D30" w:rsidRPr="00AE7509" w14:paraId="2D816B3F" w14:textId="77777777" w:rsidTr="00792FE2">
        <w:trPr>
          <w:trHeight w:val="29"/>
        </w:trPr>
        <w:tc>
          <w:tcPr>
            <w:tcW w:w="2904" w:type="dxa"/>
            <w:tcBorders>
              <w:top w:val="nil"/>
              <w:left w:val="single" w:sz="4" w:space="0" w:color="auto"/>
              <w:bottom w:val="single" w:sz="4" w:space="0" w:color="auto"/>
              <w:right w:val="single" w:sz="4" w:space="0" w:color="auto"/>
            </w:tcBorders>
          </w:tcPr>
          <w:p w14:paraId="3964117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EFF6377"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697A685"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2DC116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7F95B659" w14:textId="77777777" w:rsidR="00093D30" w:rsidRPr="00AE7509" w:rsidRDefault="00093D30" w:rsidP="00093D30">
            <w:pPr>
              <w:pStyle w:val="TAC"/>
              <w:keepNext w:val="0"/>
              <w:keepLines w:val="0"/>
              <w:widowControl w:val="0"/>
              <w:rPr>
                <w:lang w:val="en-US" w:eastAsia="zh-CN" w:bidi="ar"/>
              </w:rPr>
            </w:pPr>
          </w:p>
        </w:tc>
      </w:tr>
      <w:tr w:rsidR="00093D30" w:rsidRPr="00AE7509" w14:paraId="2DACE961" w14:textId="77777777" w:rsidTr="00792FE2">
        <w:trPr>
          <w:trHeight w:val="29"/>
        </w:trPr>
        <w:tc>
          <w:tcPr>
            <w:tcW w:w="2904" w:type="dxa"/>
            <w:tcBorders>
              <w:top w:val="single" w:sz="4" w:space="0" w:color="auto"/>
              <w:left w:val="single" w:sz="4" w:space="0" w:color="auto"/>
              <w:bottom w:val="nil"/>
              <w:right w:val="single" w:sz="4" w:space="0" w:color="auto"/>
            </w:tcBorders>
          </w:tcPr>
          <w:p w14:paraId="58FC0D8D" w14:textId="77777777" w:rsidR="00093D30" w:rsidRPr="00AE7509" w:rsidRDefault="00093D30" w:rsidP="00093D30">
            <w:pPr>
              <w:pStyle w:val="TAC"/>
              <w:keepNext w:val="0"/>
              <w:keepLines w:val="0"/>
              <w:widowControl w:val="0"/>
              <w:rPr>
                <w:lang w:val="en-US" w:eastAsia="zh-CN" w:bidi="ar"/>
              </w:rPr>
            </w:pPr>
            <w:r w:rsidRPr="00AE7509">
              <w:rPr>
                <w:lang w:eastAsia="zh-CN"/>
              </w:rPr>
              <w:t>CA_n2A-n5A-n48(A-B)-n66A</w:t>
            </w:r>
          </w:p>
        </w:tc>
        <w:tc>
          <w:tcPr>
            <w:tcW w:w="3019" w:type="dxa"/>
            <w:tcBorders>
              <w:top w:val="single" w:sz="4" w:space="0" w:color="auto"/>
              <w:left w:val="single" w:sz="4" w:space="0" w:color="auto"/>
              <w:bottom w:val="nil"/>
              <w:right w:val="single" w:sz="4" w:space="0" w:color="auto"/>
            </w:tcBorders>
          </w:tcPr>
          <w:p w14:paraId="58A0C6DE"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w:t>
            </w:r>
          </w:p>
        </w:tc>
        <w:tc>
          <w:tcPr>
            <w:tcW w:w="1409" w:type="dxa"/>
            <w:tcBorders>
              <w:top w:val="single" w:sz="4" w:space="0" w:color="auto"/>
              <w:left w:val="single" w:sz="4" w:space="0" w:color="auto"/>
              <w:bottom w:val="single" w:sz="4" w:space="0" w:color="auto"/>
              <w:right w:val="single" w:sz="4" w:space="0" w:color="auto"/>
            </w:tcBorders>
          </w:tcPr>
          <w:p w14:paraId="2AFA1B0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7EB8FF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2FFE2D0"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7D32E038" w14:textId="77777777" w:rsidTr="00792FE2">
        <w:trPr>
          <w:trHeight w:val="29"/>
        </w:trPr>
        <w:tc>
          <w:tcPr>
            <w:tcW w:w="2904" w:type="dxa"/>
            <w:tcBorders>
              <w:top w:val="nil"/>
              <w:left w:val="single" w:sz="4" w:space="0" w:color="auto"/>
              <w:bottom w:val="nil"/>
              <w:right w:val="single" w:sz="4" w:space="0" w:color="auto"/>
            </w:tcBorders>
          </w:tcPr>
          <w:p w14:paraId="5D82015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F7A1B9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A80E6B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E1FCE2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55356A1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9368F50" w14:textId="77777777" w:rsidTr="00792FE2">
        <w:trPr>
          <w:trHeight w:val="29"/>
        </w:trPr>
        <w:tc>
          <w:tcPr>
            <w:tcW w:w="2904" w:type="dxa"/>
            <w:tcBorders>
              <w:top w:val="nil"/>
              <w:left w:val="single" w:sz="4" w:space="0" w:color="auto"/>
              <w:bottom w:val="nil"/>
              <w:right w:val="single" w:sz="4" w:space="0" w:color="auto"/>
            </w:tcBorders>
          </w:tcPr>
          <w:p w14:paraId="23D0C09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A78A78A"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1C00E5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FF2AB5E" w14:textId="77777777" w:rsidR="00093D30" w:rsidRPr="00AE7509" w:rsidRDefault="00093D30" w:rsidP="00093D30">
            <w:pPr>
              <w:pStyle w:val="TAC"/>
              <w:keepNext w:val="0"/>
              <w:keepLines w:val="0"/>
              <w:widowControl w:val="0"/>
              <w:rPr>
                <w:rFonts w:ascii="Calibri" w:hAnsi="Calibri"/>
                <w:kern w:val="2"/>
                <w:sz w:val="21"/>
                <w:lang w:val="en-US" w:eastAsia="zh-CN"/>
              </w:rPr>
            </w:pPr>
            <w:bookmarkStart w:id="380" w:name="_Hlk100662179"/>
            <w:r w:rsidRPr="00AE7509">
              <w:rPr>
                <w:lang w:val="en-US" w:eastAsia="zh-CN" w:bidi="ar"/>
              </w:rPr>
              <w:t>CA_</w:t>
            </w:r>
            <w:r w:rsidRPr="00AE7509">
              <w:rPr>
                <w:lang w:eastAsia="en-GB"/>
              </w:rPr>
              <w:t>n48(A-B)</w:t>
            </w:r>
            <w:r w:rsidRPr="00AE7509">
              <w:rPr>
                <w:lang w:val="en-US" w:eastAsia="zh-CN" w:bidi="ar"/>
              </w:rPr>
              <w:t>_BCS1</w:t>
            </w:r>
            <w:bookmarkEnd w:id="380"/>
          </w:p>
        </w:tc>
        <w:tc>
          <w:tcPr>
            <w:tcW w:w="2724" w:type="dxa"/>
            <w:tcBorders>
              <w:top w:val="nil"/>
              <w:left w:val="single" w:sz="4" w:space="0" w:color="auto"/>
              <w:bottom w:val="nil"/>
              <w:right w:val="single" w:sz="4" w:space="0" w:color="auto"/>
            </w:tcBorders>
          </w:tcPr>
          <w:p w14:paraId="7BA522D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D3ABEC3" w14:textId="77777777" w:rsidTr="00792FE2">
        <w:trPr>
          <w:trHeight w:val="29"/>
        </w:trPr>
        <w:tc>
          <w:tcPr>
            <w:tcW w:w="2904" w:type="dxa"/>
            <w:tcBorders>
              <w:top w:val="nil"/>
              <w:left w:val="single" w:sz="4" w:space="0" w:color="auto"/>
              <w:bottom w:val="single" w:sz="4" w:space="0" w:color="auto"/>
              <w:right w:val="single" w:sz="4" w:space="0" w:color="auto"/>
            </w:tcBorders>
          </w:tcPr>
          <w:p w14:paraId="0D24B79F"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4A5142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C02B0E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E4A33A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2724" w:type="dxa"/>
            <w:tcBorders>
              <w:top w:val="nil"/>
              <w:left w:val="single" w:sz="4" w:space="0" w:color="auto"/>
              <w:bottom w:val="single" w:sz="4" w:space="0" w:color="auto"/>
              <w:right w:val="single" w:sz="4" w:space="0" w:color="auto"/>
            </w:tcBorders>
          </w:tcPr>
          <w:p w14:paraId="2FABCF4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460A0A7" w14:textId="77777777" w:rsidTr="00792FE2">
        <w:trPr>
          <w:trHeight w:val="29"/>
        </w:trPr>
        <w:tc>
          <w:tcPr>
            <w:tcW w:w="2904" w:type="dxa"/>
            <w:tcBorders>
              <w:top w:val="single" w:sz="4" w:space="0" w:color="auto"/>
              <w:left w:val="single" w:sz="4" w:space="0" w:color="auto"/>
              <w:bottom w:val="nil"/>
              <w:right w:val="single" w:sz="4" w:space="0" w:color="auto"/>
            </w:tcBorders>
          </w:tcPr>
          <w:p w14:paraId="01B529FE" w14:textId="77777777" w:rsidR="00093D30" w:rsidRPr="00AE7509" w:rsidRDefault="00093D30" w:rsidP="00093D30">
            <w:pPr>
              <w:pStyle w:val="TAC"/>
              <w:keepNext w:val="0"/>
              <w:keepLines w:val="0"/>
              <w:widowControl w:val="0"/>
              <w:rPr>
                <w:lang w:val="en-US" w:eastAsia="zh-CN" w:bidi="ar"/>
              </w:rPr>
            </w:pPr>
            <w:r w:rsidRPr="00AE7509">
              <w:rPr>
                <w:lang w:eastAsia="zh-CN"/>
              </w:rPr>
              <w:t>CA_n2A-n5A-n48A-n77A</w:t>
            </w:r>
          </w:p>
        </w:tc>
        <w:tc>
          <w:tcPr>
            <w:tcW w:w="3019" w:type="dxa"/>
            <w:tcBorders>
              <w:top w:val="single" w:sz="4" w:space="0" w:color="auto"/>
              <w:left w:val="single" w:sz="4" w:space="0" w:color="auto"/>
              <w:bottom w:val="nil"/>
              <w:right w:val="single" w:sz="4" w:space="0" w:color="auto"/>
            </w:tcBorders>
          </w:tcPr>
          <w:p w14:paraId="1E189F29" w14:textId="77777777" w:rsidR="00093D30" w:rsidRPr="00AE7509" w:rsidRDefault="00093D30" w:rsidP="00093D30">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319EAFFB"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FD1F0A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408E5B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CA9D4BD" w14:textId="77777777" w:rsidTr="00792FE2">
        <w:trPr>
          <w:trHeight w:val="29"/>
        </w:trPr>
        <w:tc>
          <w:tcPr>
            <w:tcW w:w="2904" w:type="dxa"/>
            <w:tcBorders>
              <w:top w:val="nil"/>
              <w:left w:val="single" w:sz="4" w:space="0" w:color="auto"/>
              <w:bottom w:val="nil"/>
              <w:right w:val="single" w:sz="4" w:space="0" w:color="auto"/>
            </w:tcBorders>
          </w:tcPr>
          <w:p w14:paraId="09FFE8FC"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999B58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8D50B46"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01E6E7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A80DCF8" w14:textId="77777777" w:rsidR="00093D30" w:rsidRPr="00AE7509" w:rsidRDefault="00093D30" w:rsidP="00093D30">
            <w:pPr>
              <w:pStyle w:val="TAC"/>
              <w:keepNext w:val="0"/>
              <w:keepLines w:val="0"/>
              <w:widowControl w:val="0"/>
              <w:rPr>
                <w:lang w:val="en-US" w:eastAsia="zh-CN" w:bidi="ar"/>
              </w:rPr>
            </w:pPr>
          </w:p>
        </w:tc>
      </w:tr>
      <w:tr w:rsidR="00093D30" w:rsidRPr="00AE7509" w14:paraId="7CCE5C8D" w14:textId="77777777" w:rsidTr="00792FE2">
        <w:trPr>
          <w:trHeight w:val="29"/>
        </w:trPr>
        <w:tc>
          <w:tcPr>
            <w:tcW w:w="2904" w:type="dxa"/>
            <w:tcBorders>
              <w:top w:val="nil"/>
              <w:left w:val="single" w:sz="4" w:space="0" w:color="auto"/>
              <w:bottom w:val="nil"/>
              <w:right w:val="single" w:sz="4" w:space="0" w:color="auto"/>
            </w:tcBorders>
          </w:tcPr>
          <w:p w14:paraId="0A5312D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006236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68854AB"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7251DCD"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E65E2C">
              <w:rPr>
                <w:vertAlign w:val="superscript"/>
                <w:lang w:val="en-US" w:eastAsia="zh-CN" w:bidi="ar"/>
              </w:rPr>
              <w:t>8</w:t>
            </w:r>
            <w:r>
              <w:rPr>
                <w:lang w:val="en-US" w:eastAsia="zh-CN" w:bidi="ar"/>
              </w:rPr>
              <w:t>, 60</w:t>
            </w:r>
            <w:r w:rsidRPr="00E65E2C">
              <w:rPr>
                <w:vertAlign w:val="superscript"/>
                <w:lang w:val="en-US" w:eastAsia="zh-CN" w:bidi="ar"/>
              </w:rPr>
              <w:t>8</w:t>
            </w:r>
            <w:r>
              <w:rPr>
                <w:lang w:val="en-US" w:eastAsia="zh-CN" w:bidi="ar"/>
              </w:rPr>
              <w:t>, 70</w:t>
            </w:r>
            <w:r w:rsidRPr="00E65E2C">
              <w:rPr>
                <w:vertAlign w:val="superscript"/>
                <w:lang w:val="en-US" w:eastAsia="zh-CN" w:bidi="ar"/>
              </w:rPr>
              <w:t>8</w:t>
            </w:r>
            <w:r>
              <w:rPr>
                <w:lang w:val="en-US" w:eastAsia="zh-CN" w:bidi="ar"/>
              </w:rPr>
              <w:t>, 80</w:t>
            </w:r>
            <w:r w:rsidRPr="00E65E2C">
              <w:rPr>
                <w:vertAlign w:val="superscript"/>
                <w:lang w:val="en-US" w:eastAsia="zh-CN" w:bidi="ar"/>
              </w:rPr>
              <w:t>8</w:t>
            </w:r>
            <w:r>
              <w:rPr>
                <w:lang w:val="en-US" w:eastAsia="zh-CN" w:bidi="ar"/>
              </w:rPr>
              <w:t>, 90</w:t>
            </w:r>
            <w:r w:rsidRPr="00E65E2C">
              <w:rPr>
                <w:vertAlign w:val="superscript"/>
                <w:lang w:val="en-US" w:eastAsia="zh-CN" w:bidi="ar"/>
              </w:rPr>
              <w:t>8</w:t>
            </w:r>
            <w:r>
              <w:rPr>
                <w:lang w:val="en-US" w:eastAsia="zh-CN" w:bidi="ar"/>
              </w:rPr>
              <w:t>, 100</w:t>
            </w:r>
            <w:r w:rsidRPr="00E65E2C">
              <w:rPr>
                <w:vertAlign w:val="superscript"/>
                <w:lang w:val="en-US" w:eastAsia="zh-CN" w:bidi="ar"/>
              </w:rPr>
              <w:t>8</w:t>
            </w:r>
          </w:p>
        </w:tc>
        <w:tc>
          <w:tcPr>
            <w:tcW w:w="2724" w:type="dxa"/>
            <w:tcBorders>
              <w:top w:val="nil"/>
              <w:left w:val="single" w:sz="4" w:space="0" w:color="auto"/>
              <w:bottom w:val="nil"/>
              <w:right w:val="single" w:sz="4" w:space="0" w:color="auto"/>
            </w:tcBorders>
          </w:tcPr>
          <w:p w14:paraId="15F54114" w14:textId="77777777" w:rsidR="00093D30" w:rsidRPr="00AE7509" w:rsidRDefault="00093D30" w:rsidP="00093D30">
            <w:pPr>
              <w:pStyle w:val="TAC"/>
              <w:keepNext w:val="0"/>
              <w:keepLines w:val="0"/>
              <w:widowControl w:val="0"/>
              <w:rPr>
                <w:lang w:val="en-US" w:eastAsia="zh-CN" w:bidi="ar"/>
              </w:rPr>
            </w:pPr>
          </w:p>
        </w:tc>
      </w:tr>
      <w:tr w:rsidR="00093D30" w:rsidRPr="00AE7509" w14:paraId="1368DBE2" w14:textId="77777777" w:rsidTr="00792FE2">
        <w:trPr>
          <w:trHeight w:val="29"/>
        </w:trPr>
        <w:tc>
          <w:tcPr>
            <w:tcW w:w="2904" w:type="dxa"/>
            <w:tcBorders>
              <w:top w:val="nil"/>
              <w:left w:val="single" w:sz="4" w:space="0" w:color="auto"/>
              <w:bottom w:val="nil"/>
              <w:right w:val="single" w:sz="4" w:space="0" w:color="auto"/>
            </w:tcBorders>
          </w:tcPr>
          <w:p w14:paraId="13C1879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027B2A7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A17ACDB" w14:textId="77777777" w:rsidR="00093D30" w:rsidRPr="00AE7509" w:rsidRDefault="00093D30" w:rsidP="00093D30">
            <w:pPr>
              <w:pStyle w:val="TAC"/>
              <w:keepNext w:val="0"/>
              <w:keepLines w:val="0"/>
              <w:widowControl w:val="0"/>
              <w:rPr>
                <w:lang w:val="en-US" w:eastAsia="zh-CN" w:bidi="ar"/>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094F20C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BAA681C" w14:textId="77777777" w:rsidR="00093D30" w:rsidRPr="00AE7509" w:rsidRDefault="00093D30" w:rsidP="00093D30">
            <w:pPr>
              <w:pStyle w:val="TAC"/>
              <w:keepNext w:val="0"/>
              <w:keepLines w:val="0"/>
              <w:widowControl w:val="0"/>
              <w:rPr>
                <w:lang w:val="en-US" w:eastAsia="zh-CN" w:bidi="ar"/>
              </w:rPr>
            </w:pPr>
          </w:p>
        </w:tc>
      </w:tr>
      <w:tr w:rsidR="00093D30" w:rsidRPr="00AE7509" w14:paraId="0623C806" w14:textId="77777777" w:rsidTr="00792FE2">
        <w:trPr>
          <w:trHeight w:val="29"/>
        </w:trPr>
        <w:tc>
          <w:tcPr>
            <w:tcW w:w="2904" w:type="dxa"/>
            <w:tcBorders>
              <w:top w:val="nil"/>
              <w:left w:val="single" w:sz="4" w:space="0" w:color="auto"/>
              <w:bottom w:val="nil"/>
              <w:right w:val="single" w:sz="4" w:space="0" w:color="auto"/>
            </w:tcBorders>
          </w:tcPr>
          <w:p w14:paraId="38C81B2F"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6FC7A8BF" w14:textId="77777777" w:rsidR="00093D30" w:rsidRPr="000B24D8" w:rsidRDefault="00093D30" w:rsidP="00093D30">
            <w:pPr>
              <w:pStyle w:val="TAC"/>
              <w:keepNext w:val="0"/>
              <w:keepLines w:val="0"/>
              <w:widowControl w:val="0"/>
              <w:rPr>
                <w:lang w:eastAsia="zh-CN"/>
              </w:rPr>
            </w:pPr>
            <w:r w:rsidRPr="000B24D8">
              <w:rPr>
                <w:lang w:eastAsia="zh-CN"/>
              </w:rPr>
              <w:t>n77</w:t>
            </w:r>
            <w:r w:rsidRPr="000B24D8">
              <w:rPr>
                <w:vertAlign w:val="superscript"/>
                <w:lang w:eastAsia="zh-CN"/>
              </w:rPr>
              <w:t>5,6</w:t>
            </w:r>
          </w:p>
          <w:p w14:paraId="59A19CF3" w14:textId="77777777" w:rsidR="00093D30" w:rsidRPr="000B24D8" w:rsidRDefault="00093D30" w:rsidP="00093D30">
            <w:pPr>
              <w:pStyle w:val="TAC"/>
              <w:keepNext w:val="0"/>
              <w:keepLines w:val="0"/>
              <w:widowControl w:val="0"/>
              <w:rPr>
                <w:lang w:eastAsia="zh-CN"/>
              </w:rPr>
            </w:pPr>
            <w:r w:rsidRPr="000B24D8">
              <w:rPr>
                <w:lang w:eastAsia="zh-CN"/>
              </w:rPr>
              <w:t>CA_n2A-n5A</w:t>
            </w:r>
          </w:p>
          <w:p w14:paraId="280EEFF8" w14:textId="77777777" w:rsidR="00093D30" w:rsidRPr="000B24D8" w:rsidRDefault="00093D30" w:rsidP="00093D30">
            <w:pPr>
              <w:pStyle w:val="TAC"/>
              <w:keepNext w:val="0"/>
              <w:keepLines w:val="0"/>
              <w:widowControl w:val="0"/>
              <w:rPr>
                <w:b/>
                <w:lang w:eastAsia="zh-CN"/>
              </w:rPr>
            </w:pPr>
            <w:r w:rsidRPr="000B24D8">
              <w:rPr>
                <w:lang w:eastAsia="zh-CN"/>
              </w:rPr>
              <w:t>CA_n2A-n48A</w:t>
            </w:r>
          </w:p>
          <w:p w14:paraId="6018C0D4" w14:textId="77777777" w:rsidR="00093D30" w:rsidRPr="000B24D8" w:rsidRDefault="00093D30" w:rsidP="00093D30">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30AA66A6" w14:textId="77777777" w:rsidR="00093D30" w:rsidRPr="000B24D8" w:rsidRDefault="00093D30" w:rsidP="00093D30">
            <w:pPr>
              <w:pStyle w:val="TAC"/>
              <w:keepNext w:val="0"/>
              <w:keepLines w:val="0"/>
              <w:widowControl w:val="0"/>
              <w:rPr>
                <w:b/>
                <w:lang w:eastAsia="zh-CN"/>
              </w:rPr>
            </w:pPr>
            <w:r w:rsidRPr="000B24D8">
              <w:rPr>
                <w:lang w:eastAsia="zh-CN"/>
              </w:rPr>
              <w:t>CA_n5A-n48A</w:t>
            </w:r>
          </w:p>
          <w:p w14:paraId="1430BBC9" w14:textId="77777777" w:rsidR="00093D30" w:rsidRPr="00AE7509" w:rsidRDefault="00093D30" w:rsidP="00093D30">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CA0BA74"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D1DC2F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69CD5AD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778022FF" w14:textId="77777777" w:rsidTr="00792FE2">
        <w:trPr>
          <w:trHeight w:val="29"/>
        </w:trPr>
        <w:tc>
          <w:tcPr>
            <w:tcW w:w="2904" w:type="dxa"/>
            <w:tcBorders>
              <w:top w:val="nil"/>
              <w:left w:val="single" w:sz="4" w:space="0" w:color="auto"/>
              <w:bottom w:val="nil"/>
              <w:right w:val="single" w:sz="4" w:space="0" w:color="auto"/>
            </w:tcBorders>
          </w:tcPr>
          <w:p w14:paraId="25BD4BB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A0DCA5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E198F2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594BF0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56723C4C" w14:textId="77777777" w:rsidR="00093D30" w:rsidRPr="00AE7509" w:rsidRDefault="00093D30" w:rsidP="00093D30">
            <w:pPr>
              <w:pStyle w:val="TAC"/>
              <w:keepNext w:val="0"/>
              <w:keepLines w:val="0"/>
              <w:widowControl w:val="0"/>
              <w:rPr>
                <w:lang w:val="en-US" w:eastAsia="zh-CN" w:bidi="ar"/>
              </w:rPr>
            </w:pPr>
          </w:p>
        </w:tc>
      </w:tr>
      <w:tr w:rsidR="00093D30" w:rsidRPr="00AE7509" w14:paraId="65053083" w14:textId="77777777" w:rsidTr="00792FE2">
        <w:trPr>
          <w:trHeight w:val="29"/>
        </w:trPr>
        <w:tc>
          <w:tcPr>
            <w:tcW w:w="2904" w:type="dxa"/>
            <w:tcBorders>
              <w:top w:val="nil"/>
              <w:left w:val="single" w:sz="4" w:space="0" w:color="auto"/>
              <w:bottom w:val="nil"/>
              <w:right w:val="single" w:sz="4" w:space="0" w:color="auto"/>
            </w:tcBorders>
          </w:tcPr>
          <w:p w14:paraId="09CB865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FEDEBF5"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581F7DC"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60E954E"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188297C5" w14:textId="77777777" w:rsidR="00093D30" w:rsidRPr="00AE7509" w:rsidRDefault="00093D30" w:rsidP="00093D30">
            <w:pPr>
              <w:pStyle w:val="TAC"/>
              <w:keepNext w:val="0"/>
              <w:keepLines w:val="0"/>
              <w:widowControl w:val="0"/>
              <w:rPr>
                <w:lang w:val="en-US" w:eastAsia="zh-CN" w:bidi="ar"/>
              </w:rPr>
            </w:pPr>
          </w:p>
        </w:tc>
      </w:tr>
      <w:tr w:rsidR="00093D30" w:rsidRPr="00AE7509" w14:paraId="0A1F2804" w14:textId="77777777" w:rsidTr="00792FE2">
        <w:trPr>
          <w:trHeight w:val="29"/>
        </w:trPr>
        <w:tc>
          <w:tcPr>
            <w:tcW w:w="2904" w:type="dxa"/>
            <w:tcBorders>
              <w:top w:val="nil"/>
              <w:left w:val="single" w:sz="4" w:space="0" w:color="auto"/>
              <w:bottom w:val="nil"/>
              <w:right w:val="single" w:sz="4" w:space="0" w:color="auto"/>
            </w:tcBorders>
          </w:tcPr>
          <w:p w14:paraId="13230A8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25796F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54744DE"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A29C8E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00CE7A4" w14:textId="77777777" w:rsidR="00093D30" w:rsidRPr="00AE7509" w:rsidRDefault="00093D30" w:rsidP="00093D30">
            <w:pPr>
              <w:pStyle w:val="TAC"/>
              <w:keepNext w:val="0"/>
              <w:keepLines w:val="0"/>
              <w:widowControl w:val="0"/>
              <w:rPr>
                <w:lang w:val="en-US" w:eastAsia="zh-CN" w:bidi="ar"/>
              </w:rPr>
            </w:pPr>
          </w:p>
        </w:tc>
      </w:tr>
      <w:tr w:rsidR="00093D30" w:rsidRPr="00AE7509" w14:paraId="32648BBB" w14:textId="77777777" w:rsidTr="00792FE2">
        <w:trPr>
          <w:trHeight w:val="29"/>
        </w:trPr>
        <w:tc>
          <w:tcPr>
            <w:tcW w:w="2904" w:type="dxa"/>
            <w:tcBorders>
              <w:top w:val="single" w:sz="4" w:space="0" w:color="auto"/>
              <w:left w:val="single" w:sz="4" w:space="0" w:color="auto"/>
              <w:bottom w:val="nil"/>
              <w:right w:val="single" w:sz="4" w:space="0" w:color="auto"/>
            </w:tcBorders>
          </w:tcPr>
          <w:p w14:paraId="684EE616" w14:textId="77777777" w:rsidR="00093D30" w:rsidRPr="00AE7509" w:rsidRDefault="00093D30" w:rsidP="00093D30">
            <w:pPr>
              <w:pStyle w:val="TAC"/>
              <w:keepNext w:val="0"/>
              <w:keepLines w:val="0"/>
              <w:widowControl w:val="0"/>
              <w:rPr>
                <w:lang w:val="en-US" w:eastAsia="zh-CN" w:bidi="ar"/>
              </w:rPr>
            </w:pPr>
            <w:r w:rsidRPr="00AE7509">
              <w:rPr>
                <w:lang w:eastAsia="zh-CN"/>
              </w:rPr>
              <w:t>CA_n2A-n5A-n48A-n77C</w:t>
            </w:r>
          </w:p>
        </w:tc>
        <w:tc>
          <w:tcPr>
            <w:tcW w:w="3019" w:type="dxa"/>
            <w:tcBorders>
              <w:top w:val="single" w:sz="4" w:space="0" w:color="auto"/>
              <w:left w:val="single" w:sz="4" w:space="0" w:color="auto"/>
              <w:bottom w:val="nil"/>
              <w:right w:val="single" w:sz="4" w:space="0" w:color="auto"/>
            </w:tcBorders>
          </w:tcPr>
          <w:p w14:paraId="35DDD02C" w14:textId="77777777" w:rsidR="00093D30" w:rsidRDefault="00093D30" w:rsidP="00093D30">
            <w:pPr>
              <w:pStyle w:val="TAC"/>
              <w:keepNext w:val="0"/>
              <w:keepLines w:val="0"/>
              <w:widowControl w:val="0"/>
              <w:rPr>
                <w:lang w:eastAsia="zh-CN"/>
              </w:rPr>
            </w:pPr>
            <w:r w:rsidRPr="000B24D8">
              <w:rPr>
                <w:lang w:eastAsia="zh-CN"/>
              </w:rPr>
              <w:t>n77</w:t>
            </w:r>
            <w:r w:rsidRPr="000B24D8">
              <w:rPr>
                <w:vertAlign w:val="superscript"/>
                <w:lang w:eastAsia="zh-CN"/>
              </w:rPr>
              <w:t>5,6</w:t>
            </w:r>
          </w:p>
          <w:p w14:paraId="19880B1E" w14:textId="77777777" w:rsidR="00093D30" w:rsidRPr="00DC0DB6" w:rsidRDefault="00093D30" w:rsidP="00093D30">
            <w:pPr>
              <w:pStyle w:val="TAC"/>
              <w:keepNext w:val="0"/>
              <w:keepLines w:val="0"/>
              <w:widowControl w:val="0"/>
              <w:rPr>
                <w:lang w:eastAsia="zh-CN"/>
              </w:rPr>
            </w:pPr>
            <w:r w:rsidRPr="00DC0DB6">
              <w:rPr>
                <w:lang w:eastAsia="zh-CN"/>
              </w:rPr>
              <w:t>CA_n77C</w:t>
            </w:r>
          </w:p>
          <w:p w14:paraId="131F3D4A" w14:textId="77777777" w:rsidR="00093D30" w:rsidRPr="00DC0DB6" w:rsidRDefault="00093D30" w:rsidP="00093D30">
            <w:pPr>
              <w:pStyle w:val="TAC"/>
              <w:keepNext w:val="0"/>
              <w:keepLines w:val="0"/>
              <w:widowControl w:val="0"/>
              <w:rPr>
                <w:b/>
                <w:lang w:eastAsia="zh-CN"/>
              </w:rPr>
            </w:pPr>
            <w:r w:rsidRPr="00DC0DB6">
              <w:rPr>
                <w:lang w:eastAsia="zh-CN"/>
              </w:rPr>
              <w:t>CA_n2A-n5A</w:t>
            </w:r>
          </w:p>
          <w:p w14:paraId="307F0CFC" w14:textId="77777777" w:rsidR="00093D30" w:rsidRPr="00DC0DB6" w:rsidRDefault="00093D30" w:rsidP="00093D30">
            <w:pPr>
              <w:pStyle w:val="TAC"/>
              <w:keepNext w:val="0"/>
              <w:keepLines w:val="0"/>
              <w:widowControl w:val="0"/>
              <w:rPr>
                <w:b/>
                <w:lang w:eastAsia="zh-CN"/>
              </w:rPr>
            </w:pPr>
            <w:r w:rsidRPr="00DC0DB6">
              <w:rPr>
                <w:lang w:eastAsia="zh-CN"/>
              </w:rPr>
              <w:t>CA_n2A-n48A</w:t>
            </w:r>
          </w:p>
          <w:p w14:paraId="1521F5DE" w14:textId="77777777" w:rsidR="00093D30" w:rsidRPr="000B24D8" w:rsidRDefault="00093D30" w:rsidP="00093D30">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52E202B7" w14:textId="77777777" w:rsidR="00093D30" w:rsidRPr="000B24D8" w:rsidRDefault="00093D30" w:rsidP="00093D30">
            <w:pPr>
              <w:pStyle w:val="TAC"/>
              <w:keepNext w:val="0"/>
              <w:keepLines w:val="0"/>
              <w:widowControl w:val="0"/>
              <w:rPr>
                <w:b/>
                <w:lang w:eastAsia="zh-CN"/>
              </w:rPr>
            </w:pPr>
            <w:r w:rsidRPr="000B24D8">
              <w:rPr>
                <w:lang w:eastAsia="zh-CN"/>
              </w:rPr>
              <w:t>CA_n5A-n48A</w:t>
            </w:r>
          </w:p>
          <w:p w14:paraId="438F01BE" w14:textId="77777777" w:rsidR="00093D30" w:rsidRPr="00AE7509" w:rsidRDefault="00093D30" w:rsidP="00093D30">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042B90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7AC0332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3A78410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022C9DE5" w14:textId="77777777" w:rsidTr="00792FE2">
        <w:trPr>
          <w:trHeight w:val="29"/>
        </w:trPr>
        <w:tc>
          <w:tcPr>
            <w:tcW w:w="2904" w:type="dxa"/>
            <w:tcBorders>
              <w:top w:val="nil"/>
              <w:left w:val="single" w:sz="4" w:space="0" w:color="auto"/>
              <w:bottom w:val="nil"/>
              <w:right w:val="single" w:sz="4" w:space="0" w:color="auto"/>
            </w:tcBorders>
          </w:tcPr>
          <w:p w14:paraId="5651500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8775D15"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63AA7DF"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3470D8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07DE9CA8" w14:textId="77777777" w:rsidR="00093D30" w:rsidRPr="00AE7509" w:rsidRDefault="00093D30" w:rsidP="00093D30">
            <w:pPr>
              <w:pStyle w:val="TAC"/>
              <w:keepNext w:val="0"/>
              <w:keepLines w:val="0"/>
              <w:widowControl w:val="0"/>
              <w:rPr>
                <w:lang w:val="en-US" w:eastAsia="zh-CN" w:bidi="ar"/>
              </w:rPr>
            </w:pPr>
          </w:p>
        </w:tc>
      </w:tr>
      <w:tr w:rsidR="00093D30" w:rsidRPr="00AE7509" w14:paraId="316EC14B" w14:textId="77777777" w:rsidTr="00792FE2">
        <w:trPr>
          <w:trHeight w:val="29"/>
        </w:trPr>
        <w:tc>
          <w:tcPr>
            <w:tcW w:w="2904" w:type="dxa"/>
            <w:tcBorders>
              <w:top w:val="nil"/>
              <w:left w:val="single" w:sz="4" w:space="0" w:color="auto"/>
              <w:bottom w:val="nil"/>
              <w:right w:val="single" w:sz="4" w:space="0" w:color="auto"/>
            </w:tcBorders>
          </w:tcPr>
          <w:p w14:paraId="04B20AE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D58CF95"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320502D"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9B09CB9"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67793EE5" w14:textId="77777777" w:rsidR="00093D30" w:rsidRPr="00AE7509" w:rsidRDefault="00093D30" w:rsidP="00093D30">
            <w:pPr>
              <w:pStyle w:val="TAC"/>
              <w:keepNext w:val="0"/>
              <w:keepLines w:val="0"/>
              <w:widowControl w:val="0"/>
              <w:rPr>
                <w:lang w:val="en-US" w:eastAsia="zh-CN" w:bidi="ar"/>
              </w:rPr>
            </w:pPr>
          </w:p>
        </w:tc>
      </w:tr>
      <w:tr w:rsidR="00093D30" w:rsidRPr="00AE7509" w14:paraId="3C6EC1D3" w14:textId="77777777" w:rsidTr="00792FE2">
        <w:trPr>
          <w:trHeight w:val="29"/>
        </w:trPr>
        <w:tc>
          <w:tcPr>
            <w:tcW w:w="2904" w:type="dxa"/>
            <w:tcBorders>
              <w:top w:val="nil"/>
              <w:left w:val="single" w:sz="4" w:space="0" w:color="auto"/>
              <w:bottom w:val="nil"/>
              <w:right w:val="single" w:sz="4" w:space="0" w:color="auto"/>
            </w:tcBorders>
          </w:tcPr>
          <w:p w14:paraId="00FA158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1518366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CECECC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843A8CE"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CA_n77C_BCS0</w:t>
            </w:r>
          </w:p>
        </w:tc>
        <w:tc>
          <w:tcPr>
            <w:tcW w:w="2724" w:type="dxa"/>
            <w:tcBorders>
              <w:top w:val="nil"/>
              <w:left w:val="single" w:sz="4" w:space="0" w:color="auto"/>
              <w:bottom w:val="single" w:sz="4" w:space="0" w:color="auto"/>
              <w:right w:val="single" w:sz="4" w:space="0" w:color="auto"/>
            </w:tcBorders>
          </w:tcPr>
          <w:p w14:paraId="26AFAC39" w14:textId="77777777" w:rsidR="00093D30" w:rsidRPr="00AE7509" w:rsidRDefault="00093D30" w:rsidP="00093D30">
            <w:pPr>
              <w:pStyle w:val="TAC"/>
              <w:keepNext w:val="0"/>
              <w:keepLines w:val="0"/>
              <w:widowControl w:val="0"/>
              <w:rPr>
                <w:lang w:val="en-US" w:eastAsia="zh-CN" w:bidi="ar"/>
              </w:rPr>
            </w:pPr>
          </w:p>
        </w:tc>
      </w:tr>
      <w:tr w:rsidR="00093D30" w:rsidRPr="00AE7509" w14:paraId="28AB1EA3" w14:textId="77777777" w:rsidTr="00792FE2">
        <w:trPr>
          <w:trHeight w:val="29"/>
        </w:trPr>
        <w:tc>
          <w:tcPr>
            <w:tcW w:w="2904" w:type="dxa"/>
            <w:tcBorders>
              <w:top w:val="nil"/>
              <w:left w:val="single" w:sz="4" w:space="0" w:color="auto"/>
              <w:bottom w:val="nil"/>
              <w:right w:val="single" w:sz="4" w:space="0" w:color="auto"/>
            </w:tcBorders>
          </w:tcPr>
          <w:p w14:paraId="000EA18F"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4C589FA0" w14:textId="77777777" w:rsidR="00093D30" w:rsidRPr="00AE7509" w:rsidRDefault="00093D30" w:rsidP="00093D30">
            <w:pPr>
              <w:pStyle w:val="TAC"/>
              <w:keepNext w:val="0"/>
              <w:keepLines w:val="0"/>
              <w:widowControl w:val="0"/>
              <w:rPr>
                <w:lang w:val="en-US" w:eastAsia="zh-CN" w:bidi="ar"/>
              </w:rPr>
            </w:pPr>
            <w:r w:rsidRPr="000B24D8">
              <w:rPr>
                <w:lang w:eastAsia="zh-CN" w:bidi="ar"/>
              </w:rPr>
              <w:t>n77</w:t>
            </w:r>
            <w:r w:rsidRPr="000B24D8">
              <w:rPr>
                <w:vertAlign w:val="superscript"/>
                <w:lang w:eastAsia="zh-CN" w:bidi="ar"/>
              </w:rPr>
              <w:t>5,6</w:t>
            </w:r>
          </w:p>
        </w:tc>
        <w:tc>
          <w:tcPr>
            <w:tcW w:w="1409" w:type="dxa"/>
            <w:tcBorders>
              <w:top w:val="single" w:sz="4" w:space="0" w:color="auto"/>
              <w:left w:val="single" w:sz="4" w:space="0" w:color="auto"/>
              <w:bottom w:val="single" w:sz="4" w:space="0" w:color="auto"/>
              <w:right w:val="single" w:sz="4" w:space="0" w:color="auto"/>
            </w:tcBorders>
            <w:vAlign w:val="center"/>
          </w:tcPr>
          <w:p w14:paraId="7EF08B33"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D19155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654A78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1AE15BD5" w14:textId="77777777" w:rsidTr="00792FE2">
        <w:trPr>
          <w:trHeight w:val="29"/>
        </w:trPr>
        <w:tc>
          <w:tcPr>
            <w:tcW w:w="2904" w:type="dxa"/>
            <w:tcBorders>
              <w:top w:val="nil"/>
              <w:left w:val="single" w:sz="4" w:space="0" w:color="auto"/>
              <w:bottom w:val="nil"/>
              <w:right w:val="single" w:sz="4" w:space="0" w:color="auto"/>
            </w:tcBorders>
          </w:tcPr>
          <w:p w14:paraId="47C3292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50ECA7C"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37AC08D"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739C25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5DE0F9F0" w14:textId="77777777" w:rsidR="00093D30" w:rsidRPr="00AE7509" w:rsidRDefault="00093D30" w:rsidP="00093D30">
            <w:pPr>
              <w:pStyle w:val="TAC"/>
              <w:keepNext w:val="0"/>
              <w:keepLines w:val="0"/>
              <w:widowControl w:val="0"/>
              <w:rPr>
                <w:lang w:val="en-US" w:eastAsia="zh-CN" w:bidi="ar"/>
              </w:rPr>
            </w:pPr>
          </w:p>
        </w:tc>
      </w:tr>
      <w:tr w:rsidR="00093D30" w:rsidRPr="00AE7509" w14:paraId="213865C5" w14:textId="77777777" w:rsidTr="00792FE2">
        <w:trPr>
          <w:trHeight w:val="29"/>
        </w:trPr>
        <w:tc>
          <w:tcPr>
            <w:tcW w:w="2904" w:type="dxa"/>
            <w:tcBorders>
              <w:top w:val="nil"/>
              <w:left w:val="single" w:sz="4" w:space="0" w:color="auto"/>
              <w:bottom w:val="nil"/>
              <w:right w:val="single" w:sz="4" w:space="0" w:color="auto"/>
            </w:tcBorders>
          </w:tcPr>
          <w:p w14:paraId="528CC69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DAB118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6CD3CBE"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AA01BD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5, 10, 15, 20, 30, 40, 50, 60, 70, 80, 90, 100</w:t>
            </w:r>
          </w:p>
        </w:tc>
        <w:tc>
          <w:tcPr>
            <w:tcW w:w="2724" w:type="dxa"/>
            <w:tcBorders>
              <w:top w:val="nil"/>
              <w:left w:val="single" w:sz="4" w:space="0" w:color="auto"/>
              <w:bottom w:val="nil"/>
              <w:right w:val="single" w:sz="4" w:space="0" w:color="auto"/>
            </w:tcBorders>
          </w:tcPr>
          <w:p w14:paraId="5B59DB21" w14:textId="77777777" w:rsidR="00093D30" w:rsidRPr="00AE7509" w:rsidRDefault="00093D30" w:rsidP="00093D30">
            <w:pPr>
              <w:pStyle w:val="TAC"/>
              <w:keepNext w:val="0"/>
              <w:keepLines w:val="0"/>
              <w:widowControl w:val="0"/>
              <w:rPr>
                <w:lang w:val="en-US" w:eastAsia="zh-CN" w:bidi="ar"/>
              </w:rPr>
            </w:pPr>
          </w:p>
        </w:tc>
      </w:tr>
      <w:tr w:rsidR="00093D30" w:rsidRPr="00AE7509" w14:paraId="0619BD81" w14:textId="77777777" w:rsidTr="00792FE2">
        <w:trPr>
          <w:trHeight w:val="29"/>
        </w:trPr>
        <w:tc>
          <w:tcPr>
            <w:tcW w:w="2904" w:type="dxa"/>
            <w:tcBorders>
              <w:top w:val="nil"/>
              <w:left w:val="single" w:sz="4" w:space="0" w:color="auto"/>
              <w:bottom w:val="nil"/>
              <w:right w:val="single" w:sz="4" w:space="0" w:color="auto"/>
            </w:tcBorders>
          </w:tcPr>
          <w:p w14:paraId="0BA4F5CF"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276C55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17E5F59"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81C95A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CA_n77C_BCS1</w:t>
            </w:r>
          </w:p>
        </w:tc>
        <w:tc>
          <w:tcPr>
            <w:tcW w:w="2724" w:type="dxa"/>
            <w:tcBorders>
              <w:top w:val="nil"/>
              <w:left w:val="single" w:sz="4" w:space="0" w:color="auto"/>
              <w:bottom w:val="single" w:sz="4" w:space="0" w:color="auto"/>
              <w:right w:val="single" w:sz="4" w:space="0" w:color="auto"/>
            </w:tcBorders>
          </w:tcPr>
          <w:p w14:paraId="5BA5E39C" w14:textId="77777777" w:rsidR="00093D30" w:rsidRPr="00AE7509" w:rsidRDefault="00093D30" w:rsidP="00093D30">
            <w:pPr>
              <w:pStyle w:val="TAC"/>
              <w:keepNext w:val="0"/>
              <w:keepLines w:val="0"/>
              <w:widowControl w:val="0"/>
              <w:rPr>
                <w:lang w:val="en-US" w:eastAsia="zh-CN" w:bidi="ar"/>
              </w:rPr>
            </w:pPr>
          </w:p>
        </w:tc>
      </w:tr>
      <w:tr w:rsidR="00093D30" w:rsidRPr="00AE7509" w14:paraId="2E96E6C1" w14:textId="77777777" w:rsidTr="00792FE2">
        <w:trPr>
          <w:trHeight w:val="29"/>
        </w:trPr>
        <w:tc>
          <w:tcPr>
            <w:tcW w:w="2904" w:type="dxa"/>
            <w:tcBorders>
              <w:top w:val="single" w:sz="4" w:space="0" w:color="auto"/>
              <w:left w:val="single" w:sz="4" w:space="0" w:color="auto"/>
              <w:bottom w:val="nil"/>
              <w:right w:val="single" w:sz="4" w:space="0" w:color="auto"/>
            </w:tcBorders>
          </w:tcPr>
          <w:p w14:paraId="2487AB92" w14:textId="77777777" w:rsidR="00093D30" w:rsidRPr="00AE7509" w:rsidRDefault="00093D30" w:rsidP="00093D30">
            <w:pPr>
              <w:pStyle w:val="TAC"/>
              <w:keepNext w:val="0"/>
              <w:keepLines w:val="0"/>
              <w:widowControl w:val="0"/>
              <w:rPr>
                <w:lang w:val="en-US" w:eastAsia="zh-CN" w:bidi="ar"/>
              </w:rPr>
            </w:pPr>
            <w:r w:rsidRPr="00AE7509">
              <w:rPr>
                <w:lang w:eastAsia="zh-CN"/>
              </w:rPr>
              <w:t>CA_n2A-n5A-n48B-n77A</w:t>
            </w:r>
          </w:p>
        </w:tc>
        <w:tc>
          <w:tcPr>
            <w:tcW w:w="3019" w:type="dxa"/>
            <w:tcBorders>
              <w:top w:val="single" w:sz="4" w:space="0" w:color="auto"/>
              <w:left w:val="single" w:sz="4" w:space="0" w:color="auto"/>
              <w:bottom w:val="nil"/>
              <w:right w:val="single" w:sz="4" w:space="0" w:color="auto"/>
            </w:tcBorders>
          </w:tcPr>
          <w:p w14:paraId="03CDD23D" w14:textId="77777777" w:rsidR="00093D30" w:rsidRPr="00AE7509" w:rsidRDefault="00093D30" w:rsidP="00093D30">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0A072B9B"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0208AB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B75505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6B5114B2" w14:textId="77777777" w:rsidTr="00792FE2">
        <w:trPr>
          <w:trHeight w:val="29"/>
        </w:trPr>
        <w:tc>
          <w:tcPr>
            <w:tcW w:w="2904" w:type="dxa"/>
            <w:tcBorders>
              <w:top w:val="nil"/>
              <w:left w:val="single" w:sz="4" w:space="0" w:color="auto"/>
              <w:bottom w:val="nil"/>
              <w:right w:val="single" w:sz="4" w:space="0" w:color="auto"/>
            </w:tcBorders>
          </w:tcPr>
          <w:p w14:paraId="6E1F3DD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F948F77"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15095C8"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B8EF36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61D40F0" w14:textId="77777777" w:rsidR="00093D30" w:rsidRPr="00AE7509" w:rsidRDefault="00093D30" w:rsidP="00093D30">
            <w:pPr>
              <w:pStyle w:val="TAC"/>
              <w:keepNext w:val="0"/>
              <w:keepLines w:val="0"/>
              <w:widowControl w:val="0"/>
              <w:rPr>
                <w:lang w:val="en-US" w:eastAsia="zh-CN" w:bidi="ar"/>
              </w:rPr>
            </w:pPr>
          </w:p>
        </w:tc>
      </w:tr>
      <w:tr w:rsidR="00093D30" w:rsidRPr="00AE7509" w14:paraId="06D000DF" w14:textId="77777777" w:rsidTr="00792FE2">
        <w:trPr>
          <w:trHeight w:val="29"/>
        </w:trPr>
        <w:tc>
          <w:tcPr>
            <w:tcW w:w="2904" w:type="dxa"/>
            <w:tcBorders>
              <w:top w:val="nil"/>
              <w:left w:val="single" w:sz="4" w:space="0" w:color="auto"/>
              <w:bottom w:val="nil"/>
              <w:right w:val="single" w:sz="4" w:space="0" w:color="auto"/>
            </w:tcBorders>
          </w:tcPr>
          <w:p w14:paraId="2093E4E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4C05B1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273428B"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ACCA96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CA_n48B_BCS2</w:t>
            </w:r>
          </w:p>
        </w:tc>
        <w:tc>
          <w:tcPr>
            <w:tcW w:w="2724" w:type="dxa"/>
            <w:tcBorders>
              <w:top w:val="nil"/>
              <w:left w:val="single" w:sz="4" w:space="0" w:color="auto"/>
              <w:bottom w:val="nil"/>
              <w:right w:val="single" w:sz="4" w:space="0" w:color="auto"/>
            </w:tcBorders>
          </w:tcPr>
          <w:p w14:paraId="788AFB1A" w14:textId="77777777" w:rsidR="00093D30" w:rsidRPr="00AE7509" w:rsidRDefault="00093D30" w:rsidP="00093D30">
            <w:pPr>
              <w:pStyle w:val="TAC"/>
              <w:keepNext w:val="0"/>
              <w:keepLines w:val="0"/>
              <w:widowControl w:val="0"/>
              <w:rPr>
                <w:lang w:val="en-US" w:eastAsia="zh-CN" w:bidi="ar"/>
              </w:rPr>
            </w:pPr>
          </w:p>
        </w:tc>
      </w:tr>
      <w:tr w:rsidR="00093D30" w:rsidRPr="00AE7509" w14:paraId="4AC2A6FE" w14:textId="77777777" w:rsidTr="00792FE2">
        <w:trPr>
          <w:trHeight w:val="29"/>
        </w:trPr>
        <w:tc>
          <w:tcPr>
            <w:tcW w:w="2904" w:type="dxa"/>
            <w:tcBorders>
              <w:top w:val="nil"/>
              <w:left w:val="single" w:sz="4" w:space="0" w:color="auto"/>
              <w:bottom w:val="nil"/>
              <w:right w:val="single" w:sz="4" w:space="0" w:color="auto"/>
            </w:tcBorders>
          </w:tcPr>
          <w:p w14:paraId="74BE183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3BB2FDF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CC5075A" w14:textId="77777777" w:rsidR="00093D30" w:rsidRPr="00AE7509" w:rsidRDefault="00093D30" w:rsidP="00093D30">
            <w:pPr>
              <w:pStyle w:val="TAC"/>
              <w:keepNext w:val="0"/>
              <w:keepLines w:val="0"/>
              <w:widowControl w:val="0"/>
              <w:rPr>
                <w:lang w:val="en-US" w:eastAsia="zh-CN" w:bidi="ar"/>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0DB7EAC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3B5A688" w14:textId="77777777" w:rsidR="00093D30" w:rsidRPr="00AE7509" w:rsidRDefault="00093D30" w:rsidP="00093D30">
            <w:pPr>
              <w:pStyle w:val="TAC"/>
              <w:keepNext w:val="0"/>
              <w:keepLines w:val="0"/>
              <w:widowControl w:val="0"/>
              <w:rPr>
                <w:lang w:val="en-US" w:eastAsia="zh-CN" w:bidi="ar"/>
              </w:rPr>
            </w:pPr>
          </w:p>
        </w:tc>
      </w:tr>
      <w:tr w:rsidR="00093D30" w:rsidRPr="00AE7509" w14:paraId="2DDE7027" w14:textId="77777777" w:rsidTr="00792FE2">
        <w:trPr>
          <w:trHeight w:val="29"/>
        </w:trPr>
        <w:tc>
          <w:tcPr>
            <w:tcW w:w="2904" w:type="dxa"/>
            <w:tcBorders>
              <w:top w:val="nil"/>
              <w:left w:val="single" w:sz="4" w:space="0" w:color="auto"/>
              <w:bottom w:val="nil"/>
              <w:right w:val="single" w:sz="4" w:space="0" w:color="auto"/>
            </w:tcBorders>
          </w:tcPr>
          <w:p w14:paraId="288D3438"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4C1908EE" w14:textId="77777777" w:rsidR="00093D30" w:rsidRPr="000B24D8" w:rsidRDefault="00093D30" w:rsidP="00093D30">
            <w:pPr>
              <w:pStyle w:val="TAC"/>
              <w:keepNext w:val="0"/>
              <w:keepLines w:val="0"/>
              <w:widowControl w:val="0"/>
              <w:rPr>
                <w:lang w:eastAsia="zh-CN"/>
              </w:rPr>
            </w:pPr>
            <w:r w:rsidRPr="000B24D8">
              <w:rPr>
                <w:lang w:eastAsia="zh-CN"/>
              </w:rPr>
              <w:t>n77</w:t>
            </w:r>
            <w:r w:rsidRPr="000B24D8">
              <w:rPr>
                <w:vertAlign w:val="superscript"/>
                <w:lang w:eastAsia="zh-CN"/>
              </w:rPr>
              <w:t>5,6</w:t>
            </w:r>
          </w:p>
          <w:p w14:paraId="77788253" w14:textId="77777777" w:rsidR="00093D30" w:rsidRPr="000B24D8" w:rsidRDefault="00093D30" w:rsidP="00093D30">
            <w:pPr>
              <w:pStyle w:val="TAC"/>
              <w:keepNext w:val="0"/>
              <w:keepLines w:val="0"/>
              <w:widowControl w:val="0"/>
              <w:rPr>
                <w:lang w:eastAsia="zh-CN"/>
              </w:rPr>
            </w:pPr>
            <w:r w:rsidRPr="000B24D8">
              <w:rPr>
                <w:lang w:eastAsia="zh-CN"/>
              </w:rPr>
              <w:t>CA_n2A-n5A</w:t>
            </w:r>
          </w:p>
          <w:p w14:paraId="652CB19F" w14:textId="77777777" w:rsidR="00093D30" w:rsidRPr="000B24D8" w:rsidRDefault="00093D30" w:rsidP="00093D30">
            <w:pPr>
              <w:pStyle w:val="TAC"/>
              <w:keepNext w:val="0"/>
              <w:keepLines w:val="0"/>
              <w:widowControl w:val="0"/>
              <w:rPr>
                <w:lang w:eastAsia="zh-CN"/>
              </w:rPr>
            </w:pPr>
            <w:r w:rsidRPr="000B24D8">
              <w:rPr>
                <w:lang w:eastAsia="zh-CN"/>
              </w:rPr>
              <w:t>CA_n2A-n48A</w:t>
            </w:r>
          </w:p>
          <w:p w14:paraId="7EA70A2F" w14:textId="77777777" w:rsidR="00093D30" w:rsidRPr="000B24D8" w:rsidRDefault="00093D30" w:rsidP="00093D30">
            <w:pPr>
              <w:pStyle w:val="TAC"/>
              <w:keepNext w:val="0"/>
              <w:keepLines w:val="0"/>
              <w:widowControl w:val="0"/>
              <w:rPr>
                <w:lang w:eastAsia="zh-CN"/>
              </w:rPr>
            </w:pPr>
            <w:r w:rsidRPr="000B24D8">
              <w:rPr>
                <w:lang w:eastAsia="zh-CN"/>
              </w:rPr>
              <w:t>CA_n2A-n77A</w:t>
            </w:r>
            <w:r w:rsidRPr="000B24D8">
              <w:rPr>
                <w:vertAlign w:val="superscript"/>
                <w:lang w:eastAsia="zh-CN"/>
              </w:rPr>
              <w:t>5</w:t>
            </w:r>
          </w:p>
          <w:p w14:paraId="693E9CB7" w14:textId="77777777" w:rsidR="00093D30" w:rsidRPr="000B24D8" w:rsidRDefault="00093D30" w:rsidP="00093D30">
            <w:pPr>
              <w:pStyle w:val="TAC"/>
              <w:keepNext w:val="0"/>
              <w:keepLines w:val="0"/>
              <w:widowControl w:val="0"/>
              <w:rPr>
                <w:lang w:eastAsia="zh-CN"/>
              </w:rPr>
            </w:pPr>
            <w:r w:rsidRPr="000B24D8">
              <w:rPr>
                <w:lang w:eastAsia="zh-CN"/>
              </w:rPr>
              <w:t>CA_n5A-n48A</w:t>
            </w:r>
          </w:p>
          <w:p w14:paraId="220F0B33" w14:textId="77777777" w:rsidR="00093D30" w:rsidRPr="00AE7509" w:rsidRDefault="00093D30" w:rsidP="00093D30">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62D5A87"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4F6ACF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06560A8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5A0FF282" w14:textId="77777777" w:rsidTr="00792FE2">
        <w:trPr>
          <w:trHeight w:val="29"/>
        </w:trPr>
        <w:tc>
          <w:tcPr>
            <w:tcW w:w="2904" w:type="dxa"/>
            <w:tcBorders>
              <w:top w:val="nil"/>
              <w:left w:val="single" w:sz="4" w:space="0" w:color="auto"/>
              <w:bottom w:val="nil"/>
              <w:right w:val="single" w:sz="4" w:space="0" w:color="auto"/>
            </w:tcBorders>
          </w:tcPr>
          <w:p w14:paraId="498147D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FAE858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5459E9A"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AE25EE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195E848E" w14:textId="77777777" w:rsidR="00093D30" w:rsidRPr="00AE7509" w:rsidRDefault="00093D30" w:rsidP="00093D30">
            <w:pPr>
              <w:pStyle w:val="TAC"/>
              <w:keepNext w:val="0"/>
              <w:keepLines w:val="0"/>
              <w:widowControl w:val="0"/>
              <w:rPr>
                <w:lang w:val="en-US" w:eastAsia="zh-CN" w:bidi="ar"/>
              </w:rPr>
            </w:pPr>
          </w:p>
        </w:tc>
      </w:tr>
      <w:tr w:rsidR="00093D30" w:rsidRPr="00AE7509" w14:paraId="7AABC7C8" w14:textId="77777777" w:rsidTr="00792FE2">
        <w:trPr>
          <w:trHeight w:val="29"/>
        </w:trPr>
        <w:tc>
          <w:tcPr>
            <w:tcW w:w="2904" w:type="dxa"/>
            <w:tcBorders>
              <w:top w:val="nil"/>
              <w:left w:val="single" w:sz="4" w:space="0" w:color="auto"/>
              <w:bottom w:val="nil"/>
              <w:right w:val="single" w:sz="4" w:space="0" w:color="auto"/>
            </w:tcBorders>
          </w:tcPr>
          <w:p w14:paraId="30D7448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D6D176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D27D03D"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B6C9DB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CA_n48B_BCS0</w:t>
            </w:r>
          </w:p>
        </w:tc>
        <w:tc>
          <w:tcPr>
            <w:tcW w:w="2724" w:type="dxa"/>
            <w:tcBorders>
              <w:top w:val="nil"/>
              <w:left w:val="single" w:sz="4" w:space="0" w:color="auto"/>
              <w:bottom w:val="nil"/>
              <w:right w:val="single" w:sz="4" w:space="0" w:color="auto"/>
            </w:tcBorders>
          </w:tcPr>
          <w:p w14:paraId="00EC0C98" w14:textId="77777777" w:rsidR="00093D30" w:rsidRPr="00AE7509" w:rsidRDefault="00093D30" w:rsidP="00093D30">
            <w:pPr>
              <w:pStyle w:val="TAC"/>
              <w:keepNext w:val="0"/>
              <w:keepLines w:val="0"/>
              <w:widowControl w:val="0"/>
              <w:rPr>
                <w:lang w:val="en-US" w:eastAsia="zh-CN" w:bidi="ar"/>
              </w:rPr>
            </w:pPr>
          </w:p>
        </w:tc>
      </w:tr>
      <w:tr w:rsidR="00093D30" w:rsidRPr="00AE7509" w14:paraId="7DC6A715" w14:textId="77777777" w:rsidTr="00792FE2">
        <w:trPr>
          <w:trHeight w:val="29"/>
        </w:trPr>
        <w:tc>
          <w:tcPr>
            <w:tcW w:w="2904" w:type="dxa"/>
            <w:tcBorders>
              <w:top w:val="nil"/>
              <w:left w:val="single" w:sz="4" w:space="0" w:color="auto"/>
              <w:bottom w:val="nil"/>
              <w:right w:val="single" w:sz="4" w:space="0" w:color="auto"/>
            </w:tcBorders>
          </w:tcPr>
          <w:p w14:paraId="2B1C361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453440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964B0AE"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6DAE6A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6CEFCD6" w14:textId="77777777" w:rsidR="00093D30" w:rsidRPr="00AE7509" w:rsidRDefault="00093D30" w:rsidP="00093D30">
            <w:pPr>
              <w:pStyle w:val="TAC"/>
              <w:keepNext w:val="0"/>
              <w:keepLines w:val="0"/>
              <w:widowControl w:val="0"/>
              <w:rPr>
                <w:lang w:val="en-US" w:eastAsia="zh-CN" w:bidi="ar"/>
              </w:rPr>
            </w:pPr>
          </w:p>
        </w:tc>
      </w:tr>
      <w:tr w:rsidR="00093D30" w:rsidRPr="00AE7509" w14:paraId="3234A1DF" w14:textId="77777777" w:rsidTr="00792FE2">
        <w:trPr>
          <w:trHeight w:val="29"/>
        </w:trPr>
        <w:tc>
          <w:tcPr>
            <w:tcW w:w="2904" w:type="dxa"/>
            <w:tcBorders>
              <w:top w:val="nil"/>
              <w:left w:val="single" w:sz="4" w:space="0" w:color="auto"/>
              <w:bottom w:val="nil"/>
              <w:right w:val="single" w:sz="4" w:space="0" w:color="auto"/>
            </w:tcBorders>
          </w:tcPr>
          <w:p w14:paraId="4904CEE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881907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D90E3D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A80FC6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015EF04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2</w:t>
            </w:r>
          </w:p>
        </w:tc>
      </w:tr>
      <w:tr w:rsidR="00093D30" w:rsidRPr="00AE7509" w14:paraId="62101CE7" w14:textId="77777777" w:rsidTr="00792FE2">
        <w:trPr>
          <w:trHeight w:val="29"/>
        </w:trPr>
        <w:tc>
          <w:tcPr>
            <w:tcW w:w="2904" w:type="dxa"/>
            <w:tcBorders>
              <w:top w:val="nil"/>
              <w:left w:val="single" w:sz="4" w:space="0" w:color="auto"/>
              <w:bottom w:val="nil"/>
              <w:right w:val="single" w:sz="4" w:space="0" w:color="auto"/>
            </w:tcBorders>
          </w:tcPr>
          <w:p w14:paraId="2832A5D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A1095B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94D3C14"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306A74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014C2ABC" w14:textId="77777777" w:rsidR="00093D30" w:rsidRPr="00AE7509" w:rsidRDefault="00093D30" w:rsidP="00093D30">
            <w:pPr>
              <w:pStyle w:val="TAC"/>
              <w:keepNext w:val="0"/>
              <w:keepLines w:val="0"/>
              <w:widowControl w:val="0"/>
              <w:rPr>
                <w:lang w:val="en-US" w:eastAsia="zh-CN" w:bidi="ar"/>
              </w:rPr>
            </w:pPr>
          </w:p>
        </w:tc>
      </w:tr>
      <w:tr w:rsidR="00093D30" w:rsidRPr="00AE7509" w14:paraId="649121FF" w14:textId="77777777" w:rsidTr="00792FE2">
        <w:trPr>
          <w:trHeight w:val="29"/>
        </w:trPr>
        <w:tc>
          <w:tcPr>
            <w:tcW w:w="2904" w:type="dxa"/>
            <w:tcBorders>
              <w:top w:val="nil"/>
              <w:left w:val="single" w:sz="4" w:space="0" w:color="auto"/>
              <w:bottom w:val="nil"/>
              <w:right w:val="single" w:sz="4" w:space="0" w:color="auto"/>
            </w:tcBorders>
          </w:tcPr>
          <w:p w14:paraId="1F31A30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E4767E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46A038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21525A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CA_n48B_BCS1</w:t>
            </w:r>
          </w:p>
        </w:tc>
        <w:tc>
          <w:tcPr>
            <w:tcW w:w="2724" w:type="dxa"/>
            <w:tcBorders>
              <w:top w:val="nil"/>
              <w:left w:val="single" w:sz="4" w:space="0" w:color="auto"/>
              <w:bottom w:val="nil"/>
              <w:right w:val="single" w:sz="4" w:space="0" w:color="auto"/>
            </w:tcBorders>
          </w:tcPr>
          <w:p w14:paraId="5051936A" w14:textId="77777777" w:rsidR="00093D30" w:rsidRPr="00AE7509" w:rsidRDefault="00093D30" w:rsidP="00093D30">
            <w:pPr>
              <w:pStyle w:val="TAC"/>
              <w:keepNext w:val="0"/>
              <w:keepLines w:val="0"/>
              <w:widowControl w:val="0"/>
              <w:rPr>
                <w:lang w:val="en-US" w:eastAsia="zh-CN" w:bidi="ar"/>
              </w:rPr>
            </w:pPr>
          </w:p>
        </w:tc>
      </w:tr>
      <w:tr w:rsidR="00093D30" w:rsidRPr="00AE7509" w14:paraId="0C7F4929" w14:textId="77777777" w:rsidTr="00792FE2">
        <w:trPr>
          <w:trHeight w:val="29"/>
        </w:trPr>
        <w:tc>
          <w:tcPr>
            <w:tcW w:w="2904" w:type="dxa"/>
            <w:tcBorders>
              <w:top w:val="nil"/>
              <w:left w:val="single" w:sz="4" w:space="0" w:color="auto"/>
              <w:bottom w:val="nil"/>
              <w:right w:val="single" w:sz="4" w:space="0" w:color="auto"/>
            </w:tcBorders>
          </w:tcPr>
          <w:p w14:paraId="2ED2215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E5590B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39DD0B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85BD4B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5FC5616" w14:textId="77777777" w:rsidR="00093D30" w:rsidRPr="00AE7509" w:rsidRDefault="00093D30" w:rsidP="00093D30">
            <w:pPr>
              <w:pStyle w:val="TAC"/>
              <w:keepNext w:val="0"/>
              <w:keepLines w:val="0"/>
              <w:widowControl w:val="0"/>
              <w:rPr>
                <w:lang w:val="en-US" w:eastAsia="zh-CN" w:bidi="ar"/>
              </w:rPr>
            </w:pPr>
          </w:p>
        </w:tc>
      </w:tr>
      <w:tr w:rsidR="00093D30" w:rsidRPr="00AE7509" w14:paraId="562EA10F" w14:textId="77777777" w:rsidTr="00792FE2">
        <w:trPr>
          <w:trHeight w:val="29"/>
        </w:trPr>
        <w:tc>
          <w:tcPr>
            <w:tcW w:w="2904" w:type="dxa"/>
            <w:tcBorders>
              <w:top w:val="nil"/>
              <w:left w:val="single" w:sz="4" w:space="0" w:color="auto"/>
              <w:bottom w:val="nil"/>
              <w:right w:val="single" w:sz="4" w:space="0" w:color="auto"/>
            </w:tcBorders>
          </w:tcPr>
          <w:p w14:paraId="0A26621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D8DEF0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9180E93"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AF4033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3E2CC28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3</w:t>
            </w:r>
          </w:p>
        </w:tc>
      </w:tr>
      <w:tr w:rsidR="00093D30" w:rsidRPr="00AE7509" w14:paraId="0AB33213" w14:textId="77777777" w:rsidTr="00792FE2">
        <w:trPr>
          <w:trHeight w:val="29"/>
        </w:trPr>
        <w:tc>
          <w:tcPr>
            <w:tcW w:w="2904" w:type="dxa"/>
            <w:tcBorders>
              <w:top w:val="nil"/>
              <w:left w:val="single" w:sz="4" w:space="0" w:color="auto"/>
              <w:bottom w:val="nil"/>
              <w:right w:val="single" w:sz="4" w:space="0" w:color="auto"/>
            </w:tcBorders>
          </w:tcPr>
          <w:p w14:paraId="55E5A04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541B55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4D7327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EB6A60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700BAB30" w14:textId="77777777" w:rsidR="00093D30" w:rsidRPr="00AE7509" w:rsidRDefault="00093D30" w:rsidP="00093D30">
            <w:pPr>
              <w:pStyle w:val="TAC"/>
              <w:keepNext w:val="0"/>
              <w:keepLines w:val="0"/>
              <w:widowControl w:val="0"/>
              <w:rPr>
                <w:lang w:val="en-US" w:eastAsia="zh-CN" w:bidi="ar"/>
              </w:rPr>
            </w:pPr>
          </w:p>
        </w:tc>
      </w:tr>
      <w:tr w:rsidR="00093D30" w:rsidRPr="00AE7509" w14:paraId="1D632C27" w14:textId="77777777" w:rsidTr="00792FE2">
        <w:trPr>
          <w:trHeight w:val="29"/>
        </w:trPr>
        <w:tc>
          <w:tcPr>
            <w:tcW w:w="2904" w:type="dxa"/>
            <w:tcBorders>
              <w:top w:val="nil"/>
              <w:left w:val="single" w:sz="4" w:space="0" w:color="auto"/>
              <w:bottom w:val="nil"/>
              <w:right w:val="single" w:sz="4" w:space="0" w:color="auto"/>
            </w:tcBorders>
          </w:tcPr>
          <w:p w14:paraId="1794AA1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D4E0E1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68085F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BA0323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CA_n48B_BCS2</w:t>
            </w:r>
          </w:p>
        </w:tc>
        <w:tc>
          <w:tcPr>
            <w:tcW w:w="2724" w:type="dxa"/>
            <w:tcBorders>
              <w:top w:val="nil"/>
              <w:left w:val="single" w:sz="4" w:space="0" w:color="auto"/>
              <w:bottom w:val="nil"/>
              <w:right w:val="single" w:sz="4" w:space="0" w:color="auto"/>
            </w:tcBorders>
          </w:tcPr>
          <w:p w14:paraId="0BB44261" w14:textId="77777777" w:rsidR="00093D30" w:rsidRPr="00AE7509" w:rsidRDefault="00093D30" w:rsidP="00093D30">
            <w:pPr>
              <w:pStyle w:val="TAC"/>
              <w:keepNext w:val="0"/>
              <w:keepLines w:val="0"/>
              <w:widowControl w:val="0"/>
              <w:rPr>
                <w:lang w:val="en-US" w:eastAsia="zh-CN" w:bidi="ar"/>
              </w:rPr>
            </w:pPr>
          </w:p>
        </w:tc>
      </w:tr>
      <w:tr w:rsidR="00093D30" w:rsidRPr="00AE7509" w14:paraId="05B2839D" w14:textId="77777777" w:rsidTr="00792FE2">
        <w:trPr>
          <w:trHeight w:val="29"/>
        </w:trPr>
        <w:tc>
          <w:tcPr>
            <w:tcW w:w="2904" w:type="dxa"/>
            <w:tcBorders>
              <w:top w:val="nil"/>
              <w:left w:val="single" w:sz="4" w:space="0" w:color="auto"/>
              <w:bottom w:val="nil"/>
              <w:right w:val="single" w:sz="4" w:space="0" w:color="auto"/>
            </w:tcBorders>
          </w:tcPr>
          <w:p w14:paraId="00A18E6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50E04AF9"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7A9189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D21078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72AF2D4" w14:textId="77777777" w:rsidR="00093D30" w:rsidRPr="00AE7509" w:rsidRDefault="00093D30" w:rsidP="00093D30">
            <w:pPr>
              <w:pStyle w:val="TAC"/>
              <w:keepNext w:val="0"/>
              <w:keepLines w:val="0"/>
              <w:widowControl w:val="0"/>
              <w:rPr>
                <w:lang w:val="en-US" w:eastAsia="zh-CN" w:bidi="ar"/>
              </w:rPr>
            </w:pPr>
          </w:p>
        </w:tc>
      </w:tr>
      <w:tr w:rsidR="00093D30" w:rsidRPr="00AE7509" w14:paraId="3F8ECAD2" w14:textId="77777777" w:rsidTr="00792FE2">
        <w:trPr>
          <w:trHeight w:val="29"/>
        </w:trPr>
        <w:tc>
          <w:tcPr>
            <w:tcW w:w="2904" w:type="dxa"/>
            <w:tcBorders>
              <w:top w:val="single" w:sz="4" w:space="0" w:color="auto"/>
              <w:left w:val="single" w:sz="4" w:space="0" w:color="auto"/>
              <w:bottom w:val="nil"/>
              <w:right w:val="single" w:sz="4" w:space="0" w:color="auto"/>
            </w:tcBorders>
          </w:tcPr>
          <w:p w14:paraId="2C6FD449" w14:textId="77777777" w:rsidR="00093D30" w:rsidRPr="00AE7509" w:rsidRDefault="00093D30" w:rsidP="00093D30">
            <w:pPr>
              <w:pStyle w:val="TAC"/>
              <w:keepNext w:val="0"/>
              <w:keepLines w:val="0"/>
              <w:widowControl w:val="0"/>
              <w:rPr>
                <w:lang w:val="en-US" w:eastAsia="zh-CN" w:bidi="ar"/>
              </w:rPr>
            </w:pPr>
            <w:r w:rsidRPr="00AE7509">
              <w:rPr>
                <w:lang w:eastAsia="zh-CN"/>
              </w:rPr>
              <w:t>CA_n2A-n5A-n48(2A)-n77A</w:t>
            </w:r>
          </w:p>
        </w:tc>
        <w:tc>
          <w:tcPr>
            <w:tcW w:w="3019" w:type="dxa"/>
            <w:tcBorders>
              <w:top w:val="single" w:sz="4" w:space="0" w:color="auto"/>
              <w:left w:val="single" w:sz="4" w:space="0" w:color="auto"/>
              <w:bottom w:val="nil"/>
              <w:right w:val="single" w:sz="4" w:space="0" w:color="auto"/>
            </w:tcBorders>
          </w:tcPr>
          <w:p w14:paraId="592FBB7A" w14:textId="77777777" w:rsidR="00093D30" w:rsidRPr="00AE7509" w:rsidRDefault="00093D30" w:rsidP="00093D30">
            <w:pPr>
              <w:pStyle w:val="TAC"/>
              <w:keepNext w:val="0"/>
              <w:keepLines w:val="0"/>
              <w:widowControl w:val="0"/>
              <w:rPr>
                <w:lang w:val="en-US" w:eastAsia="zh-CN" w:bidi="ar"/>
              </w:rPr>
            </w:pPr>
            <w:r w:rsidRPr="00F63534">
              <w:rPr>
                <w:rFonts w:cs="Arial"/>
                <w:lang w:eastAsia="zh-CN"/>
              </w:rPr>
              <w:t>n77</w:t>
            </w:r>
            <w:r w:rsidRPr="00F63534">
              <w:rPr>
                <w:rFonts w:cs="Arial"/>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173811B0"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D0B42A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409304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063784E6" w14:textId="77777777" w:rsidTr="00792FE2">
        <w:trPr>
          <w:trHeight w:val="29"/>
        </w:trPr>
        <w:tc>
          <w:tcPr>
            <w:tcW w:w="2904" w:type="dxa"/>
            <w:tcBorders>
              <w:top w:val="nil"/>
              <w:left w:val="single" w:sz="4" w:space="0" w:color="auto"/>
              <w:bottom w:val="nil"/>
              <w:right w:val="single" w:sz="4" w:space="0" w:color="auto"/>
            </w:tcBorders>
          </w:tcPr>
          <w:p w14:paraId="6407B3C0"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687C84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21C4654"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1C2F73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F936FDE" w14:textId="77777777" w:rsidR="00093D30" w:rsidRPr="00AE7509" w:rsidRDefault="00093D30" w:rsidP="00093D30">
            <w:pPr>
              <w:pStyle w:val="TAC"/>
              <w:keepNext w:val="0"/>
              <w:keepLines w:val="0"/>
              <w:widowControl w:val="0"/>
              <w:rPr>
                <w:lang w:val="en-US" w:eastAsia="zh-CN" w:bidi="ar"/>
              </w:rPr>
            </w:pPr>
          </w:p>
        </w:tc>
      </w:tr>
      <w:tr w:rsidR="00093D30" w:rsidRPr="00AE7509" w14:paraId="7C2E9B44" w14:textId="77777777" w:rsidTr="00792FE2">
        <w:trPr>
          <w:trHeight w:val="29"/>
        </w:trPr>
        <w:tc>
          <w:tcPr>
            <w:tcW w:w="2904" w:type="dxa"/>
            <w:tcBorders>
              <w:top w:val="nil"/>
              <w:left w:val="single" w:sz="4" w:space="0" w:color="auto"/>
              <w:bottom w:val="nil"/>
              <w:right w:val="single" w:sz="4" w:space="0" w:color="auto"/>
            </w:tcBorders>
          </w:tcPr>
          <w:p w14:paraId="1AF218BD"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4ABD27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EB51356"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3B3C5B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CA_n48(2A)_BCS1</w:t>
            </w:r>
          </w:p>
        </w:tc>
        <w:tc>
          <w:tcPr>
            <w:tcW w:w="2724" w:type="dxa"/>
            <w:tcBorders>
              <w:top w:val="nil"/>
              <w:left w:val="single" w:sz="4" w:space="0" w:color="auto"/>
              <w:bottom w:val="nil"/>
              <w:right w:val="single" w:sz="4" w:space="0" w:color="auto"/>
            </w:tcBorders>
          </w:tcPr>
          <w:p w14:paraId="02B5313D" w14:textId="77777777" w:rsidR="00093D30" w:rsidRPr="00AE7509" w:rsidRDefault="00093D30" w:rsidP="00093D30">
            <w:pPr>
              <w:pStyle w:val="TAC"/>
              <w:keepNext w:val="0"/>
              <w:keepLines w:val="0"/>
              <w:widowControl w:val="0"/>
              <w:rPr>
                <w:lang w:val="en-US" w:eastAsia="zh-CN" w:bidi="ar"/>
              </w:rPr>
            </w:pPr>
          </w:p>
        </w:tc>
      </w:tr>
      <w:tr w:rsidR="00093D30" w:rsidRPr="00AE7509" w14:paraId="5524B2DD" w14:textId="77777777" w:rsidTr="00792FE2">
        <w:trPr>
          <w:trHeight w:val="29"/>
        </w:trPr>
        <w:tc>
          <w:tcPr>
            <w:tcW w:w="2904" w:type="dxa"/>
            <w:tcBorders>
              <w:top w:val="nil"/>
              <w:left w:val="single" w:sz="4" w:space="0" w:color="auto"/>
              <w:bottom w:val="nil"/>
              <w:right w:val="single" w:sz="4" w:space="0" w:color="auto"/>
            </w:tcBorders>
          </w:tcPr>
          <w:p w14:paraId="2307830F"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23B8A8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13E19BB" w14:textId="77777777" w:rsidR="00093D30" w:rsidRPr="00AE7509" w:rsidRDefault="00093D30" w:rsidP="00093D30">
            <w:pPr>
              <w:pStyle w:val="TAC"/>
              <w:keepNext w:val="0"/>
              <w:keepLines w:val="0"/>
              <w:widowControl w:val="0"/>
              <w:rPr>
                <w:lang w:val="en-US" w:eastAsia="zh-CN" w:bidi="ar"/>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766E203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9D756AA" w14:textId="77777777" w:rsidR="00093D30" w:rsidRPr="00AE7509" w:rsidRDefault="00093D30" w:rsidP="00093D30">
            <w:pPr>
              <w:pStyle w:val="TAC"/>
              <w:keepNext w:val="0"/>
              <w:keepLines w:val="0"/>
              <w:widowControl w:val="0"/>
              <w:rPr>
                <w:lang w:val="en-US" w:eastAsia="zh-CN" w:bidi="ar"/>
              </w:rPr>
            </w:pPr>
          </w:p>
        </w:tc>
      </w:tr>
      <w:tr w:rsidR="00093D30" w:rsidRPr="00AE7509" w14:paraId="560FD6EF" w14:textId="77777777" w:rsidTr="00792FE2">
        <w:trPr>
          <w:trHeight w:val="29"/>
        </w:trPr>
        <w:tc>
          <w:tcPr>
            <w:tcW w:w="2904" w:type="dxa"/>
            <w:tcBorders>
              <w:top w:val="nil"/>
              <w:left w:val="single" w:sz="4" w:space="0" w:color="auto"/>
              <w:bottom w:val="nil"/>
              <w:right w:val="single" w:sz="4" w:space="0" w:color="auto"/>
            </w:tcBorders>
          </w:tcPr>
          <w:p w14:paraId="7BEEB2E8"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0F525A55" w14:textId="77777777" w:rsidR="00093D30" w:rsidRPr="00F63534" w:rsidRDefault="00093D30" w:rsidP="00093D30">
            <w:pPr>
              <w:pStyle w:val="TAC"/>
              <w:keepNext w:val="0"/>
              <w:keepLines w:val="0"/>
              <w:widowControl w:val="0"/>
              <w:rPr>
                <w:lang w:eastAsia="zh-CN"/>
              </w:rPr>
            </w:pPr>
            <w:r w:rsidRPr="00F63534">
              <w:rPr>
                <w:lang w:eastAsia="zh-CN"/>
              </w:rPr>
              <w:t>n77</w:t>
            </w:r>
            <w:r w:rsidRPr="00F63534">
              <w:rPr>
                <w:vertAlign w:val="superscript"/>
                <w:lang w:eastAsia="zh-CN"/>
              </w:rPr>
              <w:t>5,6</w:t>
            </w:r>
          </w:p>
          <w:p w14:paraId="65601FA8" w14:textId="77777777" w:rsidR="00093D30" w:rsidRPr="00F63534" w:rsidRDefault="00093D30" w:rsidP="00093D30">
            <w:pPr>
              <w:pStyle w:val="TAC"/>
              <w:keepNext w:val="0"/>
              <w:keepLines w:val="0"/>
              <w:widowControl w:val="0"/>
              <w:rPr>
                <w:b/>
                <w:lang w:eastAsia="zh-CN"/>
              </w:rPr>
            </w:pPr>
            <w:r w:rsidRPr="00F63534">
              <w:rPr>
                <w:lang w:eastAsia="zh-CN"/>
              </w:rPr>
              <w:t>CA_n2A-n5A</w:t>
            </w:r>
          </w:p>
          <w:p w14:paraId="33AB5363" w14:textId="77777777" w:rsidR="00093D30" w:rsidRPr="00F63534" w:rsidRDefault="00093D30" w:rsidP="00093D30">
            <w:pPr>
              <w:pStyle w:val="TAC"/>
              <w:keepNext w:val="0"/>
              <w:keepLines w:val="0"/>
              <w:widowControl w:val="0"/>
              <w:rPr>
                <w:b/>
                <w:lang w:eastAsia="zh-CN"/>
              </w:rPr>
            </w:pPr>
            <w:r w:rsidRPr="00F63534">
              <w:rPr>
                <w:lang w:eastAsia="zh-CN"/>
              </w:rPr>
              <w:t>CA_n2A-n48A</w:t>
            </w:r>
          </w:p>
          <w:p w14:paraId="4EAAD142" w14:textId="77777777" w:rsidR="00093D30" w:rsidRPr="00F63534" w:rsidRDefault="00093D30" w:rsidP="00093D30">
            <w:pPr>
              <w:pStyle w:val="TAC"/>
              <w:keepNext w:val="0"/>
              <w:keepLines w:val="0"/>
              <w:widowControl w:val="0"/>
              <w:rPr>
                <w:b/>
                <w:lang w:eastAsia="zh-CN"/>
              </w:rPr>
            </w:pPr>
            <w:r w:rsidRPr="00F63534">
              <w:rPr>
                <w:lang w:eastAsia="zh-CN"/>
              </w:rPr>
              <w:t>CA_n2A-n77A</w:t>
            </w:r>
            <w:r w:rsidRPr="00F63534">
              <w:rPr>
                <w:vertAlign w:val="superscript"/>
                <w:lang w:eastAsia="zh-CN"/>
              </w:rPr>
              <w:t>5</w:t>
            </w:r>
          </w:p>
          <w:p w14:paraId="0A2AB815" w14:textId="77777777" w:rsidR="00093D30" w:rsidRPr="00F63534" w:rsidRDefault="00093D30" w:rsidP="00093D30">
            <w:pPr>
              <w:pStyle w:val="TAC"/>
              <w:keepNext w:val="0"/>
              <w:keepLines w:val="0"/>
              <w:widowControl w:val="0"/>
              <w:rPr>
                <w:b/>
                <w:lang w:eastAsia="zh-CN"/>
              </w:rPr>
            </w:pPr>
            <w:r w:rsidRPr="00F63534">
              <w:rPr>
                <w:lang w:eastAsia="zh-CN"/>
              </w:rPr>
              <w:t>CA_n5A-n48A</w:t>
            </w:r>
          </w:p>
          <w:p w14:paraId="23E4AEB5" w14:textId="77777777" w:rsidR="00093D30" w:rsidRPr="00AE7509" w:rsidRDefault="00093D30" w:rsidP="00093D30">
            <w:pPr>
              <w:pStyle w:val="TAC"/>
              <w:keepNext w:val="0"/>
              <w:keepLines w:val="0"/>
              <w:widowControl w:val="0"/>
              <w:rPr>
                <w:lang w:val="en-US" w:eastAsia="zh-CN" w:bidi="ar"/>
              </w:rPr>
            </w:pPr>
            <w:r w:rsidRPr="00F63534">
              <w:rPr>
                <w:lang w:eastAsia="zh-CN"/>
              </w:rPr>
              <w:t>CA_n5A-n77A</w:t>
            </w:r>
            <w:r w:rsidRPr="00F63534">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70F2E9F"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C7C4D9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07B8C2A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38296FB7" w14:textId="77777777" w:rsidTr="00792FE2">
        <w:trPr>
          <w:trHeight w:val="29"/>
        </w:trPr>
        <w:tc>
          <w:tcPr>
            <w:tcW w:w="2904" w:type="dxa"/>
            <w:tcBorders>
              <w:top w:val="nil"/>
              <w:left w:val="single" w:sz="4" w:space="0" w:color="auto"/>
              <w:bottom w:val="nil"/>
              <w:right w:val="single" w:sz="4" w:space="0" w:color="auto"/>
            </w:tcBorders>
          </w:tcPr>
          <w:p w14:paraId="38B561FF"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17D3EF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CE46C14"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21334E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75E047A5" w14:textId="77777777" w:rsidR="00093D30" w:rsidRPr="00AE7509" w:rsidRDefault="00093D30" w:rsidP="00093D30">
            <w:pPr>
              <w:pStyle w:val="TAC"/>
              <w:keepNext w:val="0"/>
              <w:keepLines w:val="0"/>
              <w:widowControl w:val="0"/>
              <w:rPr>
                <w:lang w:val="en-US" w:eastAsia="zh-CN" w:bidi="ar"/>
              </w:rPr>
            </w:pPr>
          </w:p>
        </w:tc>
      </w:tr>
      <w:tr w:rsidR="00093D30" w:rsidRPr="00AE7509" w14:paraId="41C619A2" w14:textId="77777777" w:rsidTr="00792FE2">
        <w:trPr>
          <w:trHeight w:val="29"/>
        </w:trPr>
        <w:tc>
          <w:tcPr>
            <w:tcW w:w="2904" w:type="dxa"/>
            <w:tcBorders>
              <w:top w:val="nil"/>
              <w:left w:val="single" w:sz="4" w:space="0" w:color="auto"/>
              <w:bottom w:val="nil"/>
              <w:right w:val="single" w:sz="4" w:space="0" w:color="auto"/>
            </w:tcBorders>
          </w:tcPr>
          <w:p w14:paraId="28AF932D"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2ADFB1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7858D3A"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98799A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CA_n48(2A)_BCS0</w:t>
            </w:r>
          </w:p>
        </w:tc>
        <w:tc>
          <w:tcPr>
            <w:tcW w:w="2724" w:type="dxa"/>
            <w:tcBorders>
              <w:top w:val="nil"/>
              <w:left w:val="single" w:sz="4" w:space="0" w:color="auto"/>
              <w:bottom w:val="nil"/>
              <w:right w:val="single" w:sz="4" w:space="0" w:color="auto"/>
            </w:tcBorders>
          </w:tcPr>
          <w:p w14:paraId="621E5C41" w14:textId="77777777" w:rsidR="00093D30" w:rsidRPr="00AE7509" w:rsidRDefault="00093D30" w:rsidP="00093D30">
            <w:pPr>
              <w:pStyle w:val="TAC"/>
              <w:keepNext w:val="0"/>
              <w:keepLines w:val="0"/>
              <w:widowControl w:val="0"/>
              <w:rPr>
                <w:lang w:val="en-US" w:eastAsia="zh-CN" w:bidi="ar"/>
              </w:rPr>
            </w:pPr>
          </w:p>
        </w:tc>
      </w:tr>
      <w:tr w:rsidR="00093D30" w:rsidRPr="00AE7509" w14:paraId="0639CC4C" w14:textId="77777777" w:rsidTr="00792FE2">
        <w:trPr>
          <w:trHeight w:val="29"/>
        </w:trPr>
        <w:tc>
          <w:tcPr>
            <w:tcW w:w="2904" w:type="dxa"/>
            <w:tcBorders>
              <w:top w:val="nil"/>
              <w:left w:val="single" w:sz="4" w:space="0" w:color="auto"/>
              <w:bottom w:val="nil"/>
              <w:right w:val="single" w:sz="4" w:space="0" w:color="auto"/>
            </w:tcBorders>
          </w:tcPr>
          <w:p w14:paraId="67D2248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3D0569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A96A8E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0D9D1A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F4BB3B4" w14:textId="77777777" w:rsidR="00093D30" w:rsidRPr="00AE7509" w:rsidRDefault="00093D30" w:rsidP="00093D30">
            <w:pPr>
              <w:pStyle w:val="TAC"/>
              <w:keepNext w:val="0"/>
              <w:keepLines w:val="0"/>
              <w:widowControl w:val="0"/>
              <w:rPr>
                <w:lang w:val="en-US" w:eastAsia="zh-CN" w:bidi="ar"/>
              </w:rPr>
            </w:pPr>
          </w:p>
        </w:tc>
      </w:tr>
      <w:tr w:rsidR="00093D30" w:rsidRPr="00AE7509" w14:paraId="43A8FB7B" w14:textId="77777777" w:rsidTr="00792FE2">
        <w:trPr>
          <w:trHeight w:val="29"/>
        </w:trPr>
        <w:tc>
          <w:tcPr>
            <w:tcW w:w="2904" w:type="dxa"/>
            <w:tcBorders>
              <w:top w:val="nil"/>
              <w:left w:val="single" w:sz="4" w:space="0" w:color="auto"/>
              <w:bottom w:val="nil"/>
              <w:right w:val="single" w:sz="4" w:space="0" w:color="auto"/>
            </w:tcBorders>
          </w:tcPr>
          <w:p w14:paraId="725F332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93A8489"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4FB511C"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8639B1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40421EE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2</w:t>
            </w:r>
          </w:p>
        </w:tc>
      </w:tr>
      <w:tr w:rsidR="00093D30" w:rsidRPr="00AE7509" w14:paraId="6EDBD552" w14:textId="77777777" w:rsidTr="00792FE2">
        <w:trPr>
          <w:trHeight w:val="29"/>
        </w:trPr>
        <w:tc>
          <w:tcPr>
            <w:tcW w:w="2904" w:type="dxa"/>
            <w:tcBorders>
              <w:top w:val="nil"/>
              <w:left w:val="single" w:sz="4" w:space="0" w:color="auto"/>
              <w:bottom w:val="nil"/>
              <w:right w:val="single" w:sz="4" w:space="0" w:color="auto"/>
            </w:tcBorders>
          </w:tcPr>
          <w:p w14:paraId="44C47CE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0F9180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F1C1B37"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44CCFD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w:t>
            </w:r>
          </w:p>
        </w:tc>
        <w:tc>
          <w:tcPr>
            <w:tcW w:w="2724" w:type="dxa"/>
            <w:tcBorders>
              <w:top w:val="nil"/>
              <w:left w:val="single" w:sz="4" w:space="0" w:color="auto"/>
              <w:bottom w:val="nil"/>
              <w:right w:val="single" w:sz="4" w:space="0" w:color="auto"/>
            </w:tcBorders>
          </w:tcPr>
          <w:p w14:paraId="71CD5FA9" w14:textId="77777777" w:rsidR="00093D30" w:rsidRPr="00AE7509" w:rsidRDefault="00093D30" w:rsidP="00093D30">
            <w:pPr>
              <w:pStyle w:val="TAC"/>
              <w:keepNext w:val="0"/>
              <w:keepLines w:val="0"/>
              <w:widowControl w:val="0"/>
              <w:rPr>
                <w:lang w:val="en-US" w:eastAsia="zh-CN" w:bidi="ar"/>
              </w:rPr>
            </w:pPr>
          </w:p>
        </w:tc>
      </w:tr>
      <w:tr w:rsidR="00093D30" w:rsidRPr="00AE7509" w14:paraId="1EEB2DF1" w14:textId="77777777" w:rsidTr="00792FE2">
        <w:trPr>
          <w:trHeight w:val="29"/>
        </w:trPr>
        <w:tc>
          <w:tcPr>
            <w:tcW w:w="2904" w:type="dxa"/>
            <w:tcBorders>
              <w:top w:val="nil"/>
              <w:left w:val="single" w:sz="4" w:space="0" w:color="auto"/>
              <w:bottom w:val="nil"/>
              <w:right w:val="single" w:sz="4" w:space="0" w:color="auto"/>
            </w:tcBorders>
          </w:tcPr>
          <w:p w14:paraId="02939F9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45EB7A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0B954CB"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0F6E4B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CA_n48(2A)_BCS1</w:t>
            </w:r>
          </w:p>
        </w:tc>
        <w:tc>
          <w:tcPr>
            <w:tcW w:w="2724" w:type="dxa"/>
            <w:tcBorders>
              <w:top w:val="nil"/>
              <w:left w:val="single" w:sz="4" w:space="0" w:color="auto"/>
              <w:bottom w:val="nil"/>
              <w:right w:val="single" w:sz="4" w:space="0" w:color="auto"/>
            </w:tcBorders>
          </w:tcPr>
          <w:p w14:paraId="6AB0E26C" w14:textId="77777777" w:rsidR="00093D30" w:rsidRPr="00AE7509" w:rsidRDefault="00093D30" w:rsidP="00093D30">
            <w:pPr>
              <w:pStyle w:val="TAC"/>
              <w:keepNext w:val="0"/>
              <w:keepLines w:val="0"/>
              <w:widowControl w:val="0"/>
              <w:rPr>
                <w:lang w:val="en-US" w:eastAsia="zh-CN" w:bidi="ar"/>
              </w:rPr>
            </w:pPr>
          </w:p>
        </w:tc>
      </w:tr>
      <w:tr w:rsidR="00093D30" w:rsidRPr="00AE7509" w14:paraId="50E8BB92" w14:textId="77777777" w:rsidTr="00792FE2">
        <w:trPr>
          <w:trHeight w:val="29"/>
        </w:trPr>
        <w:tc>
          <w:tcPr>
            <w:tcW w:w="2904" w:type="dxa"/>
            <w:tcBorders>
              <w:top w:val="nil"/>
              <w:left w:val="single" w:sz="4" w:space="0" w:color="auto"/>
              <w:bottom w:val="nil"/>
              <w:right w:val="single" w:sz="4" w:space="0" w:color="auto"/>
            </w:tcBorders>
          </w:tcPr>
          <w:p w14:paraId="3F4E2ED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56717F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F0E305F"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E6292B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6A34707" w14:textId="77777777" w:rsidR="00093D30" w:rsidRPr="00AE7509" w:rsidRDefault="00093D30" w:rsidP="00093D30">
            <w:pPr>
              <w:pStyle w:val="TAC"/>
              <w:keepNext w:val="0"/>
              <w:keepLines w:val="0"/>
              <w:widowControl w:val="0"/>
              <w:rPr>
                <w:lang w:val="en-US" w:eastAsia="zh-CN" w:bidi="ar"/>
              </w:rPr>
            </w:pPr>
          </w:p>
        </w:tc>
      </w:tr>
      <w:tr w:rsidR="00093D30" w:rsidRPr="00AE7509" w14:paraId="4A707E81" w14:textId="77777777" w:rsidTr="00792FE2">
        <w:trPr>
          <w:trHeight w:val="29"/>
        </w:trPr>
        <w:tc>
          <w:tcPr>
            <w:tcW w:w="2904" w:type="dxa"/>
            <w:tcBorders>
              <w:top w:val="single" w:sz="4" w:space="0" w:color="auto"/>
              <w:left w:val="single" w:sz="4" w:space="0" w:color="auto"/>
              <w:bottom w:val="nil"/>
              <w:right w:val="single" w:sz="4" w:space="0" w:color="auto"/>
            </w:tcBorders>
          </w:tcPr>
          <w:p w14:paraId="0B70BCB0" w14:textId="77777777" w:rsidR="00093D30" w:rsidRPr="00AE7509" w:rsidRDefault="00093D30" w:rsidP="00093D30">
            <w:pPr>
              <w:pStyle w:val="TAC"/>
              <w:keepNext w:val="0"/>
              <w:keepLines w:val="0"/>
              <w:widowControl w:val="0"/>
              <w:rPr>
                <w:lang w:val="en-US" w:eastAsia="zh-CN" w:bidi="ar"/>
              </w:rPr>
            </w:pPr>
            <w:r w:rsidRPr="00AE7509">
              <w:rPr>
                <w:lang w:eastAsia="zh-CN"/>
              </w:rPr>
              <w:t>CA_n2A-n5A-n66A-n77A</w:t>
            </w:r>
          </w:p>
        </w:tc>
        <w:tc>
          <w:tcPr>
            <w:tcW w:w="3019" w:type="dxa"/>
            <w:tcBorders>
              <w:top w:val="single" w:sz="4" w:space="0" w:color="auto"/>
              <w:left w:val="single" w:sz="4" w:space="0" w:color="auto"/>
              <w:bottom w:val="nil"/>
              <w:right w:val="single" w:sz="4" w:space="0" w:color="auto"/>
            </w:tcBorders>
          </w:tcPr>
          <w:p w14:paraId="7F036DF2" w14:textId="77777777" w:rsidR="00093D30" w:rsidRPr="00AE7509" w:rsidRDefault="00093D30" w:rsidP="00093D30">
            <w:pPr>
              <w:pStyle w:val="TAC"/>
              <w:keepNext w:val="0"/>
              <w:keepLines w:val="0"/>
              <w:widowControl w:val="0"/>
              <w:rPr>
                <w:lang w:eastAsia="zh-CN"/>
              </w:rPr>
            </w:pPr>
            <w:r w:rsidRPr="00F63534">
              <w:rPr>
                <w:lang w:eastAsia="zh-CN"/>
              </w:rPr>
              <w:t>n77</w:t>
            </w:r>
            <w:r w:rsidRPr="00F63534">
              <w:rPr>
                <w:vertAlign w:val="superscript"/>
                <w:lang w:eastAsia="zh-CN"/>
              </w:rPr>
              <w:t>5,6</w:t>
            </w:r>
          </w:p>
          <w:p w14:paraId="419DDE17" w14:textId="77777777" w:rsidR="00093D30" w:rsidRPr="00AE7509" w:rsidRDefault="00093D30" w:rsidP="00093D30">
            <w:pPr>
              <w:pStyle w:val="TAC"/>
              <w:keepNext w:val="0"/>
              <w:keepLines w:val="0"/>
              <w:widowControl w:val="0"/>
              <w:rPr>
                <w:rFonts w:cs="Arial"/>
                <w:lang w:eastAsia="zh-CN"/>
              </w:rPr>
            </w:pPr>
            <w:r w:rsidRPr="00AE7509">
              <w:rPr>
                <w:rFonts w:cs="Arial"/>
                <w:lang w:eastAsia="zh-CN"/>
              </w:rPr>
              <w:t>CA_n2A-n5A</w:t>
            </w:r>
          </w:p>
          <w:p w14:paraId="605DF7E3" w14:textId="77777777" w:rsidR="00093D30" w:rsidRPr="00AE7509" w:rsidRDefault="00093D30" w:rsidP="00093D30">
            <w:pPr>
              <w:pStyle w:val="TAC"/>
              <w:keepNext w:val="0"/>
              <w:keepLines w:val="0"/>
              <w:widowControl w:val="0"/>
              <w:rPr>
                <w:rFonts w:cs="Arial"/>
                <w:lang w:eastAsia="zh-CN"/>
              </w:rPr>
            </w:pPr>
            <w:r w:rsidRPr="00AE7509">
              <w:rPr>
                <w:rFonts w:cs="Arial"/>
                <w:lang w:eastAsia="zh-CN"/>
              </w:rPr>
              <w:t>CA_n2A-n66A</w:t>
            </w:r>
          </w:p>
          <w:p w14:paraId="0FFBB003" w14:textId="77777777" w:rsidR="00093D30" w:rsidRPr="00AE7509" w:rsidRDefault="00093D30" w:rsidP="00093D30">
            <w:pPr>
              <w:pStyle w:val="TAC"/>
              <w:keepNext w:val="0"/>
              <w:keepLines w:val="0"/>
              <w:widowControl w:val="0"/>
              <w:rPr>
                <w:rFonts w:cs="Arial"/>
                <w:lang w:eastAsia="zh-CN"/>
              </w:rPr>
            </w:pPr>
            <w:r w:rsidRPr="00AE7509">
              <w:rPr>
                <w:rFonts w:cs="Arial"/>
                <w:lang w:eastAsia="zh-CN"/>
              </w:rPr>
              <w:t>CA_n2A-n77A</w:t>
            </w:r>
            <w:r w:rsidRPr="00AE7509">
              <w:rPr>
                <w:vertAlign w:val="superscript"/>
                <w:lang w:eastAsia="zh-CN"/>
              </w:rPr>
              <w:t>5</w:t>
            </w:r>
          </w:p>
          <w:p w14:paraId="459C0FD2" w14:textId="77777777" w:rsidR="00093D30" w:rsidRPr="00AE7509" w:rsidRDefault="00093D30" w:rsidP="00093D30">
            <w:pPr>
              <w:pStyle w:val="TAC"/>
              <w:keepNext w:val="0"/>
              <w:keepLines w:val="0"/>
              <w:widowControl w:val="0"/>
              <w:rPr>
                <w:rFonts w:cs="Arial"/>
                <w:lang w:eastAsia="zh-CN"/>
              </w:rPr>
            </w:pPr>
            <w:r w:rsidRPr="00AE7509">
              <w:rPr>
                <w:rFonts w:cs="Arial"/>
                <w:lang w:eastAsia="zh-CN"/>
              </w:rPr>
              <w:t>CA_n5A-n66A</w:t>
            </w:r>
          </w:p>
          <w:p w14:paraId="0F17D5FE" w14:textId="77777777" w:rsidR="00093D30" w:rsidRPr="00AE7509" w:rsidRDefault="00093D30" w:rsidP="00093D30">
            <w:pPr>
              <w:pStyle w:val="TAC"/>
              <w:keepNext w:val="0"/>
              <w:keepLines w:val="0"/>
              <w:widowControl w:val="0"/>
              <w:rPr>
                <w:rFonts w:cs="Arial"/>
                <w:lang w:eastAsia="zh-CN"/>
              </w:rPr>
            </w:pPr>
            <w:r w:rsidRPr="00AE7509">
              <w:rPr>
                <w:rFonts w:cs="Arial"/>
                <w:lang w:eastAsia="zh-CN"/>
              </w:rPr>
              <w:t>CA_n5A-n77A</w:t>
            </w:r>
            <w:r w:rsidRPr="00AE7509">
              <w:rPr>
                <w:vertAlign w:val="superscript"/>
                <w:lang w:eastAsia="zh-CN"/>
              </w:rPr>
              <w:t>5</w:t>
            </w:r>
          </w:p>
          <w:p w14:paraId="20791790" w14:textId="77777777" w:rsidR="00093D30" w:rsidRPr="00AE7509" w:rsidRDefault="00093D30" w:rsidP="00093D30">
            <w:pPr>
              <w:pStyle w:val="TAC"/>
              <w:keepNext w:val="0"/>
              <w:keepLines w:val="0"/>
              <w:widowControl w:val="0"/>
              <w:rPr>
                <w:lang w:val="en-US" w:eastAsia="zh-CN" w:bidi="ar"/>
              </w:rPr>
            </w:pPr>
            <w:r w:rsidRPr="00AE7509">
              <w:rPr>
                <w:rFonts w:cs="Arial"/>
                <w:lang w:eastAsia="zh-CN"/>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089C22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1FEB5AD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309CFAA"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4AEB4C60" w14:textId="77777777" w:rsidTr="00792FE2">
        <w:trPr>
          <w:trHeight w:val="29"/>
        </w:trPr>
        <w:tc>
          <w:tcPr>
            <w:tcW w:w="2904" w:type="dxa"/>
            <w:tcBorders>
              <w:top w:val="nil"/>
              <w:left w:val="single" w:sz="4" w:space="0" w:color="auto"/>
              <w:bottom w:val="nil"/>
              <w:right w:val="single" w:sz="4" w:space="0" w:color="auto"/>
            </w:tcBorders>
          </w:tcPr>
          <w:p w14:paraId="58B1FB3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EFF83D0"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B708EB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581EE4C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43AB2D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E955CE5" w14:textId="77777777" w:rsidTr="00792FE2">
        <w:trPr>
          <w:trHeight w:val="29"/>
        </w:trPr>
        <w:tc>
          <w:tcPr>
            <w:tcW w:w="2904" w:type="dxa"/>
            <w:tcBorders>
              <w:top w:val="nil"/>
              <w:left w:val="single" w:sz="4" w:space="0" w:color="auto"/>
              <w:bottom w:val="nil"/>
              <w:right w:val="single" w:sz="4" w:space="0" w:color="auto"/>
            </w:tcBorders>
          </w:tcPr>
          <w:p w14:paraId="3FDDE527"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EACE0A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934796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3D2270D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6D4F845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4FF858B" w14:textId="77777777" w:rsidTr="00792FE2">
        <w:trPr>
          <w:trHeight w:val="29"/>
        </w:trPr>
        <w:tc>
          <w:tcPr>
            <w:tcW w:w="2904" w:type="dxa"/>
            <w:tcBorders>
              <w:top w:val="nil"/>
              <w:left w:val="single" w:sz="4" w:space="0" w:color="auto"/>
              <w:bottom w:val="single" w:sz="4" w:space="0" w:color="auto"/>
              <w:right w:val="single" w:sz="4" w:space="0" w:color="auto"/>
            </w:tcBorders>
          </w:tcPr>
          <w:p w14:paraId="63197BC1"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63AD8EA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44679F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EC164F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C4A99E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01BE5F2" w14:textId="77777777" w:rsidTr="00792FE2">
        <w:trPr>
          <w:trHeight w:val="29"/>
        </w:trPr>
        <w:tc>
          <w:tcPr>
            <w:tcW w:w="2904" w:type="dxa"/>
            <w:tcBorders>
              <w:top w:val="single" w:sz="4" w:space="0" w:color="auto"/>
              <w:left w:val="single" w:sz="4" w:space="0" w:color="auto"/>
              <w:bottom w:val="nil"/>
              <w:right w:val="single" w:sz="4" w:space="0" w:color="auto"/>
            </w:tcBorders>
          </w:tcPr>
          <w:p w14:paraId="79B2EFAC" w14:textId="77777777" w:rsidR="00093D30" w:rsidRPr="00AE7509" w:rsidRDefault="00093D30" w:rsidP="00093D30">
            <w:pPr>
              <w:pStyle w:val="TAC"/>
              <w:keepNext w:val="0"/>
              <w:keepLines w:val="0"/>
              <w:widowControl w:val="0"/>
              <w:rPr>
                <w:kern w:val="2"/>
                <w:szCs w:val="22"/>
                <w:lang w:val="en-US"/>
              </w:rPr>
            </w:pPr>
            <w:r w:rsidRPr="00AE7509">
              <w:rPr>
                <w:kern w:val="2"/>
                <w:lang w:val="en-US"/>
              </w:rPr>
              <w:t>CA_n2(2A)-n5A-n66A-n77A</w:t>
            </w:r>
          </w:p>
        </w:tc>
        <w:tc>
          <w:tcPr>
            <w:tcW w:w="3019" w:type="dxa"/>
            <w:tcBorders>
              <w:top w:val="single" w:sz="4" w:space="0" w:color="auto"/>
              <w:left w:val="single" w:sz="4" w:space="0" w:color="auto"/>
              <w:bottom w:val="nil"/>
              <w:right w:val="single" w:sz="4" w:space="0" w:color="auto"/>
            </w:tcBorders>
          </w:tcPr>
          <w:p w14:paraId="60A192F1"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18F1253"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CA_n2A-n5A</w:t>
            </w:r>
          </w:p>
          <w:p w14:paraId="58BECDC5"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CA_n2A-n66A</w:t>
            </w:r>
          </w:p>
          <w:p w14:paraId="2AE8F3AE"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5D93061"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CA_n5A-n66A</w:t>
            </w:r>
          </w:p>
          <w:p w14:paraId="3821CEBB"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0404BF71"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5310DEB"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5EFCF3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CA_n2(2A)_BCS0</w:t>
            </w:r>
          </w:p>
        </w:tc>
        <w:tc>
          <w:tcPr>
            <w:tcW w:w="2724" w:type="dxa"/>
            <w:tcBorders>
              <w:top w:val="single" w:sz="4" w:space="0" w:color="auto"/>
              <w:left w:val="single" w:sz="4" w:space="0" w:color="auto"/>
              <w:bottom w:val="nil"/>
              <w:right w:val="single" w:sz="4" w:space="0" w:color="auto"/>
            </w:tcBorders>
          </w:tcPr>
          <w:p w14:paraId="5BEDE29F"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338CA4D7" w14:textId="77777777" w:rsidTr="00792FE2">
        <w:trPr>
          <w:trHeight w:val="29"/>
        </w:trPr>
        <w:tc>
          <w:tcPr>
            <w:tcW w:w="2904" w:type="dxa"/>
            <w:tcBorders>
              <w:top w:val="nil"/>
              <w:left w:val="single" w:sz="4" w:space="0" w:color="auto"/>
              <w:bottom w:val="nil"/>
              <w:right w:val="single" w:sz="4" w:space="0" w:color="auto"/>
            </w:tcBorders>
          </w:tcPr>
          <w:p w14:paraId="59515C3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14C7C8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E5153BB"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6105F1D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C1CAFA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023A55A" w14:textId="77777777" w:rsidTr="00792FE2">
        <w:trPr>
          <w:trHeight w:val="29"/>
        </w:trPr>
        <w:tc>
          <w:tcPr>
            <w:tcW w:w="2904" w:type="dxa"/>
            <w:tcBorders>
              <w:top w:val="nil"/>
              <w:left w:val="single" w:sz="4" w:space="0" w:color="auto"/>
              <w:bottom w:val="nil"/>
              <w:right w:val="single" w:sz="4" w:space="0" w:color="auto"/>
            </w:tcBorders>
          </w:tcPr>
          <w:p w14:paraId="359CA4E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56EC86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60AB76A"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342B267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5, 10, 15, 20, 25, 30,40</w:t>
            </w:r>
          </w:p>
        </w:tc>
        <w:tc>
          <w:tcPr>
            <w:tcW w:w="2724" w:type="dxa"/>
            <w:tcBorders>
              <w:top w:val="nil"/>
              <w:left w:val="single" w:sz="4" w:space="0" w:color="auto"/>
              <w:bottom w:val="nil"/>
              <w:right w:val="single" w:sz="4" w:space="0" w:color="auto"/>
            </w:tcBorders>
          </w:tcPr>
          <w:p w14:paraId="7670601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DAA8F31" w14:textId="77777777" w:rsidTr="00792FE2">
        <w:trPr>
          <w:trHeight w:val="29"/>
        </w:trPr>
        <w:tc>
          <w:tcPr>
            <w:tcW w:w="2904" w:type="dxa"/>
            <w:tcBorders>
              <w:top w:val="nil"/>
              <w:left w:val="single" w:sz="4" w:space="0" w:color="auto"/>
              <w:bottom w:val="single" w:sz="4" w:space="0" w:color="auto"/>
              <w:right w:val="single" w:sz="4" w:space="0" w:color="auto"/>
            </w:tcBorders>
          </w:tcPr>
          <w:p w14:paraId="028B5AB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724035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BA0C073"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103F42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FBBAB6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BD76E9A" w14:textId="77777777" w:rsidTr="00792FE2">
        <w:trPr>
          <w:trHeight w:val="29"/>
        </w:trPr>
        <w:tc>
          <w:tcPr>
            <w:tcW w:w="2904" w:type="dxa"/>
            <w:tcBorders>
              <w:top w:val="single" w:sz="4" w:space="0" w:color="auto"/>
              <w:left w:val="single" w:sz="4" w:space="0" w:color="auto"/>
              <w:bottom w:val="nil"/>
              <w:right w:val="single" w:sz="4" w:space="0" w:color="auto"/>
            </w:tcBorders>
          </w:tcPr>
          <w:p w14:paraId="63441474" w14:textId="77777777" w:rsidR="00093D30" w:rsidRPr="00AE7509" w:rsidRDefault="00093D30" w:rsidP="00093D30">
            <w:pPr>
              <w:pStyle w:val="TAC"/>
              <w:keepNext w:val="0"/>
              <w:keepLines w:val="0"/>
              <w:widowControl w:val="0"/>
              <w:rPr>
                <w:kern w:val="2"/>
                <w:szCs w:val="22"/>
                <w:lang w:val="en-US"/>
              </w:rPr>
            </w:pPr>
            <w:r w:rsidRPr="00AE7509">
              <w:rPr>
                <w:kern w:val="2"/>
                <w:lang w:val="en-US"/>
              </w:rPr>
              <w:t>CA_n2A-n5A-n66(2A)-n77A</w:t>
            </w:r>
          </w:p>
        </w:tc>
        <w:tc>
          <w:tcPr>
            <w:tcW w:w="3019" w:type="dxa"/>
            <w:tcBorders>
              <w:top w:val="single" w:sz="4" w:space="0" w:color="auto"/>
              <w:left w:val="single" w:sz="4" w:space="0" w:color="auto"/>
              <w:bottom w:val="nil"/>
              <w:right w:val="single" w:sz="4" w:space="0" w:color="auto"/>
            </w:tcBorders>
          </w:tcPr>
          <w:p w14:paraId="45D1952F"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4550D42"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CA_n2A-n5A</w:t>
            </w:r>
          </w:p>
          <w:p w14:paraId="1DEA6702"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CA_n2A-n66A</w:t>
            </w:r>
          </w:p>
          <w:p w14:paraId="447E7CE3"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389DD0B"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CA_n5A-n66A</w:t>
            </w:r>
          </w:p>
          <w:p w14:paraId="1AF1BAE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469BE378"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5724B3B"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6CBD121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C6AE4C7"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24AF674C" w14:textId="77777777" w:rsidTr="00792FE2">
        <w:trPr>
          <w:trHeight w:val="29"/>
        </w:trPr>
        <w:tc>
          <w:tcPr>
            <w:tcW w:w="2904" w:type="dxa"/>
            <w:tcBorders>
              <w:top w:val="nil"/>
              <w:left w:val="single" w:sz="4" w:space="0" w:color="auto"/>
              <w:bottom w:val="nil"/>
              <w:right w:val="single" w:sz="4" w:space="0" w:color="auto"/>
            </w:tcBorders>
          </w:tcPr>
          <w:p w14:paraId="32BAC84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2A2772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DC1FCD0"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460CBC1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199647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CF0144B" w14:textId="77777777" w:rsidTr="00792FE2">
        <w:trPr>
          <w:trHeight w:val="29"/>
        </w:trPr>
        <w:tc>
          <w:tcPr>
            <w:tcW w:w="2904" w:type="dxa"/>
            <w:tcBorders>
              <w:top w:val="nil"/>
              <w:left w:val="single" w:sz="4" w:space="0" w:color="auto"/>
              <w:bottom w:val="nil"/>
              <w:right w:val="single" w:sz="4" w:space="0" w:color="auto"/>
            </w:tcBorders>
          </w:tcPr>
          <w:p w14:paraId="781A881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CE34D5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71A058D"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2C53C5F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CA_n66(2A)_BCS1</w:t>
            </w:r>
          </w:p>
        </w:tc>
        <w:tc>
          <w:tcPr>
            <w:tcW w:w="2724" w:type="dxa"/>
            <w:tcBorders>
              <w:top w:val="nil"/>
              <w:left w:val="single" w:sz="4" w:space="0" w:color="auto"/>
              <w:bottom w:val="nil"/>
              <w:right w:val="single" w:sz="4" w:space="0" w:color="auto"/>
            </w:tcBorders>
          </w:tcPr>
          <w:p w14:paraId="24DF7DF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D5D4EC1" w14:textId="77777777" w:rsidTr="00792FE2">
        <w:trPr>
          <w:trHeight w:val="29"/>
        </w:trPr>
        <w:tc>
          <w:tcPr>
            <w:tcW w:w="2904" w:type="dxa"/>
            <w:tcBorders>
              <w:top w:val="nil"/>
              <w:left w:val="single" w:sz="4" w:space="0" w:color="auto"/>
              <w:bottom w:val="single" w:sz="4" w:space="0" w:color="auto"/>
              <w:right w:val="single" w:sz="4" w:space="0" w:color="auto"/>
            </w:tcBorders>
          </w:tcPr>
          <w:p w14:paraId="1147577E"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8F432D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B507465"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88E295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0D603D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CCB4717" w14:textId="77777777" w:rsidTr="00792FE2">
        <w:trPr>
          <w:trHeight w:val="29"/>
        </w:trPr>
        <w:tc>
          <w:tcPr>
            <w:tcW w:w="2904" w:type="dxa"/>
            <w:tcBorders>
              <w:top w:val="single" w:sz="4" w:space="0" w:color="auto"/>
              <w:left w:val="single" w:sz="4" w:space="0" w:color="auto"/>
              <w:bottom w:val="nil"/>
              <w:right w:val="single" w:sz="4" w:space="0" w:color="auto"/>
            </w:tcBorders>
          </w:tcPr>
          <w:p w14:paraId="1FA3162F" w14:textId="77777777" w:rsidR="00093D30" w:rsidRPr="00AE7509" w:rsidRDefault="00093D30" w:rsidP="00093D30">
            <w:pPr>
              <w:pStyle w:val="TAC"/>
              <w:keepNext w:val="0"/>
              <w:keepLines w:val="0"/>
              <w:widowControl w:val="0"/>
              <w:rPr>
                <w:lang w:val="en-US" w:eastAsia="zh-CN" w:bidi="ar"/>
              </w:rPr>
            </w:pPr>
            <w:r w:rsidRPr="00AE7509">
              <w:rPr>
                <w:lang w:eastAsia="zh-CN"/>
              </w:rPr>
              <w:t>CA_n2A-n5A-n66A-n77(2A)</w:t>
            </w:r>
          </w:p>
        </w:tc>
        <w:tc>
          <w:tcPr>
            <w:tcW w:w="3019" w:type="dxa"/>
            <w:tcBorders>
              <w:top w:val="single" w:sz="4" w:space="0" w:color="auto"/>
              <w:left w:val="single" w:sz="4" w:space="0" w:color="auto"/>
              <w:bottom w:val="nil"/>
              <w:right w:val="single" w:sz="4" w:space="0" w:color="auto"/>
            </w:tcBorders>
          </w:tcPr>
          <w:p w14:paraId="4E96DB45"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0C66C9E0" w14:textId="77777777" w:rsidR="00093D30" w:rsidRPr="00AE7509" w:rsidRDefault="00093D30" w:rsidP="00093D30">
            <w:pPr>
              <w:pStyle w:val="TAC"/>
              <w:keepNext w:val="0"/>
              <w:keepLines w:val="0"/>
              <w:widowControl w:val="0"/>
              <w:rPr>
                <w:lang w:eastAsia="zh-CN"/>
              </w:rPr>
            </w:pPr>
            <w:r w:rsidRPr="00AE7509">
              <w:rPr>
                <w:lang w:eastAsia="zh-CN"/>
              </w:rPr>
              <w:t>CA_n2A-n5A</w:t>
            </w:r>
          </w:p>
          <w:p w14:paraId="5E5B47C0"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6EDC857C"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CF9E61A" w14:textId="77777777" w:rsidR="00093D30" w:rsidRPr="00AE7509" w:rsidRDefault="00093D30" w:rsidP="00093D30">
            <w:pPr>
              <w:pStyle w:val="TAC"/>
              <w:keepNext w:val="0"/>
              <w:keepLines w:val="0"/>
              <w:widowControl w:val="0"/>
              <w:rPr>
                <w:lang w:eastAsia="zh-CN"/>
              </w:rPr>
            </w:pPr>
            <w:r w:rsidRPr="00AE7509">
              <w:rPr>
                <w:lang w:eastAsia="zh-CN"/>
              </w:rPr>
              <w:t>CA_n5A-n66A</w:t>
            </w:r>
          </w:p>
          <w:p w14:paraId="39FD3742" w14:textId="77777777" w:rsidR="00093D30" w:rsidRPr="00AE7509" w:rsidRDefault="00093D30" w:rsidP="00093D30">
            <w:pPr>
              <w:pStyle w:val="TAC"/>
              <w:keepNext w:val="0"/>
              <w:keepLines w:val="0"/>
              <w:widowControl w:val="0"/>
              <w:rPr>
                <w:lang w:eastAsia="zh-CN"/>
              </w:rPr>
            </w:pPr>
            <w:r w:rsidRPr="00AE7509">
              <w:rPr>
                <w:lang w:eastAsia="zh-CN"/>
              </w:rPr>
              <w:t>CA_n5A-n77A</w:t>
            </w:r>
            <w:r w:rsidRPr="00AE7509">
              <w:rPr>
                <w:vertAlign w:val="superscript"/>
                <w:lang w:eastAsia="zh-CN"/>
              </w:rPr>
              <w:t>5</w:t>
            </w:r>
          </w:p>
          <w:p w14:paraId="423DA137" w14:textId="77777777" w:rsidR="00093D30" w:rsidRPr="00AE7509" w:rsidRDefault="00093D30" w:rsidP="00093D30">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15E845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3207AA6A"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B216FCF"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0BECCDFF" w14:textId="77777777" w:rsidTr="00792FE2">
        <w:trPr>
          <w:trHeight w:val="29"/>
        </w:trPr>
        <w:tc>
          <w:tcPr>
            <w:tcW w:w="2904" w:type="dxa"/>
            <w:tcBorders>
              <w:top w:val="nil"/>
              <w:left w:val="single" w:sz="4" w:space="0" w:color="auto"/>
              <w:bottom w:val="nil"/>
              <w:right w:val="single" w:sz="4" w:space="0" w:color="auto"/>
            </w:tcBorders>
          </w:tcPr>
          <w:p w14:paraId="1D7336F7"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8107413"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A41EEA4"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2E6CFF7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690612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D52CB1C" w14:textId="77777777" w:rsidTr="00792FE2">
        <w:trPr>
          <w:trHeight w:val="29"/>
        </w:trPr>
        <w:tc>
          <w:tcPr>
            <w:tcW w:w="2904" w:type="dxa"/>
            <w:tcBorders>
              <w:top w:val="nil"/>
              <w:left w:val="single" w:sz="4" w:space="0" w:color="auto"/>
              <w:bottom w:val="nil"/>
              <w:right w:val="single" w:sz="4" w:space="0" w:color="auto"/>
            </w:tcBorders>
          </w:tcPr>
          <w:p w14:paraId="16A77087"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094AA0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24CD21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823E77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44737B6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2EC1956" w14:textId="77777777" w:rsidTr="00792FE2">
        <w:trPr>
          <w:trHeight w:val="29"/>
        </w:trPr>
        <w:tc>
          <w:tcPr>
            <w:tcW w:w="2904" w:type="dxa"/>
            <w:tcBorders>
              <w:top w:val="nil"/>
              <w:left w:val="single" w:sz="4" w:space="0" w:color="auto"/>
              <w:bottom w:val="single" w:sz="4" w:space="0" w:color="auto"/>
              <w:right w:val="single" w:sz="4" w:space="0" w:color="auto"/>
            </w:tcBorders>
          </w:tcPr>
          <w:p w14:paraId="0C46A1BB"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CB72B0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9FA3F7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4061EAE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077EB4D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51FF5C0" w14:textId="77777777" w:rsidTr="00792FE2">
        <w:trPr>
          <w:trHeight w:val="29"/>
        </w:trPr>
        <w:tc>
          <w:tcPr>
            <w:tcW w:w="2904" w:type="dxa"/>
            <w:tcBorders>
              <w:top w:val="single" w:sz="4" w:space="0" w:color="auto"/>
              <w:left w:val="single" w:sz="4" w:space="0" w:color="auto"/>
              <w:bottom w:val="nil"/>
              <w:right w:val="single" w:sz="4" w:space="0" w:color="auto"/>
            </w:tcBorders>
          </w:tcPr>
          <w:p w14:paraId="5694B66E" w14:textId="77777777" w:rsidR="00093D30" w:rsidRPr="00AE7509" w:rsidRDefault="00093D30" w:rsidP="00093D30">
            <w:pPr>
              <w:pStyle w:val="TAC"/>
              <w:keepNext w:val="0"/>
              <w:keepLines w:val="0"/>
              <w:widowControl w:val="0"/>
              <w:rPr>
                <w:lang w:eastAsia="zh-CN"/>
              </w:rPr>
            </w:pPr>
            <w:r w:rsidRPr="00AE7509">
              <w:rPr>
                <w:kern w:val="2"/>
                <w:szCs w:val="22"/>
                <w:lang w:val="en-US"/>
              </w:rPr>
              <w:t>CA_n2A-n5A-n66(2A)-n77(2A)</w:t>
            </w:r>
          </w:p>
        </w:tc>
        <w:tc>
          <w:tcPr>
            <w:tcW w:w="3019" w:type="dxa"/>
            <w:tcBorders>
              <w:top w:val="single" w:sz="4" w:space="0" w:color="auto"/>
              <w:left w:val="single" w:sz="4" w:space="0" w:color="auto"/>
              <w:bottom w:val="nil"/>
              <w:right w:val="single" w:sz="4" w:space="0" w:color="auto"/>
            </w:tcBorders>
          </w:tcPr>
          <w:p w14:paraId="22279106" w14:textId="77777777" w:rsidR="00093D30" w:rsidRPr="00AE7509" w:rsidRDefault="00093D30" w:rsidP="00093D30">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62F35EB5"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CA_n2A-n5A</w:t>
            </w:r>
          </w:p>
          <w:p w14:paraId="2D852331"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CA_n2A-n66A</w:t>
            </w:r>
          </w:p>
          <w:p w14:paraId="67A3D5AE"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3496DF9"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CA_n5A-n66A</w:t>
            </w:r>
          </w:p>
          <w:p w14:paraId="030CA34E"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6E1A382"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94A603C"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655ABC8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4FE917B"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7B4B22CB" w14:textId="77777777" w:rsidTr="00792FE2">
        <w:trPr>
          <w:trHeight w:val="29"/>
        </w:trPr>
        <w:tc>
          <w:tcPr>
            <w:tcW w:w="2904" w:type="dxa"/>
            <w:tcBorders>
              <w:top w:val="nil"/>
              <w:left w:val="single" w:sz="4" w:space="0" w:color="auto"/>
              <w:bottom w:val="nil"/>
              <w:right w:val="single" w:sz="4" w:space="0" w:color="auto"/>
            </w:tcBorders>
          </w:tcPr>
          <w:p w14:paraId="062386F8"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BFD7EC2"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6F4A7D3"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52D7313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48772C8"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72462E9" w14:textId="77777777" w:rsidTr="00792FE2">
        <w:trPr>
          <w:trHeight w:val="29"/>
        </w:trPr>
        <w:tc>
          <w:tcPr>
            <w:tcW w:w="2904" w:type="dxa"/>
            <w:tcBorders>
              <w:top w:val="nil"/>
              <w:left w:val="single" w:sz="4" w:space="0" w:color="auto"/>
              <w:bottom w:val="nil"/>
              <w:right w:val="single" w:sz="4" w:space="0" w:color="auto"/>
            </w:tcBorders>
          </w:tcPr>
          <w:p w14:paraId="0C82B22C"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CF9EF2B"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B590C66"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523DA5B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CA_n66(2A) BCS1</w:t>
            </w:r>
          </w:p>
        </w:tc>
        <w:tc>
          <w:tcPr>
            <w:tcW w:w="2724" w:type="dxa"/>
            <w:tcBorders>
              <w:top w:val="nil"/>
              <w:left w:val="single" w:sz="4" w:space="0" w:color="auto"/>
              <w:bottom w:val="nil"/>
              <w:right w:val="single" w:sz="4" w:space="0" w:color="auto"/>
            </w:tcBorders>
          </w:tcPr>
          <w:p w14:paraId="220AE5F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96E72A4" w14:textId="77777777" w:rsidTr="00792FE2">
        <w:trPr>
          <w:trHeight w:val="29"/>
        </w:trPr>
        <w:tc>
          <w:tcPr>
            <w:tcW w:w="2904" w:type="dxa"/>
            <w:tcBorders>
              <w:top w:val="nil"/>
              <w:left w:val="single" w:sz="4" w:space="0" w:color="auto"/>
              <w:bottom w:val="single" w:sz="4" w:space="0" w:color="auto"/>
              <w:right w:val="single" w:sz="4" w:space="0" w:color="auto"/>
            </w:tcBorders>
          </w:tcPr>
          <w:p w14:paraId="69F350FF"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6772400"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3ACD3EB"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84A8F8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0F70E78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27E39E9" w14:textId="77777777" w:rsidTr="00792FE2">
        <w:trPr>
          <w:trHeight w:val="29"/>
        </w:trPr>
        <w:tc>
          <w:tcPr>
            <w:tcW w:w="2904" w:type="dxa"/>
            <w:tcBorders>
              <w:top w:val="single" w:sz="4" w:space="0" w:color="auto"/>
              <w:left w:val="single" w:sz="4" w:space="0" w:color="auto"/>
              <w:bottom w:val="nil"/>
              <w:right w:val="single" w:sz="4" w:space="0" w:color="auto"/>
            </w:tcBorders>
          </w:tcPr>
          <w:p w14:paraId="1D30E68E" w14:textId="77777777" w:rsidR="00093D30" w:rsidRPr="00AE7509" w:rsidRDefault="00093D30" w:rsidP="00093D30">
            <w:pPr>
              <w:pStyle w:val="TAC"/>
              <w:keepNext w:val="0"/>
              <w:keepLines w:val="0"/>
              <w:widowControl w:val="0"/>
              <w:rPr>
                <w:lang w:eastAsia="zh-CN"/>
              </w:rPr>
            </w:pPr>
            <w:r w:rsidRPr="00AE7509">
              <w:rPr>
                <w:kern w:val="2"/>
                <w:szCs w:val="22"/>
                <w:lang w:val="en-US"/>
              </w:rPr>
              <w:t>CA_n2(2A)-n5A-n66A-n77(2A)</w:t>
            </w:r>
          </w:p>
        </w:tc>
        <w:tc>
          <w:tcPr>
            <w:tcW w:w="3019" w:type="dxa"/>
            <w:tcBorders>
              <w:top w:val="single" w:sz="4" w:space="0" w:color="auto"/>
              <w:left w:val="single" w:sz="4" w:space="0" w:color="auto"/>
              <w:bottom w:val="nil"/>
              <w:right w:val="single" w:sz="4" w:space="0" w:color="auto"/>
            </w:tcBorders>
          </w:tcPr>
          <w:p w14:paraId="78099B7E" w14:textId="77777777" w:rsidR="00093D30" w:rsidRPr="00AE7509" w:rsidRDefault="00093D30" w:rsidP="00093D30">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39F1CAC"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CA_n2A-n5A</w:t>
            </w:r>
          </w:p>
          <w:p w14:paraId="2A1BBB8B"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CA_n2A-n66A</w:t>
            </w:r>
          </w:p>
          <w:p w14:paraId="04F67ACC"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ED19988"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CA_n5A-n66A</w:t>
            </w:r>
          </w:p>
          <w:p w14:paraId="49FBE3CD"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5F5F10CE"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D1486CD"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778449C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CA_n2(2A)_BCS0</w:t>
            </w:r>
          </w:p>
        </w:tc>
        <w:tc>
          <w:tcPr>
            <w:tcW w:w="2724" w:type="dxa"/>
            <w:tcBorders>
              <w:top w:val="single" w:sz="4" w:space="0" w:color="auto"/>
              <w:left w:val="single" w:sz="4" w:space="0" w:color="auto"/>
              <w:bottom w:val="nil"/>
              <w:right w:val="single" w:sz="4" w:space="0" w:color="auto"/>
            </w:tcBorders>
          </w:tcPr>
          <w:p w14:paraId="290E3E71"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3803D144" w14:textId="77777777" w:rsidTr="00792FE2">
        <w:trPr>
          <w:trHeight w:val="29"/>
        </w:trPr>
        <w:tc>
          <w:tcPr>
            <w:tcW w:w="2904" w:type="dxa"/>
            <w:tcBorders>
              <w:top w:val="nil"/>
              <w:left w:val="single" w:sz="4" w:space="0" w:color="auto"/>
              <w:bottom w:val="nil"/>
              <w:right w:val="single" w:sz="4" w:space="0" w:color="auto"/>
            </w:tcBorders>
          </w:tcPr>
          <w:p w14:paraId="5F8076B6"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E570081"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ABB2D47"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09C4E38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159404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2AAD589" w14:textId="77777777" w:rsidTr="00792FE2">
        <w:trPr>
          <w:trHeight w:val="29"/>
        </w:trPr>
        <w:tc>
          <w:tcPr>
            <w:tcW w:w="2904" w:type="dxa"/>
            <w:tcBorders>
              <w:top w:val="nil"/>
              <w:left w:val="single" w:sz="4" w:space="0" w:color="auto"/>
              <w:bottom w:val="nil"/>
              <w:right w:val="single" w:sz="4" w:space="0" w:color="auto"/>
            </w:tcBorders>
          </w:tcPr>
          <w:p w14:paraId="057FDFA5"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5B36A6D"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F0694E4"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5A8AB8A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6D9F57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36E273C" w14:textId="77777777" w:rsidTr="00792FE2">
        <w:trPr>
          <w:trHeight w:val="29"/>
        </w:trPr>
        <w:tc>
          <w:tcPr>
            <w:tcW w:w="2904" w:type="dxa"/>
            <w:tcBorders>
              <w:top w:val="nil"/>
              <w:left w:val="single" w:sz="4" w:space="0" w:color="auto"/>
              <w:bottom w:val="single" w:sz="4" w:space="0" w:color="auto"/>
              <w:right w:val="single" w:sz="4" w:space="0" w:color="auto"/>
            </w:tcBorders>
          </w:tcPr>
          <w:p w14:paraId="2ECEB38D"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ACAE656"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4F36155" w14:textId="77777777" w:rsidR="00093D30" w:rsidRPr="00AE7509" w:rsidRDefault="00093D30" w:rsidP="00093D30">
            <w:pPr>
              <w:pStyle w:val="TAC"/>
              <w:keepNext w:val="0"/>
              <w:keepLines w:val="0"/>
              <w:widowControl w:val="0"/>
              <w:rPr>
                <w:rFonts w:cs="Arial"/>
                <w:lang w:val="en-US" w:eastAsia="zh-CN"/>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7E9EFE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14A4DAE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E029C76" w14:textId="77777777" w:rsidTr="00792FE2">
        <w:trPr>
          <w:trHeight w:val="29"/>
        </w:trPr>
        <w:tc>
          <w:tcPr>
            <w:tcW w:w="2904" w:type="dxa"/>
            <w:tcBorders>
              <w:top w:val="single" w:sz="4" w:space="0" w:color="auto"/>
              <w:left w:val="single" w:sz="4" w:space="0" w:color="auto"/>
              <w:bottom w:val="nil"/>
              <w:right w:val="single" w:sz="4" w:space="0" w:color="auto"/>
            </w:tcBorders>
          </w:tcPr>
          <w:p w14:paraId="03E3EA70" w14:textId="77777777" w:rsidR="00093D30" w:rsidRPr="00AE7509" w:rsidRDefault="00093D30" w:rsidP="00093D30">
            <w:pPr>
              <w:pStyle w:val="TAC"/>
              <w:keepNext w:val="0"/>
              <w:keepLines w:val="0"/>
              <w:widowControl w:val="0"/>
              <w:rPr>
                <w:lang w:val="en-US" w:eastAsia="zh-CN" w:bidi="ar"/>
              </w:rPr>
            </w:pPr>
            <w:r w:rsidRPr="00AE7509">
              <w:rPr>
                <w:lang w:eastAsia="zh-CN"/>
              </w:rPr>
              <w:t>CA_n2A-n5A-n66A-n77C</w:t>
            </w:r>
          </w:p>
        </w:tc>
        <w:tc>
          <w:tcPr>
            <w:tcW w:w="3019" w:type="dxa"/>
            <w:tcBorders>
              <w:top w:val="single" w:sz="4" w:space="0" w:color="auto"/>
              <w:left w:val="single" w:sz="4" w:space="0" w:color="auto"/>
              <w:bottom w:val="nil"/>
              <w:right w:val="single" w:sz="4" w:space="0" w:color="auto"/>
            </w:tcBorders>
          </w:tcPr>
          <w:p w14:paraId="59A582A8" w14:textId="77777777" w:rsidR="00093D30" w:rsidRDefault="00093D30" w:rsidP="00093D30">
            <w:pPr>
              <w:pStyle w:val="TAC"/>
              <w:keepNext w:val="0"/>
              <w:keepLines w:val="0"/>
              <w:widowControl w:val="0"/>
              <w:rPr>
                <w:lang w:eastAsia="zh-CN"/>
              </w:rPr>
            </w:pPr>
            <w:r w:rsidRPr="00A44B04">
              <w:rPr>
                <w:lang w:eastAsia="zh-CN"/>
              </w:rPr>
              <w:t>n77</w:t>
            </w:r>
            <w:r w:rsidRPr="00A44B04">
              <w:rPr>
                <w:vertAlign w:val="superscript"/>
                <w:lang w:eastAsia="zh-CN"/>
              </w:rPr>
              <w:t>5,6</w:t>
            </w:r>
          </w:p>
          <w:p w14:paraId="3D925B2C" w14:textId="77777777" w:rsidR="00093D30" w:rsidRPr="00EF58A5" w:rsidRDefault="00093D30" w:rsidP="00093D30">
            <w:pPr>
              <w:pStyle w:val="TAC"/>
              <w:keepNext w:val="0"/>
              <w:keepLines w:val="0"/>
              <w:widowControl w:val="0"/>
              <w:rPr>
                <w:lang w:eastAsia="zh-CN"/>
              </w:rPr>
            </w:pPr>
            <w:r w:rsidRPr="00EF58A5">
              <w:rPr>
                <w:lang w:eastAsia="zh-CN"/>
              </w:rPr>
              <w:t>CA_n77C</w:t>
            </w:r>
          </w:p>
          <w:p w14:paraId="32C06F4B" w14:textId="77777777" w:rsidR="00093D30" w:rsidRPr="00EF58A5" w:rsidRDefault="00093D30" w:rsidP="00093D30">
            <w:pPr>
              <w:pStyle w:val="TAC"/>
              <w:keepNext w:val="0"/>
              <w:keepLines w:val="0"/>
              <w:widowControl w:val="0"/>
              <w:rPr>
                <w:lang w:eastAsia="zh-CN"/>
              </w:rPr>
            </w:pPr>
            <w:r w:rsidRPr="00EF58A5">
              <w:rPr>
                <w:lang w:eastAsia="zh-CN"/>
              </w:rPr>
              <w:t>CA_n2A-n5A</w:t>
            </w:r>
          </w:p>
          <w:p w14:paraId="1B7A4E97" w14:textId="77777777" w:rsidR="00093D30" w:rsidRPr="00EF58A5" w:rsidRDefault="00093D30" w:rsidP="00093D30">
            <w:pPr>
              <w:pStyle w:val="TAC"/>
              <w:keepNext w:val="0"/>
              <w:keepLines w:val="0"/>
              <w:widowControl w:val="0"/>
              <w:rPr>
                <w:lang w:eastAsia="zh-CN"/>
              </w:rPr>
            </w:pPr>
            <w:r w:rsidRPr="00EF58A5">
              <w:rPr>
                <w:lang w:eastAsia="zh-CN"/>
              </w:rPr>
              <w:t>CA_n2A-n66A</w:t>
            </w:r>
          </w:p>
          <w:p w14:paraId="3E25AF21" w14:textId="77777777" w:rsidR="00093D30" w:rsidRPr="00A44B04" w:rsidRDefault="00093D30" w:rsidP="00093D30">
            <w:pPr>
              <w:pStyle w:val="TAC"/>
              <w:keepNext w:val="0"/>
              <w:keepLines w:val="0"/>
              <w:widowControl w:val="0"/>
              <w:rPr>
                <w:lang w:eastAsia="zh-CN"/>
              </w:rPr>
            </w:pPr>
            <w:r w:rsidRPr="00A44B04">
              <w:rPr>
                <w:lang w:eastAsia="zh-CN"/>
              </w:rPr>
              <w:t>CA_n2A-n77A</w:t>
            </w:r>
            <w:r w:rsidRPr="00A44B04">
              <w:rPr>
                <w:vertAlign w:val="superscript"/>
                <w:lang w:eastAsia="zh-CN"/>
              </w:rPr>
              <w:t>5</w:t>
            </w:r>
          </w:p>
          <w:p w14:paraId="46BC4846" w14:textId="77777777" w:rsidR="00093D30" w:rsidRPr="00A44B04" w:rsidRDefault="00093D30" w:rsidP="00093D30">
            <w:pPr>
              <w:pStyle w:val="TAC"/>
              <w:keepNext w:val="0"/>
              <w:keepLines w:val="0"/>
              <w:widowControl w:val="0"/>
              <w:rPr>
                <w:lang w:eastAsia="zh-CN"/>
              </w:rPr>
            </w:pPr>
            <w:r w:rsidRPr="00A44B04">
              <w:rPr>
                <w:lang w:eastAsia="zh-CN"/>
              </w:rPr>
              <w:t>CA_n5A-n77A</w:t>
            </w:r>
            <w:r w:rsidRPr="00A44B04">
              <w:rPr>
                <w:vertAlign w:val="superscript"/>
                <w:lang w:eastAsia="zh-CN"/>
              </w:rPr>
              <w:t>5</w:t>
            </w:r>
          </w:p>
          <w:p w14:paraId="402D839D" w14:textId="77777777" w:rsidR="00093D30" w:rsidRPr="00A44B04" w:rsidRDefault="00093D30" w:rsidP="00093D30">
            <w:pPr>
              <w:pStyle w:val="TAC"/>
              <w:keepNext w:val="0"/>
              <w:keepLines w:val="0"/>
              <w:widowControl w:val="0"/>
              <w:rPr>
                <w:lang w:eastAsia="zh-CN"/>
              </w:rPr>
            </w:pPr>
            <w:r w:rsidRPr="00A44B04">
              <w:rPr>
                <w:lang w:eastAsia="zh-CN"/>
              </w:rPr>
              <w:t>CA_n5A-n66A</w:t>
            </w:r>
          </w:p>
          <w:p w14:paraId="2D1F043D" w14:textId="77777777" w:rsidR="00093D30" w:rsidRPr="00AE7509" w:rsidRDefault="00093D30" w:rsidP="00093D30">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9F268B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3A7CBB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73EC46E"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54B8F3CD" w14:textId="77777777" w:rsidTr="00792FE2">
        <w:trPr>
          <w:trHeight w:val="29"/>
        </w:trPr>
        <w:tc>
          <w:tcPr>
            <w:tcW w:w="2904" w:type="dxa"/>
            <w:tcBorders>
              <w:top w:val="nil"/>
              <w:left w:val="single" w:sz="4" w:space="0" w:color="auto"/>
              <w:bottom w:val="nil"/>
              <w:right w:val="single" w:sz="4" w:space="0" w:color="auto"/>
            </w:tcBorders>
          </w:tcPr>
          <w:p w14:paraId="65390EF1"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8FF169B"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D13171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7069C4F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4B5277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71638C3" w14:textId="77777777" w:rsidTr="00792FE2">
        <w:trPr>
          <w:trHeight w:val="29"/>
        </w:trPr>
        <w:tc>
          <w:tcPr>
            <w:tcW w:w="2904" w:type="dxa"/>
            <w:tcBorders>
              <w:top w:val="nil"/>
              <w:left w:val="single" w:sz="4" w:space="0" w:color="auto"/>
              <w:bottom w:val="nil"/>
              <w:right w:val="single" w:sz="4" w:space="0" w:color="auto"/>
            </w:tcBorders>
          </w:tcPr>
          <w:p w14:paraId="566DCFF2"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DCF53E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5D2885B"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18C5D0D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7E8BFE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0BD7A2A" w14:textId="77777777" w:rsidTr="00792FE2">
        <w:trPr>
          <w:trHeight w:val="29"/>
        </w:trPr>
        <w:tc>
          <w:tcPr>
            <w:tcW w:w="2904" w:type="dxa"/>
            <w:tcBorders>
              <w:top w:val="nil"/>
              <w:left w:val="single" w:sz="4" w:space="0" w:color="auto"/>
              <w:bottom w:val="single" w:sz="4" w:space="0" w:color="auto"/>
              <w:right w:val="single" w:sz="4" w:space="0" w:color="auto"/>
            </w:tcBorders>
          </w:tcPr>
          <w:p w14:paraId="6A8C6DD3"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285E217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E3624E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3E326984"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CA_n77C_BCS1</w:t>
            </w:r>
          </w:p>
        </w:tc>
        <w:tc>
          <w:tcPr>
            <w:tcW w:w="2724" w:type="dxa"/>
            <w:tcBorders>
              <w:top w:val="nil"/>
              <w:left w:val="single" w:sz="4" w:space="0" w:color="auto"/>
              <w:bottom w:val="single" w:sz="4" w:space="0" w:color="auto"/>
              <w:right w:val="single" w:sz="4" w:space="0" w:color="auto"/>
            </w:tcBorders>
          </w:tcPr>
          <w:p w14:paraId="2F06BE4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6860D34" w14:textId="77777777" w:rsidTr="00792FE2">
        <w:trPr>
          <w:trHeight w:val="29"/>
        </w:trPr>
        <w:tc>
          <w:tcPr>
            <w:tcW w:w="2904" w:type="dxa"/>
            <w:tcBorders>
              <w:top w:val="single" w:sz="4" w:space="0" w:color="auto"/>
              <w:left w:val="single" w:sz="4" w:space="0" w:color="auto"/>
              <w:bottom w:val="nil"/>
              <w:right w:val="single" w:sz="4" w:space="0" w:color="auto"/>
            </w:tcBorders>
          </w:tcPr>
          <w:p w14:paraId="700459B9"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CA_n2A-n12A-n30A-n66A</w:t>
            </w:r>
          </w:p>
        </w:tc>
        <w:tc>
          <w:tcPr>
            <w:tcW w:w="3019" w:type="dxa"/>
            <w:tcBorders>
              <w:top w:val="single" w:sz="4" w:space="0" w:color="auto"/>
              <w:left w:val="single" w:sz="4" w:space="0" w:color="auto"/>
              <w:bottom w:val="nil"/>
              <w:right w:val="single" w:sz="4" w:space="0" w:color="auto"/>
            </w:tcBorders>
          </w:tcPr>
          <w:p w14:paraId="71F2FE72" w14:textId="77777777" w:rsidR="00093D30" w:rsidRPr="00AE7509" w:rsidRDefault="00093D30" w:rsidP="00093D30">
            <w:pPr>
              <w:pStyle w:val="TAC"/>
              <w:keepNext w:val="0"/>
              <w:keepLines w:val="0"/>
              <w:widowControl w:val="0"/>
              <w:rPr>
                <w:lang w:eastAsia="zh-CN"/>
              </w:rPr>
            </w:pPr>
            <w:r w:rsidRPr="00AE7509">
              <w:rPr>
                <w:lang w:eastAsia="zh-CN"/>
              </w:rPr>
              <w:t>CA_n2A-n12A</w:t>
            </w:r>
          </w:p>
          <w:p w14:paraId="12185F84"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4C15076B"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5DCA841D" w14:textId="77777777" w:rsidR="00093D30" w:rsidRPr="00AE7509" w:rsidRDefault="00093D30" w:rsidP="00093D30">
            <w:pPr>
              <w:pStyle w:val="TAC"/>
              <w:keepNext w:val="0"/>
              <w:keepLines w:val="0"/>
              <w:widowControl w:val="0"/>
              <w:rPr>
                <w:lang w:eastAsia="zh-CN"/>
              </w:rPr>
            </w:pPr>
            <w:r w:rsidRPr="00AE7509">
              <w:rPr>
                <w:lang w:eastAsia="zh-CN"/>
              </w:rPr>
              <w:t>CA_n12A-n30A</w:t>
            </w:r>
          </w:p>
          <w:p w14:paraId="3D3B2A1F" w14:textId="77777777" w:rsidR="00093D30" w:rsidRPr="00AE7509" w:rsidRDefault="00093D30" w:rsidP="00093D30">
            <w:pPr>
              <w:pStyle w:val="TAC"/>
              <w:keepNext w:val="0"/>
              <w:keepLines w:val="0"/>
              <w:widowControl w:val="0"/>
              <w:rPr>
                <w:lang w:eastAsia="zh-CN"/>
              </w:rPr>
            </w:pPr>
            <w:r w:rsidRPr="00AE7509">
              <w:rPr>
                <w:lang w:eastAsia="zh-CN"/>
              </w:rPr>
              <w:t>CA_n12A-n66A</w:t>
            </w:r>
          </w:p>
          <w:p w14:paraId="21CBBC15" w14:textId="77777777" w:rsidR="00093D30" w:rsidRPr="00AE7509" w:rsidRDefault="00093D30" w:rsidP="00093D30">
            <w:pPr>
              <w:pStyle w:val="TAC"/>
              <w:keepNext w:val="0"/>
              <w:keepLines w:val="0"/>
              <w:widowControl w:val="0"/>
              <w:rPr>
                <w:lang w:val="en-US" w:eastAsia="zh-CN" w:bidi="ar"/>
              </w:rPr>
            </w:pPr>
            <w:r w:rsidRPr="00AE750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1FFB3CC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4199" w:type="dxa"/>
            <w:tcBorders>
              <w:top w:val="single" w:sz="4" w:space="0" w:color="auto"/>
              <w:left w:val="single" w:sz="4" w:space="0" w:color="auto"/>
              <w:bottom w:val="single" w:sz="4" w:space="0" w:color="auto"/>
              <w:right w:val="single" w:sz="4" w:space="0" w:color="auto"/>
            </w:tcBorders>
          </w:tcPr>
          <w:p w14:paraId="0457A59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1795386"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1C80E118" w14:textId="77777777" w:rsidTr="00792FE2">
        <w:trPr>
          <w:trHeight w:val="29"/>
        </w:trPr>
        <w:tc>
          <w:tcPr>
            <w:tcW w:w="2904" w:type="dxa"/>
            <w:tcBorders>
              <w:top w:val="nil"/>
              <w:left w:val="single" w:sz="4" w:space="0" w:color="auto"/>
              <w:bottom w:val="nil"/>
              <w:right w:val="single" w:sz="4" w:space="0" w:color="auto"/>
            </w:tcBorders>
          </w:tcPr>
          <w:p w14:paraId="2FB54F5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9B1B96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223C8B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4199" w:type="dxa"/>
            <w:tcBorders>
              <w:top w:val="single" w:sz="4" w:space="0" w:color="auto"/>
              <w:left w:val="single" w:sz="4" w:space="0" w:color="auto"/>
              <w:bottom w:val="single" w:sz="4" w:space="0" w:color="auto"/>
              <w:right w:val="single" w:sz="4" w:space="0" w:color="auto"/>
            </w:tcBorders>
          </w:tcPr>
          <w:p w14:paraId="01D7015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305A8A8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F45CFBD" w14:textId="77777777" w:rsidTr="00792FE2">
        <w:trPr>
          <w:trHeight w:val="29"/>
        </w:trPr>
        <w:tc>
          <w:tcPr>
            <w:tcW w:w="2904" w:type="dxa"/>
            <w:tcBorders>
              <w:top w:val="nil"/>
              <w:left w:val="single" w:sz="4" w:space="0" w:color="auto"/>
              <w:bottom w:val="nil"/>
              <w:right w:val="single" w:sz="4" w:space="0" w:color="auto"/>
            </w:tcBorders>
          </w:tcPr>
          <w:p w14:paraId="174818DB"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3EE59C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9F8224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n30</w:t>
            </w:r>
          </w:p>
        </w:tc>
        <w:tc>
          <w:tcPr>
            <w:tcW w:w="4199" w:type="dxa"/>
            <w:tcBorders>
              <w:top w:val="single" w:sz="4" w:space="0" w:color="auto"/>
              <w:left w:val="single" w:sz="4" w:space="0" w:color="auto"/>
              <w:bottom w:val="single" w:sz="4" w:space="0" w:color="auto"/>
              <w:right w:val="single" w:sz="4" w:space="0" w:color="auto"/>
            </w:tcBorders>
          </w:tcPr>
          <w:p w14:paraId="2F47F3F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666C2A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F0DA3CC" w14:textId="77777777" w:rsidTr="00792FE2">
        <w:trPr>
          <w:trHeight w:val="29"/>
        </w:trPr>
        <w:tc>
          <w:tcPr>
            <w:tcW w:w="2904" w:type="dxa"/>
            <w:tcBorders>
              <w:top w:val="nil"/>
              <w:left w:val="single" w:sz="4" w:space="0" w:color="auto"/>
              <w:bottom w:val="single" w:sz="4" w:space="0" w:color="auto"/>
              <w:right w:val="single" w:sz="4" w:space="0" w:color="auto"/>
            </w:tcBorders>
          </w:tcPr>
          <w:p w14:paraId="143F6E7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607E694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C9AC28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0824C1A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0526080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A4D58D3" w14:textId="77777777" w:rsidTr="00792FE2">
        <w:trPr>
          <w:trHeight w:val="29"/>
        </w:trPr>
        <w:tc>
          <w:tcPr>
            <w:tcW w:w="2904" w:type="dxa"/>
            <w:tcBorders>
              <w:top w:val="single" w:sz="4" w:space="0" w:color="auto"/>
              <w:left w:val="single" w:sz="4" w:space="0" w:color="auto"/>
              <w:bottom w:val="nil"/>
              <w:right w:val="single" w:sz="4" w:space="0" w:color="auto"/>
            </w:tcBorders>
          </w:tcPr>
          <w:p w14:paraId="69517AA3"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CA_n2(2A)-n12A-n30A-n66A</w:t>
            </w:r>
          </w:p>
        </w:tc>
        <w:tc>
          <w:tcPr>
            <w:tcW w:w="3019" w:type="dxa"/>
            <w:tcBorders>
              <w:top w:val="single" w:sz="4" w:space="0" w:color="auto"/>
              <w:left w:val="single" w:sz="4" w:space="0" w:color="auto"/>
              <w:bottom w:val="nil"/>
              <w:right w:val="single" w:sz="4" w:space="0" w:color="auto"/>
            </w:tcBorders>
          </w:tcPr>
          <w:p w14:paraId="75DA9B86" w14:textId="77777777" w:rsidR="00093D30" w:rsidRPr="00AE7509" w:rsidRDefault="00093D30" w:rsidP="00093D30">
            <w:pPr>
              <w:pStyle w:val="TAC"/>
              <w:keepNext w:val="0"/>
              <w:keepLines w:val="0"/>
              <w:widowControl w:val="0"/>
              <w:rPr>
                <w:lang w:eastAsia="zh-CN"/>
              </w:rPr>
            </w:pPr>
            <w:r w:rsidRPr="00AE7509">
              <w:rPr>
                <w:lang w:eastAsia="zh-CN"/>
              </w:rPr>
              <w:t>CA_n2A-n12A</w:t>
            </w:r>
          </w:p>
          <w:p w14:paraId="5E8D5B7D"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6FFBB555"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26685F70" w14:textId="77777777" w:rsidR="00093D30" w:rsidRPr="00AE7509" w:rsidRDefault="00093D30" w:rsidP="00093D30">
            <w:pPr>
              <w:pStyle w:val="TAC"/>
              <w:keepNext w:val="0"/>
              <w:keepLines w:val="0"/>
              <w:widowControl w:val="0"/>
              <w:rPr>
                <w:lang w:eastAsia="zh-CN"/>
              </w:rPr>
            </w:pPr>
            <w:r w:rsidRPr="00AE7509">
              <w:rPr>
                <w:lang w:eastAsia="zh-CN"/>
              </w:rPr>
              <w:t>CA_n12A-n30A</w:t>
            </w:r>
          </w:p>
          <w:p w14:paraId="0D221259" w14:textId="77777777" w:rsidR="00093D30" w:rsidRPr="00AE7509" w:rsidRDefault="00093D30" w:rsidP="00093D30">
            <w:pPr>
              <w:pStyle w:val="TAC"/>
              <w:keepNext w:val="0"/>
              <w:keepLines w:val="0"/>
              <w:widowControl w:val="0"/>
              <w:rPr>
                <w:lang w:eastAsia="zh-CN"/>
              </w:rPr>
            </w:pPr>
            <w:r w:rsidRPr="00AE7509">
              <w:rPr>
                <w:lang w:eastAsia="zh-CN"/>
              </w:rPr>
              <w:t>CA_n12A-n66A</w:t>
            </w:r>
          </w:p>
          <w:p w14:paraId="6F269ED2" w14:textId="77777777" w:rsidR="00093D30" w:rsidRPr="00AE7509" w:rsidRDefault="00093D30" w:rsidP="00093D30">
            <w:pPr>
              <w:pStyle w:val="TAC"/>
              <w:keepNext w:val="0"/>
              <w:keepLines w:val="0"/>
              <w:widowControl w:val="0"/>
              <w:rPr>
                <w:lang w:val="en-US" w:eastAsia="zh-CN" w:bidi="ar"/>
              </w:rPr>
            </w:pPr>
            <w:r w:rsidRPr="00AE750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37A7CAD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4199" w:type="dxa"/>
            <w:tcBorders>
              <w:top w:val="single" w:sz="4" w:space="0" w:color="auto"/>
              <w:left w:val="single" w:sz="4" w:space="0" w:color="auto"/>
              <w:bottom w:val="single" w:sz="4" w:space="0" w:color="auto"/>
              <w:right w:val="single" w:sz="4" w:space="0" w:color="auto"/>
            </w:tcBorders>
          </w:tcPr>
          <w:p w14:paraId="3B1E3B67"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CA_n2(2A)_BCS0</w:t>
            </w:r>
          </w:p>
        </w:tc>
        <w:tc>
          <w:tcPr>
            <w:tcW w:w="2724" w:type="dxa"/>
            <w:tcBorders>
              <w:top w:val="single" w:sz="4" w:space="0" w:color="auto"/>
              <w:left w:val="single" w:sz="4" w:space="0" w:color="auto"/>
              <w:bottom w:val="nil"/>
              <w:right w:val="single" w:sz="4" w:space="0" w:color="auto"/>
            </w:tcBorders>
          </w:tcPr>
          <w:p w14:paraId="11D9C453"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68846970" w14:textId="77777777" w:rsidTr="00792FE2">
        <w:trPr>
          <w:trHeight w:val="29"/>
        </w:trPr>
        <w:tc>
          <w:tcPr>
            <w:tcW w:w="2904" w:type="dxa"/>
            <w:tcBorders>
              <w:top w:val="nil"/>
              <w:left w:val="single" w:sz="4" w:space="0" w:color="auto"/>
              <w:bottom w:val="nil"/>
              <w:right w:val="single" w:sz="4" w:space="0" w:color="auto"/>
            </w:tcBorders>
          </w:tcPr>
          <w:p w14:paraId="34558B1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0C5D58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09DBCFD"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4199" w:type="dxa"/>
            <w:tcBorders>
              <w:top w:val="single" w:sz="4" w:space="0" w:color="auto"/>
              <w:left w:val="single" w:sz="4" w:space="0" w:color="auto"/>
              <w:bottom w:val="single" w:sz="4" w:space="0" w:color="auto"/>
              <w:right w:val="single" w:sz="4" w:space="0" w:color="auto"/>
            </w:tcBorders>
          </w:tcPr>
          <w:p w14:paraId="4E68160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0A227F9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3021331" w14:textId="77777777" w:rsidTr="00792FE2">
        <w:trPr>
          <w:trHeight w:val="29"/>
        </w:trPr>
        <w:tc>
          <w:tcPr>
            <w:tcW w:w="2904" w:type="dxa"/>
            <w:tcBorders>
              <w:top w:val="nil"/>
              <w:left w:val="single" w:sz="4" w:space="0" w:color="auto"/>
              <w:bottom w:val="nil"/>
              <w:right w:val="single" w:sz="4" w:space="0" w:color="auto"/>
            </w:tcBorders>
          </w:tcPr>
          <w:p w14:paraId="3ACDDB62"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6661573"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5517DE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n30</w:t>
            </w:r>
          </w:p>
        </w:tc>
        <w:tc>
          <w:tcPr>
            <w:tcW w:w="4199" w:type="dxa"/>
            <w:tcBorders>
              <w:top w:val="single" w:sz="4" w:space="0" w:color="auto"/>
              <w:left w:val="single" w:sz="4" w:space="0" w:color="auto"/>
              <w:bottom w:val="single" w:sz="4" w:space="0" w:color="auto"/>
              <w:right w:val="single" w:sz="4" w:space="0" w:color="auto"/>
            </w:tcBorders>
          </w:tcPr>
          <w:p w14:paraId="72579EF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67A75B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FCB8BE3" w14:textId="77777777" w:rsidTr="00792FE2">
        <w:trPr>
          <w:trHeight w:val="29"/>
        </w:trPr>
        <w:tc>
          <w:tcPr>
            <w:tcW w:w="2904" w:type="dxa"/>
            <w:tcBorders>
              <w:top w:val="nil"/>
              <w:left w:val="single" w:sz="4" w:space="0" w:color="auto"/>
              <w:bottom w:val="single" w:sz="4" w:space="0" w:color="auto"/>
              <w:right w:val="single" w:sz="4" w:space="0" w:color="auto"/>
            </w:tcBorders>
          </w:tcPr>
          <w:p w14:paraId="41A71D5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31E351A"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8E808C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78A4939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5CBE68E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9D70ABC" w14:textId="77777777" w:rsidTr="00792FE2">
        <w:trPr>
          <w:trHeight w:val="29"/>
        </w:trPr>
        <w:tc>
          <w:tcPr>
            <w:tcW w:w="2904" w:type="dxa"/>
            <w:tcBorders>
              <w:top w:val="single" w:sz="4" w:space="0" w:color="auto"/>
              <w:left w:val="single" w:sz="4" w:space="0" w:color="auto"/>
              <w:bottom w:val="nil"/>
              <w:right w:val="single" w:sz="4" w:space="0" w:color="auto"/>
            </w:tcBorders>
          </w:tcPr>
          <w:p w14:paraId="0EC243C2"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CA_n2A-n12A-n30A-n66(2A)</w:t>
            </w:r>
          </w:p>
        </w:tc>
        <w:tc>
          <w:tcPr>
            <w:tcW w:w="3019" w:type="dxa"/>
            <w:tcBorders>
              <w:top w:val="single" w:sz="4" w:space="0" w:color="auto"/>
              <w:left w:val="single" w:sz="4" w:space="0" w:color="auto"/>
              <w:bottom w:val="nil"/>
              <w:right w:val="single" w:sz="4" w:space="0" w:color="auto"/>
            </w:tcBorders>
          </w:tcPr>
          <w:p w14:paraId="4DAE171B" w14:textId="77777777" w:rsidR="00093D30" w:rsidRPr="00AE7509" w:rsidRDefault="00093D30" w:rsidP="00093D30">
            <w:pPr>
              <w:pStyle w:val="TAC"/>
              <w:keepNext w:val="0"/>
              <w:keepLines w:val="0"/>
              <w:widowControl w:val="0"/>
              <w:rPr>
                <w:lang w:eastAsia="zh-CN"/>
              </w:rPr>
            </w:pPr>
            <w:r w:rsidRPr="00AE7509">
              <w:rPr>
                <w:lang w:eastAsia="zh-CN"/>
              </w:rPr>
              <w:t>CA_n2A-n12A</w:t>
            </w:r>
          </w:p>
          <w:p w14:paraId="2AB95867"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238128FB"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2D0DFC8D" w14:textId="77777777" w:rsidR="00093D30" w:rsidRPr="00AE7509" w:rsidRDefault="00093D30" w:rsidP="00093D30">
            <w:pPr>
              <w:pStyle w:val="TAC"/>
              <w:keepNext w:val="0"/>
              <w:keepLines w:val="0"/>
              <w:widowControl w:val="0"/>
              <w:rPr>
                <w:lang w:eastAsia="zh-CN"/>
              </w:rPr>
            </w:pPr>
            <w:r w:rsidRPr="00AE7509">
              <w:rPr>
                <w:lang w:eastAsia="zh-CN"/>
              </w:rPr>
              <w:t>CA_n12A-n30A</w:t>
            </w:r>
          </w:p>
          <w:p w14:paraId="0C9E7F1F" w14:textId="77777777" w:rsidR="00093D30" w:rsidRPr="00AE7509" w:rsidRDefault="00093D30" w:rsidP="00093D30">
            <w:pPr>
              <w:pStyle w:val="TAC"/>
              <w:keepNext w:val="0"/>
              <w:keepLines w:val="0"/>
              <w:widowControl w:val="0"/>
              <w:rPr>
                <w:lang w:eastAsia="zh-CN"/>
              </w:rPr>
            </w:pPr>
            <w:r w:rsidRPr="00AE7509">
              <w:rPr>
                <w:lang w:eastAsia="zh-CN"/>
              </w:rPr>
              <w:t>CA_n12A-n66A</w:t>
            </w:r>
          </w:p>
          <w:p w14:paraId="377F9032" w14:textId="77777777" w:rsidR="00093D30" w:rsidRPr="00AE7509" w:rsidRDefault="00093D30" w:rsidP="00093D30">
            <w:pPr>
              <w:pStyle w:val="TAC"/>
              <w:keepNext w:val="0"/>
              <w:keepLines w:val="0"/>
              <w:widowControl w:val="0"/>
              <w:rPr>
                <w:lang w:val="en-US" w:eastAsia="zh-CN" w:bidi="ar"/>
              </w:rPr>
            </w:pPr>
            <w:r w:rsidRPr="00AE750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33CB9007"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4199" w:type="dxa"/>
            <w:tcBorders>
              <w:top w:val="single" w:sz="4" w:space="0" w:color="auto"/>
              <w:left w:val="single" w:sz="4" w:space="0" w:color="auto"/>
              <w:bottom w:val="single" w:sz="4" w:space="0" w:color="auto"/>
              <w:right w:val="single" w:sz="4" w:space="0" w:color="auto"/>
            </w:tcBorders>
          </w:tcPr>
          <w:p w14:paraId="2361296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17ED5A5"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035B5D09" w14:textId="77777777" w:rsidTr="00792FE2">
        <w:trPr>
          <w:trHeight w:val="29"/>
        </w:trPr>
        <w:tc>
          <w:tcPr>
            <w:tcW w:w="2904" w:type="dxa"/>
            <w:tcBorders>
              <w:top w:val="nil"/>
              <w:left w:val="single" w:sz="4" w:space="0" w:color="auto"/>
              <w:bottom w:val="nil"/>
              <w:right w:val="single" w:sz="4" w:space="0" w:color="auto"/>
            </w:tcBorders>
          </w:tcPr>
          <w:p w14:paraId="29C3A870"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22197D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DCC0EEA"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4199" w:type="dxa"/>
            <w:tcBorders>
              <w:top w:val="single" w:sz="4" w:space="0" w:color="auto"/>
              <w:left w:val="single" w:sz="4" w:space="0" w:color="auto"/>
              <w:bottom w:val="single" w:sz="4" w:space="0" w:color="auto"/>
              <w:right w:val="single" w:sz="4" w:space="0" w:color="auto"/>
            </w:tcBorders>
          </w:tcPr>
          <w:p w14:paraId="48651D1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6A1A05B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33E9B0B" w14:textId="77777777" w:rsidTr="00792FE2">
        <w:trPr>
          <w:trHeight w:val="29"/>
        </w:trPr>
        <w:tc>
          <w:tcPr>
            <w:tcW w:w="2904" w:type="dxa"/>
            <w:tcBorders>
              <w:top w:val="nil"/>
              <w:left w:val="single" w:sz="4" w:space="0" w:color="auto"/>
              <w:bottom w:val="nil"/>
              <w:right w:val="single" w:sz="4" w:space="0" w:color="auto"/>
            </w:tcBorders>
          </w:tcPr>
          <w:p w14:paraId="630CE44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09E78F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A93A1A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n30</w:t>
            </w:r>
          </w:p>
        </w:tc>
        <w:tc>
          <w:tcPr>
            <w:tcW w:w="4199" w:type="dxa"/>
            <w:tcBorders>
              <w:top w:val="single" w:sz="4" w:space="0" w:color="auto"/>
              <w:left w:val="single" w:sz="4" w:space="0" w:color="auto"/>
              <w:bottom w:val="single" w:sz="4" w:space="0" w:color="auto"/>
              <w:right w:val="single" w:sz="4" w:space="0" w:color="auto"/>
            </w:tcBorders>
          </w:tcPr>
          <w:p w14:paraId="6CAC67AB"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D11E9A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217CDEB" w14:textId="77777777" w:rsidTr="00792FE2">
        <w:trPr>
          <w:trHeight w:val="29"/>
        </w:trPr>
        <w:tc>
          <w:tcPr>
            <w:tcW w:w="2904" w:type="dxa"/>
            <w:tcBorders>
              <w:top w:val="nil"/>
              <w:left w:val="single" w:sz="4" w:space="0" w:color="auto"/>
              <w:bottom w:val="single" w:sz="4" w:space="0" w:color="auto"/>
              <w:right w:val="single" w:sz="4" w:space="0" w:color="auto"/>
            </w:tcBorders>
          </w:tcPr>
          <w:p w14:paraId="33CEBEE0"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D7D74F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0FCD62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2EB1BA98"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CA_n66(2A)_BCS1</w:t>
            </w:r>
          </w:p>
        </w:tc>
        <w:tc>
          <w:tcPr>
            <w:tcW w:w="2724" w:type="dxa"/>
            <w:tcBorders>
              <w:top w:val="nil"/>
              <w:left w:val="single" w:sz="4" w:space="0" w:color="auto"/>
              <w:bottom w:val="single" w:sz="4" w:space="0" w:color="auto"/>
              <w:right w:val="single" w:sz="4" w:space="0" w:color="auto"/>
            </w:tcBorders>
          </w:tcPr>
          <w:p w14:paraId="735013E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C99F9A4" w14:textId="77777777" w:rsidTr="00792FE2">
        <w:trPr>
          <w:trHeight w:val="29"/>
        </w:trPr>
        <w:tc>
          <w:tcPr>
            <w:tcW w:w="2904" w:type="dxa"/>
            <w:tcBorders>
              <w:top w:val="single" w:sz="4" w:space="0" w:color="auto"/>
              <w:left w:val="single" w:sz="4" w:space="0" w:color="auto"/>
              <w:bottom w:val="nil"/>
              <w:right w:val="single" w:sz="4" w:space="0" w:color="auto"/>
            </w:tcBorders>
          </w:tcPr>
          <w:p w14:paraId="4643A449" w14:textId="77777777" w:rsidR="00093D30" w:rsidRPr="00AE7509" w:rsidRDefault="00093D30" w:rsidP="00093D30">
            <w:pPr>
              <w:pStyle w:val="TAC"/>
              <w:keepNext w:val="0"/>
              <w:keepLines w:val="0"/>
              <w:widowControl w:val="0"/>
              <w:rPr>
                <w:lang w:val="en-US" w:eastAsia="zh-CN" w:bidi="ar"/>
              </w:rPr>
            </w:pPr>
            <w:r w:rsidRPr="00AE7509">
              <w:rPr>
                <w:kern w:val="2"/>
                <w:szCs w:val="22"/>
                <w:lang w:val="en-US"/>
              </w:rPr>
              <w:t>CA_n2A-n12A-n30A-n77A</w:t>
            </w:r>
          </w:p>
        </w:tc>
        <w:tc>
          <w:tcPr>
            <w:tcW w:w="3019" w:type="dxa"/>
            <w:tcBorders>
              <w:top w:val="single" w:sz="4" w:space="0" w:color="auto"/>
              <w:left w:val="single" w:sz="4" w:space="0" w:color="auto"/>
              <w:bottom w:val="nil"/>
              <w:right w:val="single" w:sz="4" w:space="0" w:color="auto"/>
            </w:tcBorders>
          </w:tcPr>
          <w:p w14:paraId="2C025E49"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1E7E138"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CA_n2A-n12A</w:t>
            </w:r>
          </w:p>
          <w:p w14:paraId="67B8253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CA_n2A-n30A</w:t>
            </w:r>
          </w:p>
          <w:p w14:paraId="1E78A332"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5198471"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CA_n12A-n30A</w:t>
            </w:r>
          </w:p>
          <w:p w14:paraId="0EFA9D46"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3F703F13" w14:textId="77777777" w:rsidR="00093D30" w:rsidRPr="00AE7509" w:rsidRDefault="00093D30" w:rsidP="00093D30">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030A207"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4199" w:type="dxa"/>
            <w:tcBorders>
              <w:top w:val="single" w:sz="4" w:space="0" w:color="auto"/>
              <w:left w:val="single" w:sz="4" w:space="0" w:color="auto"/>
              <w:bottom w:val="single" w:sz="4" w:space="0" w:color="auto"/>
              <w:right w:val="single" w:sz="4" w:space="0" w:color="auto"/>
            </w:tcBorders>
          </w:tcPr>
          <w:p w14:paraId="74C4D67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E653B1F"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2E4E0093" w14:textId="77777777" w:rsidTr="00792FE2">
        <w:trPr>
          <w:trHeight w:val="29"/>
        </w:trPr>
        <w:tc>
          <w:tcPr>
            <w:tcW w:w="2904" w:type="dxa"/>
            <w:tcBorders>
              <w:top w:val="nil"/>
              <w:left w:val="single" w:sz="4" w:space="0" w:color="auto"/>
              <w:bottom w:val="nil"/>
              <w:right w:val="single" w:sz="4" w:space="0" w:color="auto"/>
            </w:tcBorders>
          </w:tcPr>
          <w:p w14:paraId="4A0AD933"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D3B647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A89715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n12</w:t>
            </w:r>
          </w:p>
        </w:tc>
        <w:tc>
          <w:tcPr>
            <w:tcW w:w="4199" w:type="dxa"/>
            <w:tcBorders>
              <w:top w:val="single" w:sz="4" w:space="0" w:color="auto"/>
              <w:left w:val="single" w:sz="4" w:space="0" w:color="auto"/>
              <w:bottom w:val="single" w:sz="4" w:space="0" w:color="auto"/>
              <w:right w:val="single" w:sz="4" w:space="0" w:color="auto"/>
            </w:tcBorders>
          </w:tcPr>
          <w:p w14:paraId="55CDB6C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4FE8BAA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4DE7A0B" w14:textId="77777777" w:rsidTr="00792FE2">
        <w:trPr>
          <w:trHeight w:val="29"/>
        </w:trPr>
        <w:tc>
          <w:tcPr>
            <w:tcW w:w="2904" w:type="dxa"/>
            <w:tcBorders>
              <w:top w:val="nil"/>
              <w:left w:val="single" w:sz="4" w:space="0" w:color="auto"/>
              <w:bottom w:val="nil"/>
              <w:right w:val="single" w:sz="4" w:space="0" w:color="auto"/>
            </w:tcBorders>
          </w:tcPr>
          <w:p w14:paraId="0178C1B3"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0ABAFA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57E089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n30</w:t>
            </w:r>
          </w:p>
        </w:tc>
        <w:tc>
          <w:tcPr>
            <w:tcW w:w="4199" w:type="dxa"/>
            <w:tcBorders>
              <w:top w:val="single" w:sz="4" w:space="0" w:color="auto"/>
              <w:left w:val="single" w:sz="4" w:space="0" w:color="auto"/>
              <w:bottom w:val="single" w:sz="4" w:space="0" w:color="auto"/>
              <w:right w:val="single" w:sz="4" w:space="0" w:color="auto"/>
            </w:tcBorders>
          </w:tcPr>
          <w:p w14:paraId="6F1C37F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89B321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2914AF0" w14:textId="77777777" w:rsidTr="00792FE2">
        <w:trPr>
          <w:trHeight w:val="29"/>
        </w:trPr>
        <w:tc>
          <w:tcPr>
            <w:tcW w:w="2904" w:type="dxa"/>
            <w:tcBorders>
              <w:top w:val="nil"/>
              <w:left w:val="single" w:sz="4" w:space="0" w:color="auto"/>
              <w:bottom w:val="single" w:sz="4" w:space="0" w:color="auto"/>
              <w:right w:val="single" w:sz="4" w:space="0" w:color="auto"/>
            </w:tcBorders>
          </w:tcPr>
          <w:p w14:paraId="45FCED5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329C0F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3DC19C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n77</w:t>
            </w:r>
          </w:p>
        </w:tc>
        <w:tc>
          <w:tcPr>
            <w:tcW w:w="4199" w:type="dxa"/>
            <w:tcBorders>
              <w:top w:val="single" w:sz="4" w:space="0" w:color="auto"/>
              <w:left w:val="single" w:sz="4" w:space="0" w:color="auto"/>
              <w:bottom w:val="single" w:sz="4" w:space="0" w:color="auto"/>
              <w:right w:val="single" w:sz="4" w:space="0" w:color="auto"/>
            </w:tcBorders>
          </w:tcPr>
          <w:p w14:paraId="6DD57F3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27D78D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E785D61" w14:textId="77777777" w:rsidTr="00792FE2">
        <w:trPr>
          <w:trHeight w:val="29"/>
        </w:trPr>
        <w:tc>
          <w:tcPr>
            <w:tcW w:w="2904" w:type="dxa"/>
            <w:tcBorders>
              <w:top w:val="single" w:sz="4" w:space="0" w:color="auto"/>
              <w:left w:val="single" w:sz="4" w:space="0" w:color="auto"/>
              <w:bottom w:val="nil"/>
              <w:right w:val="single" w:sz="4" w:space="0" w:color="auto"/>
            </w:tcBorders>
          </w:tcPr>
          <w:p w14:paraId="6AF49E92"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CA_n2(2A)-n12A-n30A-n77A</w:t>
            </w:r>
          </w:p>
        </w:tc>
        <w:tc>
          <w:tcPr>
            <w:tcW w:w="3019" w:type="dxa"/>
            <w:tcBorders>
              <w:top w:val="single" w:sz="4" w:space="0" w:color="auto"/>
              <w:left w:val="single" w:sz="4" w:space="0" w:color="auto"/>
              <w:bottom w:val="nil"/>
              <w:right w:val="single" w:sz="4" w:space="0" w:color="auto"/>
            </w:tcBorders>
          </w:tcPr>
          <w:p w14:paraId="45742885"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4435C4C"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CA_n2A-n12A</w:t>
            </w:r>
          </w:p>
          <w:p w14:paraId="77388B40"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CA_n2A-n30A</w:t>
            </w:r>
          </w:p>
          <w:p w14:paraId="4F430691"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595FCD4E"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CA_n12A-n30A</w:t>
            </w:r>
          </w:p>
          <w:p w14:paraId="4B540100"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0B74AC4" w14:textId="77777777" w:rsidR="00093D30" w:rsidRPr="00AE7509" w:rsidRDefault="00093D30" w:rsidP="00093D30">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2BC4560" w14:textId="77777777" w:rsidR="00093D30" w:rsidRPr="00AE7509" w:rsidRDefault="00093D30" w:rsidP="00093D30">
            <w:pPr>
              <w:pStyle w:val="TAC"/>
              <w:keepNext w:val="0"/>
              <w:keepLines w:val="0"/>
              <w:widowControl w:val="0"/>
            </w:pPr>
            <w:r w:rsidRPr="00AE750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4BBE5D99" w14:textId="77777777" w:rsidR="00093D30" w:rsidRPr="00AE7509" w:rsidRDefault="00093D30" w:rsidP="00093D30">
            <w:pPr>
              <w:pStyle w:val="TAC"/>
              <w:keepNext w:val="0"/>
              <w:keepLines w:val="0"/>
              <w:widowControl w:val="0"/>
              <w:rPr>
                <w:lang w:val="en-US" w:eastAsia="zh-CN" w:bidi="ar"/>
              </w:rPr>
            </w:pPr>
            <w:r w:rsidRPr="00AE7509">
              <w:rPr>
                <w:lang w:eastAsia="en-GB"/>
              </w:rPr>
              <w:t>CA_n2(2A)_BCS0</w:t>
            </w:r>
          </w:p>
        </w:tc>
        <w:tc>
          <w:tcPr>
            <w:tcW w:w="2724" w:type="dxa"/>
            <w:tcBorders>
              <w:top w:val="single" w:sz="4" w:space="0" w:color="auto"/>
              <w:left w:val="single" w:sz="4" w:space="0" w:color="auto"/>
              <w:bottom w:val="nil"/>
              <w:right w:val="single" w:sz="4" w:space="0" w:color="auto"/>
            </w:tcBorders>
          </w:tcPr>
          <w:p w14:paraId="61199BBC"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7CDC3985" w14:textId="77777777" w:rsidTr="00792FE2">
        <w:trPr>
          <w:trHeight w:val="29"/>
        </w:trPr>
        <w:tc>
          <w:tcPr>
            <w:tcW w:w="2904" w:type="dxa"/>
            <w:tcBorders>
              <w:top w:val="nil"/>
              <w:left w:val="single" w:sz="4" w:space="0" w:color="auto"/>
              <w:bottom w:val="nil"/>
              <w:right w:val="single" w:sz="4" w:space="0" w:color="auto"/>
            </w:tcBorders>
          </w:tcPr>
          <w:p w14:paraId="5AA3232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F88BC5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BADB396" w14:textId="77777777" w:rsidR="00093D30" w:rsidRPr="00AE7509" w:rsidRDefault="00093D30" w:rsidP="00093D30">
            <w:pPr>
              <w:pStyle w:val="TAC"/>
              <w:keepNext w:val="0"/>
              <w:keepLines w:val="0"/>
              <w:widowControl w:val="0"/>
            </w:pPr>
            <w:r w:rsidRPr="00AE7509">
              <w:rPr>
                <w:lang w:eastAsia="en-GB"/>
              </w:rPr>
              <w:t>n12</w:t>
            </w:r>
          </w:p>
        </w:tc>
        <w:tc>
          <w:tcPr>
            <w:tcW w:w="4199" w:type="dxa"/>
            <w:tcBorders>
              <w:top w:val="single" w:sz="4" w:space="0" w:color="auto"/>
              <w:left w:val="single" w:sz="4" w:space="0" w:color="auto"/>
              <w:bottom w:val="single" w:sz="4" w:space="0" w:color="auto"/>
              <w:right w:val="single" w:sz="4" w:space="0" w:color="auto"/>
            </w:tcBorders>
          </w:tcPr>
          <w:p w14:paraId="51CF6FD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1E033A3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8E7A1E4" w14:textId="77777777" w:rsidTr="00792FE2">
        <w:trPr>
          <w:trHeight w:val="29"/>
        </w:trPr>
        <w:tc>
          <w:tcPr>
            <w:tcW w:w="2904" w:type="dxa"/>
            <w:tcBorders>
              <w:top w:val="nil"/>
              <w:left w:val="single" w:sz="4" w:space="0" w:color="auto"/>
              <w:bottom w:val="nil"/>
              <w:right w:val="single" w:sz="4" w:space="0" w:color="auto"/>
            </w:tcBorders>
          </w:tcPr>
          <w:p w14:paraId="2797ADB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0EFE57B"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E43424E" w14:textId="77777777" w:rsidR="00093D30" w:rsidRPr="00AE7509" w:rsidRDefault="00093D30" w:rsidP="00093D30">
            <w:pPr>
              <w:pStyle w:val="TAC"/>
              <w:keepNext w:val="0"/>
              <w:keepLines w:val="0"/>
              <w:widowControl w:val="0"/>
            </w:pPr>
            <w:r w:rsidRPr="00AE750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45535AA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9CA172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10E6059" w14:textId="77777777" w:rsidTr="00792FE2">
        <w:trPr>
          <w:trHeight w:val="29"/>
        </w:trPr>
        <w:tc>
          <w:tcPr>
            <w:tcW w:w="2904" w:type="dxa"/>
            <w:tcBorders>
              <w:top w:val="nil"/>
              <w:left w:val="single" w:sz="4" w:space="0" w:color="auto"/>
              <w:bottom w:val="single" w:sz="4" w:space="0" w:color="auto"/>
              <w:right w:val="single" w:sz="4" w:space="0" w:color="auto"/>
            </w:tcBorders>
          </w:tcPr>
          <w:p w14:paraId="793A766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2DE2231"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ED28F8A" w14:textId="77777777" w:rsidR="00093D30" w:rsidRPr="00AE7509" w:rsidRDefault="00093D30" w:rsidP="00093D30">
            <w:pPr>
              <w:pStyle w:val="TAC"/>
              <w:keepNext w:val="0"/>
              <w:keepLines w:val="0"/>
              <w:widowControl w:val="0"/>
            </w:pPr>
            <w:r w:rsidRPr="00AE750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5ED95D8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3E5C6F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C4B6EE5" w14:textId="77777777" w:rsidTr="00792FE2">
        <w:trPr>
          <w:trHeight w:val="29"/>
        </w:trPr>
        <w:tc>
          <w:tcPr>
            <w:tcW w:w="2904" w:type="dxa"/>
            <w:tcBorders>
              <w:top w:val="single" w:sz="4" w:space="0" w:color="auto"/>
              <w:left w:val="single" w:sz="4" w:space="0" w:color="auto"/>
              <w:bottom w:val="nil"/>
              <w:right w:val="single" w:sz="4" w:space="0" w:color="auto"/>
            </w:tcBorders>
          </w:tcPr>
          <w:p w14:paraId="0F930AC8" w14:textId="77777777" w:rsidR="00093D30" w:rsidRPr="00AE7509" w:rsidRDefault="00093D30" w:rsidP="00093D30">
            <w:pPr>
              <w:pStyle w:val="TAC"/>
              <w:keepNext w:val="0"/>
              <w:keepLines w:val="0"/>
              <w:widowControl w:val="0"/>
              <w:rPr>
                <w:kern w:val="2"/>
                <w:szCs w:val="22"/>
                <w:lang w:val="en-US"/>
              </w:rPr>
            </w:pPr>
            <w:r w:rsidRPr="00AE7509">
              <w:rPr>
                <w:kern w:val="2"/>
                <w:lang w:val="en-US" w:eastAsia="en-GB"/>
              </w:rPr>
              <w:t>CA_n2A-n12A-n30A-n77(2A)</w:t>
            </w:r>
          </w:p>
        </w:tc>
        <w:tc>
          <w:tcPr>
            <w:tcW w:w="3019" w:type="dxa"/>
            <w:tcBorders>
              <w:top w:val="single" w:sz="4" w:space="0" w:color="auto"/>
              <w:left w:val="single" w:sz="4" w:space="0" w:color="auto"/>
              <w:bottom w:val="nil"/>
              <w:right w:val="single" w:sz="4" w:space="0" w:color="auto"/>
            </w:tcBorders>
          </w:tcPr>
          <w:p w14:paraId="171142F8"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C42F34C"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CA_n2A-n12A</w:t>
            </w:r>
          </w:p>
          <w:p w14:paraId="7F7C5DDB"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CA_n2A-n30A</w:t>
            </w:r>
          </w:p>
          <w:p w14:paraId="6129A40D"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15876C8E"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CA_n12A-n30A</w:t>
            </w:r>
          </w:p>
          <w:p w14:paraId="075C314C"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6DBDC70" w14:textId="77777777" w:rsidR="00093D30" w:rsidRPr="00AE7509" w:rsidRDefault="00093D30" w:rsidP="00093D30">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BA4BEDA" w14:textId="77777777" w:rsidR="00093D30" w:rsidRPr="00AE7509" w:rsidRDefault="00093D30" w:rsidP="00093D30">
            <w:pPr>
              <w:pStyle w:val="TAC"/>
              <w:keepNext w:val="0"/>
              <w:keepLines w:val="0"/>
              <w:widowControl w:val="0"/>
            </w:pPr>
            <w:r w:rsidRPr="00AE750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2A3AAF4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863EB6D"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18455A0D" w14:textId="77777777" w:rsidTr="00792FE2">
        <w:trPr>
          <w:trHeight w:val="29"/>
        </w:trPr>
        <w:tc>
          <w:tcPr>
            <w:tcW w:w="2904" w:type="dxa"/>
            <w:tcBorders>
              <w:top w:val="nil"/>
              <w:left w:val="single" w:sz="4" w:space="0" w:color="auto"/>
              <w:bottom w:val="nil"/>
              <w:right w:val="single" w:sz="4" w:space="0" w:color="auto"/>
            </w:tcBorders>
          </w:tcPr>
          <w:p w14:paraId="14EA06CF"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113EED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4BE9E6D" w14:textId="77777777" w:rsidR="00093D30" w:rsidRPr="00AE7509" w:rsidRDefault="00093D30" w:rsidP="00093D30">
            <w:pPr>
              <w:pStyle w:val="TAC"/>
              <w:keepNext w:val="0"/>
              <w:keepLines w:val="0"/>
              <w:widowControl w:val="0"/>
            </w:pPr>
            <w:r w:rsidRPr="00AE7509">
              <w:rPr>
                <w:lang w:eastAsia="en-GB"/>
              </w:rPr>
              <w:t>n12</w:t>
            </w:r>
          </w:p>
        </w:tc>
        <w:tc>
          <w:tcPr>
            <w:tcW w:w="4199" w:type="dxa"/>
            <w:tcBorders>
              <w:top w:val="single" w:sz="4" w:space="0" w:color="auto"/>
              <w:left w:val="single" w:sz="4" w:space="0" w:color="auto"/>
              <w:bottom w:val="single" w:sz="4" w:space="0" w:color="auto"/>
              <w:right w:val="single" w:sz="4" w:space="0" w:color="auto"/>
            </w:tcBorders>
          </w:tcPr>
          <w:p w14:paraId="3FD079D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3BDFEAF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CB4EA44" w14:textId="77777777" w:rsidTr="00792FE2">
        <w:trPr>
          <w:trHeight w:val="29"/>
        </w:trPr>
        <w:tc>
          <w:tcPr>
            <w:tcW w:w="2904" w:type="dxa"/>
            <w:tcBorders>
              <w:top w:val="nil"/>
              <w:left w:val="single" w:sz="4" w:space="0" w:color="auto"/>
              <w:bottom w:val="nil"/>
              <w:right w:val="single" w:sz="4" w:space="0" w:color="auto"/>
            </w:tcBorders>
          </w:tcPr>
          <w:p w14:paraId="379C5C2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488C75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E546020" w14:textId="77777777" w:rsidR="00093D30" w:rsidRPr="00AE7509" w:rsidRDefault="00093D30" w:rsidP="00093D30">
            <w:pPr>
              <w:pStyle w:val="TAC"/>
              <w:keepNext w:val="0"/>
              <w:keepLines w:val="0"/>
              <w:widowControl w:val="0"/>
            </w:pPr>
            <w:r w:rsidRPr="00AE750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55F8675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5A16BE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D71418A" w14:textId="77777777" w:rsidTr="00792FE2">
        <w:trPr>
          <w:trHeight w:val="29"/>
        </w:trPr>
        <w:tc>
          <w:tcPr>
            <w:tcW w:w="2904" w:type="dxa"/>
            <w:tcBorders>
              <w:top w:val="nil"/>
              <w:left w:val="single" w:sz="4" w:space="0" w:color="auto"/>
              <w:bottom w:val="single" w:sz="4" w:space="0" w:color="auto"/>
              <w:right w:val="single" w:sz="4" w:space="0" w:color="auto"/>
            </w:tcBorders>
          </w:tcPr>
          <w:p w14:paraId="138BDD6A"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7B9F383"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3BFD7C9" w14:textId="77777777" w:rsidR="00093D30" w:rsidRPr="00AE7509" w:rsidRDefault="00093D30" w:rsidP="00093D30">
            <w:pPr>
              <w:pStyle w:val="TAC"/>
              <w:keepNext w:val="0"/>
              <w:keepLines w:val="0"/>
              <w:widowControl w:val="0"/>
            </w:pPr>
            <w:r w:rsidRPr="00AE750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61C602C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04654E1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EA04183" w14:textId="77777777" w:rsidTr="00792FE2">
        <w:trPr>
          <w:trHeight w:val="29"/>
        </w:trPr>
        <w:tc>
          <w:tcPr>
            <w:tcW w:w="2904" w:type="dxa"/>
            <w:tcBorders>
              <w:top w:val="single" w:sz="4" w:space="0" w:color="auto"/>
              <w:left w:val="single" w:sz="4" w:space="0" w:color="auto"/>
              <w:bottom w:val="nil"/>
              <w:right w:val="single" w:sz="4" w:space="0" w:color="auto"/>
            </w:tcBorders>
          </w:tcPr>
          <w:p w14:paraId="3CEC10AB"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CA_n2(2A)-n12A-n30A-n77(2A)</w:t>
            </w:r>
          </w:p>
        </w:tc>
        <w:tc>
          <w:tcPr>
            <w:tcW w:w="3019" w:type="dxa"/>
            <w:tcBorders>
              <w:top w:val="single" w:sz="4" w:space="0" w:color="auto"/>
              <w:left w:val="single" w:sz="4" w:space="0" w:color="auto"/>
              <w:bottom w:val="nil"/>
              <w:right w:val="single" w:sz="4" w:space="0" w:color="auto"/>
            </w:tcBorders>
          </w:tcPr>
          <w:p w14:paraId="4748392D" w14:textId="77777777" w:rsidR="00093D30" w:rsidRPr="00AE7509" w:rsidRDefault="00093D30" w:rsidP="00093D30">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8C65102"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CA_n2A-n12A</w:t>
            </w:r>
          </w:p>
          <w:p w14:paraId="2B1E9584"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CA_n2A-n30A</w:t>
            </w:r>
          </w:p>
          <w:p w14:paraId="4F5AAFFC"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51E37E0"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CA_n12A-n30A</w:t>
            </w:r>
          </w:p>
          <w:p w14:paraId="53528AB4"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09FFEAC" w14:textId="77777777" w:rsidR="00093D30" w:rsidRPr="00AE7509" w:rsidRDefault="00093D30" w:rsidP="00093D30">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4F9D9D0" w14:textId="77777777" w:rsidR="00093D30" w:rsidRPr="00AE7509" w:rsidRDefault="00093D30" w:rsidP="00093D30">
            <w:pPr>
              <w:pStyle w:val="TAC"/>
              <w:keepNext w:val="0"/>
              <w:keepLines w:val="0"/>
              <w:widowControl w:val="0"/>
              <w:rPr>
                <w:kern w:val="2"/>
                <w:lang w:val="en-US" w:eastAsia="zh-CN"/>
              </w:rPr>
            </w:pPr>
            <w:r w:rsidRPr="00AE750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7025C56B"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CA_n2(2A)_BCS0</w:t>
            </w:r>
          </w:p>
        </w:tc>
        <w:tc>
          <w:tcPr>
            <w:tcW w:w="2724" w:type="dxa"/>
            <w:tcBorders>
              <w:top w:val="single" w:sz="4" w:space="0" w:color="auto"/>
              <w:left w:val="single" w:sz="4" w:space="0" w:color="auto"/>
              <w:bottom w:val="nil"/>
              <w:right w:val="single" w:sz="4" w:space="0" w:color="auto"/>
            </w:tcBorders>
          </w:tcPr>
          <w:p w14:paraId="7413974C"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65E37306" w14:textId="77777777" w:rsidTr="00792FE2">
        <w:trPr>
          <w:trHeight w:val="29"/>
        </w:trPr>
        <w:tc>
          <w:tcPr>
            <w:tcW w:w="2904" w:type="dxa"/>
            <w:tcBorders>
              <w:top w:val="nil"/>
              <w:left w:val="single" w:sz="4" w:space="0" w:color="auto"/>
              <w:bottom w:val="nil"/>
              <w:right w:val="single" w:sz="4" w:space="0" w:color="auto"/>
            </w:tcBorders>
          </w:tcPr>
          <w:p w14:paraId="54FDFEA7"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F1F321F"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AD2A6DA" w14:textId="77777777" w:rsidR="00093D30" w:rsidRPr="00AE7509" w:rsidRDefault="00093D30" w:rsidP="00093D30">
            <w:pPr>
              <w:pStyle w:val="TAC"/>
              <w:keepNext w:val="0"/>
              <w:keepLines w:val="0"/>
              <w:widowControl w:val="0"/>
              <w:rPr>
                <w:kern w:val="2"/>
                <w:lang w:val="en-US" w:eastAsia="zh-CN"/>
              </w:rPr>
            </w:pPr>
            <w:r w:rsidRPr="00AE7509">
              <w:rPr>
                <w:lang w:eastAsia="en-GB"/>
              </w:rPr>
              <w:t>n12</w:t>
            </w:r>
          </w:p>
        </w:tc>
        <w:tc>
          <w:tcPr>
            <w:tcW w:w="4199" w:type="dxa"/>
            <w:tcBorders>
              <w:top w:val="single" w:sz="4" w:space="0" w:color="auto"/>
              <w:left w:val="single" w:sz="4" w:space="0" w:color="auto"/>
              <w:bottom w:val="single" w:sz="4" w:space="0" w:color="auto"/>
              <w:right w:val="single" w:sz="4" w:space="0" w:color="auto"/>
            </w:tcBorders>
          </w:tcPr>
          <w:p w14:paraId="5E57DFFF"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6C391B9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A0AE5EC" w14:textId="77777777" w:rsidTr="00792FE2">
        <w:trPr>
          <w:trHeight w:val="29"/>
        </w:trPr>
        <w:tc>
          <w:tcPr>
            <w:tcW w:w="2904" w:type="dxa"/>
            <w:tcBorders>
              <w:top w:val="nil"/>
              <w:left w:val="single" w:sz="4" w:space="0" w:color="auto"/>
              <w:bottom w:val="nil"/>
              <w:right w:val="single" w:sz="4" w:space="0" w:color="auto"/>
            </w:tcBorders>
          </w:tcPr>
          <w:p w14:paraId="61C09601"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44782A0"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66AFAEF" w14:textId="77777777" w:rsidR="00093D30" w:rsidRPr="00AE7509" w:rsidRDefault="00093D30" w:rsidP="00093D30">
            <w:pPr>
              <w:pStyle w:val="TAC"/>
              <w:keepNext w:val="0"/>
              <w:keepLines w:val="0"/>
              <w:widowControl w:val="0"/>
              <w:rPr>
                <w:kern w:val="2"/>
                <w:lang w:val="en-US" w:eastAsia="zh-CN"/>
              </w:rPr>
            </w:pPr>
            <w:r w:rsidRPr="00AE750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41296F40"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6D9DCE9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5DC13D2" w14:textId="77777777" w:rsidTr="00792FE2">
        <w:trPr>
          <w:trHeight w:val="29"/>
        </w:trPr>
        <w:tc>
          <w:tcPr>
            <w:tcW w:w="2904" w:type="dxa"/>
            <w:tcBorders>
              <w:top w:val="nil"/>
              <w:left w:val="single" w:sz="4" w:space="0" w:color="auto"/>
              <w:bottom w:val="single" w:sz="4" w:space="0" w:color="auto"/>
              <w:right w:val="single" w:sz="4" w:space="0" w:color="auto"/>
            </w:tcBorders>
          </w:tcPr>
          <w:p w14:paraId="6F2366C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C2AA42E"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AE94211" w14:textId="77777777" w:rsidR="00093D30" w:rsidRPr="00AE7509" w:rsidRDefault="00093D30" w:rsidP="00093D30">
            <w:pPr>
              <w:pStyle w:val="TAC"/>
              <w:keepNext w:val="0"/>
              <w:keepLines w:val="0"/>
              <w:widowControl w:val="0"/>
              <w:rPr>
                <w:kern w:val="2"/>
                <w:lang w:val="en-US" w:eastAsia="zh-CN"/>
              </w:rPr>
            </w:pPr>
            <w:r w:rsidRPr="00AE750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71985958"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7CA876A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64639DF" w14:textId="77777777" w:rsidTr="00792FE2">
        <w:trPr>
          <w:trHeight w:val="29"/>
        </w:trPr>
        <w:tc>
          <w:tcPr>
            <w:tcW w:w="2904" w:type="dxa"/>
            <w:tcBorders>
              <w:top w:val="single" w:sz="4" w:space="0" w:color="auto"/>
              <w:left w:val="single" w:sz="4" w:space="0" w:color="auto"/>
              <w:bottom w:val="nil"/>
              <w:right w:val="single" w:sz="4" w:space="0" w:color="auto"/>
            </w:tcBorders>
          </w:tcPr>
          <w:p w14:paraId="46F13994" w14:textId="77777777" w:rsidR="00093D30" w:rsidRPr="00AE7509" w:rsidRDefault="00093D30" w:rsidP="00093D30">
            <w:pPr>
              <w:pStyle w:val="TAC"/>
              <w:keepNext w:val="0"/>
              <w:keepLines w:val="0"/>
              <w:widowControl w:val="0"/>
              <w:rPr>
                <w:lang w:val="en-US" w:eastAsia="zh-CN" w:bidi="ar"/>
              </w:rPr>
            </w:pPr>
            <w:r w:rsidRPr="00AE7509">
              <w:rPr>
                <w:kern w:val="2"/>
                <w:szCs w:val="22"/>
                <w:lang w:val="en-US"/>
              </w:rPr>
              <w:t>CA_n2A-n12A-n66A-n77A</w:t>
            </w:r>
          </w:p>
        </w:tc>
        <w:tc>
          <w:tcPr>
            <w:tcW w:w="3019" w:type="dxa"/>
            <w:tcBorders>
              <w:top w:val="single" w:sz="4" w:space="0" w:color="auto"/>
              <w:left w:val="single" w:sz="4" w:space="0" w:color="auto"/>
              <w:bottom w:val="nil"/>
              <w:right w:val="single" w:sz="4" w:space="0" w:color="auto"/>
            </w:tcBorders>
          </w:tcPr>
          <w:p w14:paraId="2F3AB7E3"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AAD4020"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CA_n2A-n12A</w:t>
            </w:r>
          </w:p>
          <w:p w14:paraId="63820276"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CA_n2A-n66A</w:t>
            </w:r>
          </w:p>
          <w:p w14:paraId="0DA54602"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87B65BD"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CA_n12A-n66A</w:t>
            </w:r>
          </w:p>
          <w:p w14:paraId="50FAC12D"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3ED1BA0F" w14:textId="77777777" w:rsidR="00093D30" w:rsidRPr="00AE7509" w:rsidRDefault="00093D30" w:rsidP="00093D30">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EDB9BB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kern w:val="2"/>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19F1227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5, 10, 15, 20</w:t>
            </w:r>
          </w:p>
        </w:tc>
        <w:tc>
          <w:tcPr>
            <w:tcW w:w="2724" w:type="dxa"/>
            <w:tcBorders>
              <w:top w:val="single" w:sz="4" w:space="0" w:color="auto"/>
              <w:left w:val="single" w:sz="4" w:space="0" w:color="auto"/>
              <w:bottom w:val="nil"/>
              <w:right w:val="single" w:sz="4" w:space="0" w:color="auto"/>
            </w:tcBorders>
          </w:tcPr>
          <w:p w14:paraId="52C3A2B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082CC4ED" w14:textId="77777777" w:rsidTr="00792FE2">
        <w:trPr>
          <w:trHeight w:val="29"/>
        </w:trPr>
        <w:tc>
          <w:tcPr>
            <w:tcW w:w="2904" w:type="dxa"/>
            <w:tcBorders>
              <w:top w:val="nil"/>
              <w:left w:val="single" w:sz="4" w:space="0" w:color="auto"/>
              <w:bottom w:val="nil"/>
              <w:right w:val="single" w:sz="4" w:space="0" w:color="auto"/>
            </w:tcBorders>
          </w:tcPr>
          <w:p w14:paraId="3F26EF5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3B983F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F08C25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kern w:val="2"/>
                <w:lang w:val="en-US" w:eastAsia="zh-CN"/>
              </w:rPr>
              <w:t>n12</w:t>
            </w:r>
          </w:p>
        </w:tc>
        <w:tc>
          <w:tcPr>
            <w:tcW w:w="4199" w:type="dxa"/>
            <w:tcBorders>
              <w:top w:val="single" w:sz="4" w:space="0" w:color="auto"/>
              <w:left w:val="single" w:sz="4" w:space="0" w:color="auto"/>
              <w:bottom w:val="single" w:sz="4" w:space="0" w:color="auto"/>
              <w:right w:val="single" w:sz="4" w:space="0" w:color="auto"/>
            </w:tcBorders>
          </w:tcPr>
          <w:p w14:paraId="5E14907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55F7380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178C52E" w14:textId="77777777" w:rsidTr="00792FE2">
        <w:trPr>
          <w:trHeight w:val="29"/>
        </w:trPr>
        <w:tc>
          <w:tcPr>
            <w:tcW w:w="2904" w:type="dxa"/>
            <w:tcBorders>
              <w:top w:val="nil"/>
              <w:left w:val="single" w:sz="4" w:space="0" w:color="auto"/>
              <w:bottom w:val="nil"/>
              <w:right w:val="single" w:sz="4" w:space="0" w:color="auto"/>
            </w:tcBorders>
          </w:tcPr>
          <w:p w14:paraId="388B78E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9AA610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85A2AD4"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kern w:val="2"/>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3629F19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0225068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A771367" w14:textId="77777777" w:rsidTr="00792FE2">
        <w:trPr>
          <w:trHeight w:val="29"/>
        </w:trPr>
        <w:tc>
          <w:tcPr>
            <w:tcW w:w="2904" w:type="dxa"/>
            <w:tcBorders>
              <w:top w:val="nil"/>
              <w:left w:val="single" w:sz="4" w:space="0" w:color="auto"/>
              <w:bottom w:val="single" w:sz="4" w:space="0" w:color="auto"/>
              <w:right w:val="single" w:sz="4" w:space="0" w:color="auto"/>
            </w:tcBorders>
          </w:tcPr>
          <w:p w14:paraId="713168E0"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F915130"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4E462F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kern w:val="2"/>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8B6B23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73DEEEA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724D07B" w14:textId="77777777" w:rsidTr="00792FE2">
        <w:trPr>
          <w:trHeight w:val="29"/>
        </w:trPr>
        <w:tc>
          <w:tcPr>
            <w:tcW w:w="2904" w:type="dxa"/>
            <w:tcBorders>
              <w:top w:val="single" w:sz="4" w:space="0" w:color="auto"/>
              <w:left w:val="single" w:sz="4" w:space="0" w:color="auto"/>
              <w:bottom w:val="nil"/>
              <w:right w:val="single" w:sz="4" w:space="0" w:color="auto"/>
            </w:tcBorders>
          </w:tcPr>
          <w:p w14:paraId="553024DE"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en-GB"/>
              </w:rPr>
              <w:t>CA_n2(2A)-n12A-n66A-n77A</w:t>
            </w:r>
          </w:p>
        </w:tc>
        <w:tc>
          <w:tcPr>
            <w:tcW w:w="3019" w:type="dxa"/>
            <w:tcBorders>
              <w:top w:val="single" w:sz="4" w:space="0" w:color="auto"/>
              <w:left w:val="single" w:sz="4" w:space="0" w:color="auto"/>
              <w:bottom w:val="nil"/>
              <w:right w:val="single" w:sz="4" w:space="0" w:color="auto"/>
            </w:tcBorders>
          </w:tcPr>
          <w:p w14:paraId="3303394F"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DBA4B51"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CA_n2A-n12A</w:t>
            </w:r>
          </w:p>
          <w:p w14:paraId="0EE81E12"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CA_n2A-n66A</w:t>
            </w:r>
          </w:p>
          <w:p w14:paraId="79D6627D"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308D6054"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CA_n12A-n66A</w:t>
            </w:r>
          </w:p>
          <w:p w14:paraId="3AB5475D"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577F9440" w14:textId="77777777" w:rsidR="00093D30" w:rsidRPr="00AE7509" w:rsidRDefault="00093D30" w:rsidP="00093D30">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4673071"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15BA4D0C"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eastAsia="en-GB"/>
              </w:rPr>
              <w:t>CA_n2(2A)_BCS0</w:t>
            </w:r>
          </w:p>
        </w:tc>
        <w:tc>
          <w:tcPr>
            <w:tcW w:w="2724" w:type="dxa"/>
            <w:tcBorders>
              <w:top w:val="single" w:sz="4" w:space="0" w:color="auto"/>
              <w:left w:val="single" w:sz="4" w:space="0" w:color="auto"/>
              <w:bottom w:val="nil"/>
              <w:right w:val="single" w:sz="4" w:space="0" w:color="auto"/>
            </w:tcBorders>
          </w:tcPr>
          <w:p w14:paraId="272A91B7"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350A636F" w14:textId="77777777" w:rsidTr="00792FE2">
        <w:trPr>
          <w:trHeight w:val="29"/>
        </w:trPr>
        <w:tc>
          <w:tcPr>
            <w:tcW w:w="2904" w:type="dxa"/>
            <w:tcBorders>
              <w:top w:val="nil"/>
              <w:left w:val="single" w:sz="4" w:space="0" w:color="auto"/>
              <w:bottom w:val="nil"/>
              <w:right w:val="single" w:sz="4" w:space="0" w:color="auto"/>
            </w:tcBorders>
          </w:tcPr>
          <w:p w14:paraId="4A5EBE9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FC2CB1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EF65DEA"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n12</w:t>
            </w:r>
          </w:p>
        </w:tc>
        <w:tc>
          <w:tcPr>
            <w:tcW w:w="4199" w:type="dxa"/>
            <w:tcBorders>
              <w:top w:val="single" w:sz="4" w:space="0" w:color="auto"/>
              <w:left w:val="single" w:sz="4" w:space="0" w:color="auto"/>
              <w:bottom w:val="single" w:sz="4" w:space="0" w:color="auto"/>
              <w:right w:val="single" w:sz="4" w:space="0" w:color="auto"/>
            </w:tcBorders>
          </w:tcPr>
          <w:p w14:paraId="2C7DC010"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6F3DE86C"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7B5B2D6" w14:textId="77777777" w:rsidTr="00792FE2">
        <w:trPr>
          <w:trHeight w:val="29"/>
        </w:trPr>
        <w:tc>
          <w:tcPr>
            <w:tcW w:w="2904" w:type="dxa"/>
            <w:tcBorders>
              <w:top w:val="nil"/>
              <w:left w:val="single" w:sz="4" w:space="0" w:color="auto"/>
              <w:bottom w:val="nil"/>
              <w:right w:val="single" w:sz="4" w:space="0" w:color="auto"/>
            </w:tcBorders>
          </w:tcPr>
          <w:p w14:paraId="6A9557E3"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E599300"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D696AA6"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02D41B0"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433DDF8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3F43CBD" w14:textId="77777777" w:rsidTr="00792FE2">
        <w:trPr>
          <w:trHeight w:val="29"/>
        </w:trPr>
        <w:tc>
          <w:tcPr>
            <w:tcW w:w="2904" w:type="dxa"/>
            <w:tcBorders>
              <w:top w:val="nil"/>
              <w:left w:val="single" w:sz="4" w:space="0" w:color="auto"/>
              <w:bottom w:val="single" w:sz="4" w:space="0" w:color="auto"/>
              <w:right w:val="single" w:sz="4" w:space="0" w:color="auto"/>
            </w:tcBorders>
          </w:tcPr>
          <w:p w14:paraId="509A7F5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2138D3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31D2656"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2054834A"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53D83C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6998F13" w14:textId="77777777" w:rsidTr="00792FE2">
        <w:trPr>
          <w:trHeight w:val="29"/>
        </w:trPr>
        <w:tc>
          <w:tcPr>
            <w:tcW w:w="2904" w:type="dxa"/>
            <w:tcBorders>
              <w:top w:val="single" w:sz="4" w:space="0" w:color="auto"/>
              <w:left w:val="single" w:sz="4" w:space="0" w:color="auto"/>
              <w:bottom w:val="nil"/>
              <w:right w:val="single" w:sz="4" w:space="0" w:color="auto"/>
            </w:tcBorders>
          </w:tcPr>
          <w:p w14:paraId="4BCAC5EC"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en-GB"/>
              </w:rPr>
              <w:t>CA_n2A-n12A-n66(2A)-n77A</w:t>
            </w:r>
          </w:p>
        </w:tc>
        <w:tc>
          <w:tcPr>
            <w:tcW w:w="3019" w:type="dxa"/>
            <w:tcBorders>
              <w:top w:val="single" w:sz="4" w:space="0" w:color="auto"/>
              <w:left w:val="single" w:sz="4" w:space="0" w:color="auto"/>
              <w:bottom w:val="nil"/>
              <w:right w:val="single" w:sz="4" w:space="0" w:color="auto"/>
            </w:tcBorders>
          </w:tcPr>
          <w:p w14:paraId="3D17CF78"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57EF52D"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CA_n2A-n12A</w:t>
            </w:r>
          </w:p>
          <w:p w14:paraId="02909D3D"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CA_n2A-n66A</w:t>
            </w:r>
          </w:p>
          <w:p w14:paraId="00ECD121"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181F99AA"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CA_n12A-n66A</w:t>
            </w:r>
          </w:p>
          <w:p w14:paraId="0F56BB7D"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0D635B9F" w14:textId="77777777" w:rsidR="00093D30" w:rsidRPr="00AE7509" w:rsidRDefault="00093D30" w:rsidP="00093D30">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7BEAB0D"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28B4D7EA" w14:textId="77777777" w:rsidR="00093D30" w:rsidRPr="00AE7509" w:rsidRDefault="00093D30" w:rsidP="00093D30">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2724" w:type="dxa"/>
            <w:tcBorders>
              <w:top w:val="single" w:sz="4" w:space="0" w:color="auto"/>
              <w:left w:val="single" w:sz="4" w:space="0" w:color="auto"/>
              <w:bottom w:val="nil"/>
              <w:right w:val="single" w:sz="4" w:space="0" w:color="auto"/>
            </w:tcBorders>
          </w:tcPr>
          <w:p w14:paraId="3CCBEEEB"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39745E25" w14:textId="77777777" w:rsidTr="00792FE2">
        <w:trPr>
          <w:trHeight w:val="29"/>
        </w:trPr>
        <w:tc>
          <w:tcPr>
            <w:tcW w:w="2904" w:type="dxa"/>
            <w:tcBorders>
              <w:top w:val="nil"/>
              <w:left w:val="single" w:sz="4" w:space="0" w:color="auto"/>
              <w:bottom w:val="nil"/>
              <w:right w:val="single" w:sz="4" w:space="0" w:color="auto"/>
            </w:tcBorders>
          </w:tcPr>
          <w:p w14:paraId="7C12C6B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75E02DD"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CA0D4E3"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n12</w:t>
            </w:r>
          </w:p>
        </w:tc>
        <w:tc>
          <w:tcPr>
            <w:tcW w:w="4199" w:type="dxa"/>
            <w:tcBorders>
              <w:top w:val="single" w:sz="4" w:space="0" w:color="auto"/>
              <w:left w:val="single" w:sz="4" w:space="0" w:color="auto"/>
              <w:bottom w:val="single" w:sz="4" w:space="0" w:color="auto"/>
              <w:right w:val="single" w:sz="4" w:space="0" w:color="auto"/>
            </w:tcBorders>
          </w:tcPr>
          <w:p w14:paraId="71140B5D"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2904D53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E9C3DC4" w14:textId="77777777" w:rsidTr="00792FE2">
        <w:trPr>
          <w:trHeight w:val="29"/>
        </w:trPr>
        <w:tc>
          <w:tcPr>
            <w:tcW w:w="2904" w:type="dxa"/>
            <w:tcBorders>
              <w:top w:val="nil"/>
              <w:left w:val="single" w:sz="4" w:space="0" w:color="auto"/>
              <w:bottom w:val="nil"/>
              <w:right w:val="single" w:sz="4" w:space="0" w:color="auto"/>
            </w:tcBorders>
          </w:tcPr>
          <w:p w14:paraId="404C9000"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43D32A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ACE1F84"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09BF0C7"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eastAsia="en-GB"/>
              </w:rPr>
              <w:t>CA_n66(2A)_BCS1</w:t>
            </w:r>
          </w:p>
        </w:tc>
        <w:tc>
          <w:tcPr>
            <w:tcW w:w="2724" w:type="dxa"/>
            <w:tcBorders>
              <w:top w:val="nil"/>
              <w:left w:val="single" w:sz="4" w:space="0" w:color="auto"/>
              <w:bottom w:val="nil"/>
              <w:right w:val="single" w:sz="4" w:space="0" w:color="auto"/>
            </w:tcBorders>
          </w:tcPr>
          <w:p w14:paraId="5970FCB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2C38FBF" w14:textId="77777777" w:rsidTr="00792FE2">
        <w:trPr>
          <w:trHeight w:val="29"/>
        </w:trPr>
        <w:tc>
          <w:tcPr>
            <w:tcW w:w="2904" w:type="dxa"/>
            <w:tcBorders>
              <w:top w:val="nil"/>
              <w:left w:val="single" w:sz="4" w:space="0" w:color="auto"/>
              <w:bottom w:val="single" w:sz="4" w:space="0" w:color="auto"/>
              <w:right w:val="single" w:sz="4" w:space="0" w:color="auto"/>
            </w:tcBorders>
          </w:tcPr>
          <w:p w14:paraId="2AFA6C02"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640E607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697A9F9"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36068C8"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4A0AAC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7732EA9" w14:textId="77777777" w:rsidTr="00792FE2">
        <w:trPr>
          <w:trHeight w:val="29"/>
        </w:trPr>
        <w:tc>
          <w:tcPr>
            <w:tcW w:w="2904" w:type="dxa"/>
            <w:tcBorders>
              <w:top w:val="single" w:sz="4" w:space="0" w:color="auto"/>
              <w:left w:val="single" w:sz="4" w:space="0" w:color="auto"/>
              <w:bottom w:val="nil"/>
              <w:right w:val="single" w:sz="4" w:space="0" w:color="auto"/>
            </w:tcBorders>
          </w:tcPr>
          <w:p w14:paraId="736E5FDC"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en-GB"/>
              </w:rPr>
              <w:t>CA_n2A-n12A-n66A-n77(2A)</w:t>
            </w:r>
          </w:p>
        </w:tc>
        <w:tc>
          <w:tcPr>
            <w:tcW w:w="3019" w:type="dxa"/>
            <w:tcBorders>
              <w:top w:val="single" w:sz="4" w:space="0" w:color="auto"/>
              <w:left w:val="single" w:sz="4" w:space="0" w:color="auto"/>
              <w:bottom w:val="nil"/>
              <w:right w:val="single" w:sz="4" w:space="0" w:color="auto"/>
            </w:tcBorders>
          </w:tcPr>
          <w:p w14:paraId="6C607414"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B521887"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CA_n2A-n12A</w:t>
            </w:r>
          </w:p>
          <w:p w14:paraId="2783D739"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CA_n2A-n66A</w:t>
            </w:r>
          </w:p>
          <w:p w14:paraId="07E479EE"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6326593B"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CA_n12A-n66A</w:t>
            </w:r>
          </w:p>
          <w:p w14:paraId="513A07FF"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3A519A21" w14:textId="77777777" w:rsidR="00093D30" w:rsidRPr="00AE7509" w:rsidRDefault="00093D30" w:rsidP="00093D30">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792AB51"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0C33FA3" w14:textId="77777777" w:rsidR="00093D30" w:rsidRPr="00AE7509" w:rsidRDefault="00093D30" w:rsidP="00093D30">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2724" w:type="dxa"/>
            <w:tcBorders>
              <w:top w:val="single" w:sz="4" w:space="0" w:color="auto"/>
              <w:left w:val="single" w:sz="4" w:space="0" w:color="auto"/>
              <w:bottom w:val="nil"/>
              <w:right w:val="single" w:sz="4" w:space="0" w:color="auto"/>
            </w:tcBorders>
          </w:tcPr>
          <w:p w14:paraId="5D6CF155"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48A29873" w14:textId="77777777" w:rsidTr="00792FE2">
        <w:trPr>
          <w:trHeight w:val="29"/>
        </w:trPr>
        <w:tc>
          <w:tcPr>
            <w:tcW w:w="2904" w:type="dxa"/>
            <w:tcBorders>
              <w:top w:val="nil"/>
              <w:left w:val="single" w:sz="4" w:space="0" w:color="auto"/>
              <w:bottom w:val="nil"/>
              <w:right w:val="single" w:sz="4" w:space="0" w:color="auto"/>
            </w:tcBorders>
          </w:tcPr>
          <w:p w14:paraId="58D1D41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4C2A09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997B512"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n12</w:t>
            </w:r>
          </w:p>
        </w:tc>
        <w:tc>
          <w:tcPr>
            <w:tcW w:w="4199" w:type="dxa"/>
            <w:tcBorders>
              <w:top w:val="single" w:sz="4" w:space="0" w:color="auto"/>
              <w:left w:val="single" w:sz="4" w:space="0" w:color="auto"/>
              <w:bottom w:val="single" w:sz="4" w:space="0" w:color="auto"/>
              <w:right w:val="single" w:sz="4" w:space="0" w:color="auto"/>
            </w:tcBorders>
          </w:tcPr>
          <w:p w14:paraId="0C0A42D1"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00B2062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2814C42" w14:textId="77777777" w:rsidTr="00792FE2">
        <w:trPr>
          <w:trHeight w:val="29"/>
        </w:trPr>
        <w:tc>
          <w:tcPr>
            <w:tcW w:w="2904" w:type="dxa"/>
            <w:tcBorders>
              <w:top w:val="nil"/>
              <w:left w:val="single" w:sz="4" w:space="0" w:color="auto"/>
              <w:bottom w:val="nil"/>
              <w:right w:val="single" w:sz="4" w:space="0" w:color="auto"/>
            </w:tcBorders>
          </w:tcPr>
          <w:p w14:paraId="20BF59E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7E8EE53"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E0BC635"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54BFDA36"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5F23264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B96DC15" w14:textId="77777777" w:rsidTr="00792FE2">
        <w:trPr>
          <w:trHeight w:val="29"/>
        </w:trPr>
        <w:tc>
          <w:tcPr>
            <w:tcW w:w="2904" w:type="dxa"/>
            <w:tcBorders>
              <w:top w:val="nil"/>
              <w:left w:val="single" w:sz="4" w:space="0" w:color="auto"/>
              <w:bottom w:val="single" w:sz="4" w:space="0" w:color="auto"/>
              <w:right w:val="single" w:sz="4" w:space="0" w:color="auto"/>
            </w:tcBorders>
          </w:tcPr>
          <w:p w14:paraId="15577C9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8533C9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C484C3E" w14:textId="77777777" w:rsidR="00093D30" w:rsidRPr="00AE7509" w:rsidRDefault="00093D30" w:rsidP="00093D30">
            <w:pPr>
              <w:pStyle w:val="TAC"/>
              <w:keepNext w:val="0"/>
              <w:keepLines w:val="0"/>
              <w:widowControl w:val="0"/>
              <w:rPr>
                <w:kern w:val="2"/>
                <w:lang w:val="en-US" w:eastAsia="zh-CN"/>
              </w:rPr>
            </w:pPr>
            <w:r w:rsidRPr="00AE7509">
              <w:rPr>
                <w:kern w:val="2"/>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4CA1A2C4"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eastAsia="en-GB"/>
              </w:rPr>
              <w:t>CA_n77(2A)_BCS1</w:t>
            </w:r>
          </w:p>
        </w:tc>
        <w:tc>
          <w:tcPr>
            <w:tcW w:w="2724" w:type="dxa"/>
            <w:tcBorders>
              <w:top w:val="nil"/>
              <w:left w:val="single" w:sz="4" w:space="0" w:color="auto"/>
              <w:bottom w:val="single" w:sz="4" w:space="0" w:color="auto"/>
              <w:right w:val="single" w:sz="4" w:space="0" w:color="auto"/>
            </w:tcBorders>
          </w:tcPr>
          <w:p w14:paraId="6FEE148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A2A9FFA" w14:textId="77777777" w:rsidTr="00792FE2">
        <w:trPr>
          <w:trHeight w:val="29"/>
        </w:trPr>
        <w:tc>
          <w:tcPr>
            <w:tcW w:w="2904" w:type="dxa"/>
            <w:tcBorders>
              <w:top w:val="single" w:sz="4" w:space="0" w:color="auto"/>
              <w:left w:val="single" w:sz="4" w:space="0" w:color="auto"/>
              <w:bottom w:val="nil"/>
              <w:right w:val="single" w:sz="4" w:space="0" w:color="auto"/>
            </w:tcBorders>
          </w:tcPr>
          <w:p w14:paraId="0585E57A" w14:textId="77777777" w:rsidR="00093D30" w:rsidRPr="00AE7509" w:rsidRDefault="00093D30" w:rsidP="00093D30">
            <w:pPr>
              <w:pStyle w:val="TAC"/>
              <w:keepNext w:val="0"/>
              <w:keepLines w:val="0"/>
              <w:widowControl w:val="0"/>
            </w:pPr>
            <w:r w:rsidRPr="00AE7509">
              <w:rPr>
                <w:kern w:val="2"/>
                <w:szCs w:val="22"/>
                <w:lang w:val="en-US"/>
              </w:rPr>
              <w:t>CA_n2A-n12A-n66(2A)-n77(2A)</w:t>
            </w:r>
          </w:p>
        </w:tc>
        <w:tc>
          <w:tcPr>
            <w:tcW w:w="3019" w:type="dxa"/>
            <w:tcBorders>
              <w:top w:val="single" w:sz="4" w:space="0" w:color="auto"/>
              <w:left w:val="single" w:sz="4" w:space="0" w:color="auto"/>
              <w:bottom w:val="nil"/>
              <w:right w:val="single" w:sz="4" w:space="0" w:color="auto"/>
            </w:tcBorders>
          </w:tcPr>
          <w:p w14:paraId="7CC1369C" w14:textId="77777777" w:rsidR="00093D30" w:rsidRPr="00AE7509" w:rsidRDefault="00093D30" w:rsidP="00093D30">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B58EED8"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CA_n2A-n12A</w:t>
            </w:r>
          </w:p>
          <w:p w14:paraId="3DCF84CC"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CA_n2A-n66A</w:t>
            </w:r>
          </w:p>
          <w:p w14:paraId="5D266604"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2524947A"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CA_n12A-n66A</w:t>
            </w:r>
          </w:p>
          <w:p w14:paraId="0760CAD0"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75153C6" w14:textId="77777777" w:rsidR="00093D30" w:rsidRPr="00AE7509" w:rsidRDefault="00093D30" w:rsidP="00093D30">
            <w:pPr>
              <w:pStyle w:val="TAC"/>
              <w:keepNext w:val="0"/>
              <w:keepLines w:val="0"/>
              <w:widowControl w:val="0"/>
              <w:rPr>
                <w:lang w:val="es-US"/>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6078DF8" w14:textId="77777777" w:rsidR="00093D30" w:rsidRPr="00AE7509" w:rsidRDefault="00093D30" w:rsidP="00093D30">
            <w:pPr>
              <w:pStyle w:val="TAC"/>
              <w:keepNext w:val="0"/>
              <w:keepLines w:val="0"/>
              <w:widowControl w:val="0"/>
            </w:pPr>
            <w:r w:rsidRPr="00AE7509">
              <w:rPr>
                <w:kern w:val="2"/>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1ADE686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157A38F"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7B78E5C3" w14:textId="77777777" w:rsidTr="00792FE2">
        <w:trPr>
          <w:trHeight w:val="29"/>
        </w:trPr>
        <w:tc>
          <w:tcPr>
            <w:tcW w:w="2904" w:type="dxa"/>
            <w:tcBorders>
              <w:top w:val="nil"/>
              <w:left w:val="single" w:sz="4" w:space="0" w:color="auto"/>
              <w:bottom w:val="nil"/>
              <w:right w:val="single" w:sz="4" w:space="0" w:color="auto"/>
            </w:tcBorders>
          </w:tcPr>
          <w:p w14:paraId="504843C3"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F5C791C"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199F2F3F" w14:textId="77777777" w:rsidR="00093D30" w:rsidRPr="00AE7509" w:rsidRDefault="00093D30" w:rsidP="00093D30">
            <w:pPr>
              <w:pStyle w:val="TAC"/>
              <w:keepNext w:val="0"/>
              <w:keepLines w:val="0"/>
              <w:widowControl w:val="0"/>
            </w:pPr>
            <w:r w:rsidRPr="00AE7509">
              <w:rPr>
                <w:kern w:val="2"/>
                <w:lang w:val="en-US" w:eastAsia="zh-CN"/>
              </w:rPr>
              <w:t>n12</w:t>
            </w:r>
          </w:p>
        </w:tc>
        <w:tc>
          <w:tcPr>
            <w:tcW w:w="4199" w:type="dxa"/>
            <w:tcBorders>
              <w:top w:val="single" w:sz="4" w:space="0" w:color="auto"/>
              <w:left w:val="single" w:sz="4" w:space="0" w:color="auto"/>
              <w:bottom w:val="single" w:sz="4" w:space="0" w:color="auto"/>
              <w:right w:val="single" w:sz="4" w:space="0" w:color="auto"/>
            </w:tcBorders>
          </w:tcPr>
          <w:p w14:paraId="0AE431F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6F5DC5C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D8386BE" w14:textId="77777777" w:rsidTr="00792FE2">
        <w:trPr>
          <w:trHeight w:val="29"/>
        </w:trPr>
        <w:tc>
          <w:tcPr>
            <w:tcW w:w="2904" w:type="dxa"/>
            <w:tcBorders>
              <w:top w:val="nil"/>
              <w:left w:val="single" w:sz="4" w:space="0" w:color="auto"/>
              <w:bottom w:val="nil"/>
              <w:right w:val="single" w:sz="4" w:space="0" w:color="auto"/>
            </w:tcBorders>
          </w:tcPr>
          <w:p w14:paraId="681369E4"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BD23A00"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5B07FA99" w14:textId="77777777" w:rsidR="00093D30" w:rsidRPr="00AE7509" w:rsidRDefault="00093D30" w:rsidP="00093D30">
            <w:pPr>
              <w:pStyle w:val="TAC"/>
              <w:keepNext w:val="0"/>
              <w:keepLines w:val="0"/>
              <w:widowControl w:val="0"/>
            </w:pPr>
            <w:r w:rsidRPr="00AE7509">
              <w:rPr>
                <w:kern w:val="2"/>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5C25AF4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CA_n66(2A) BCS1</w:t>
            </w:r>
          </w:p>
        </w:tc>
        <w:tc>
          <w:tcPr>
            <w:tcW w:w="2724" w:type="dxa"/>
            <w:tcBorders>
              <w:top w:val="nil"/>
              <w:left w:val="single" w:sz="4" w:space="0" w:color="auto"/>
              <w:bottom w:val="nil"/>
              <w:right w:val="single" w:sz="4" w:space="0" w:color="auto"/>
            </w:tcBorders>
          </w:tcPr>
          <w:p w14:paraId="2CC2F02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FA57E50" w14:textId="77777777" w:rsidTr="00792FE2">
        <w:trPr>
          <w:trHeight w:val="29"/>
        </w:trPr>
        <w:tc>
          <w:tcPr>
            <w:tcW w:w="2904" w:type="dxa"/>
            <w:tcBorders>
              <w:top w:val="nil"/>
              <w:left w:val="single" w:sz="4" w:space="0" w:color="auto"/>
              <w:bottom w:val="single" w:sz="4" w:space="0" w:color="auto"/>
              <w:right w:val="single" w:sz="4" w:space="0" w:color="auto"/>
            </w:tcBorders>
          </w:tcPr>
          <w:p w14:paraId="49D515EB"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EB6AB9F"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10E29EAC" w14:textId="77777777" w:rsidR="00093D30" w:rsidRPr="00AE7509" w:rsidRDefault="00093D30" w:rsidP="00093D30">
            <w:pPr>
              <w:pStyle w:val="TAC"/>
              <w:keepNext w:val="0"/>
              <w:keepLines w:val="0"/>
              <w:widowControl w:val="0"/>
            </w:pPr>
            <w:r w:rsidRPr="00AE7509">
              <w:rPr>
                <w:kern w:val="2"/>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0EDF0E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233F54D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8BDE57F" w14:textId="77777777" w:rsidTr="00792FE2">
        <w:trPr>
          <w:trHeight w:val="29"/>
        </w:trPr>
        <w:tc>
          <w:tcPr>
            <w:tcW w:w="2904" w:type="dxa"/>
            <w:tcBorders>
              <w:top w:val="single" w:sz="4" w:space="0" w:color="auto"/>
              <w:left w:val="single" w:sz="4" w:space="0" w:color="auto"/>
              <w:bottom w:val="nil"/>
              <w:right w:val="single" w:sz="4" w:space="0" w:color="auto"/>
            </w:tcBorders>
          </w:tcPr>
          <w:p w14:paraId="1AEB993C" w14:textId="77777777" w:rsidR="00093D30" w:rsidRPr="00AE7509" w:rsidRDefault="00093D30" w:rsidP="00093D30">
            <w:pPr>
              <w:pStyle w:val="TAC"/>
              <w:keepNext w:val="0"/>
              <w:keepLines w:val="0"/>
              <w:widowControl w:val="0"/>
            </w:pPr>
            <w:r w:rsidRPr="00AE7509">
              <w:rPr>
                <w:kern w:val="2"/>
                <w:szCs w:val="22"/>
                <w:lang w:val="en-US"/>
              </w:rPr>
              <w:t>CA_n2(2A)-n12A-n66A-n77(2A)</w:t>
            </w:r>
          </w:p>
        </w:tc>
        <w:tc>
          <w:tcPr>
            <w:tcW w:w="3019" w:type="dxa"/>
            <w:tcBorders>
              <w:top w:val="single" w:sz="4" w:space="0" w:color="auto"/>
              <w:left w:val="single" w:sz="4" w:space="0" w:color="auto"/>
              <w:bottom w:val="nil"/>
              <w:right w:val="single" w:sz="4" w:space="0" w:color="auto"/>
            </w:tcBorders>
          </w:tcPr>
          <w:p w14:paraId="5B6241ED" w14:textId="77777777" w:rsidR="00093D30" w:rsidRPr="00AE7509" w:rsidRDefault="00093D30" w:rsidP="00093D30">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6388049A"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CA_n2A-n12A</w:t>
            </w:r>
          </w:p>
          <w:p w14:paraId="74256A2C"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CA_n2A-n66A</w:t>
            </w:r>
          </w:p>
          <w:p w14:paraId="5A671F35"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1250C98"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CA_n12A-n66A</w:t>
            </w:r>
          </w:p>
          <w:p w14:paraId="456102FA"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35BC0FE8" w14:textId="77777777" w:rsidR="00093D30" w:rsidRPr="00AE7509" w:rsidRDefault="00093D30" w:rsidP="00093D30">
            <w:pPr>
              <w:pStyle w:val="TAC"/>
              <w:keepNext w:val="0"/>
              <w:keepLines w:val="0"/>
              <w:widowControl w:val="0"/>
              <w:rPr>
                <w:lang w:val="es-US"/>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ABAFE04" w14:textId="77777777" w:rsidR="00093D30" w:rsidRPr="00AE7509" w:rsidRDefault="00093D30" w:rsidP="00093D30">
            <w:pPr>
              <w:pStyle w:val="TAC"/>
              <w:keepNext w:val="0"/>
              <w:keepLines w:val="0"/>
              <w:widowControl w:val="0"/>
            </w:pPr>
            <w:r w:rsidRPr="00AE7509">
              <w:rPr>
                <w:kern w:val="2"/>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42AFA4E9" w14:textId="77777777" w:rsidR="00093D30" w:rsidRPr="00AE7509" w:rsidRDefault="00093D30" w:rsidP="00093D30">
            <w:pPr>
              <w:pStyle w:val="TAC"/>
              <w:keepNext w:val="0"/>
              <w:keepLines w:val="0"/>
              <w:widowControl w:val="0"/>
              <w:rPr>
                <w:lang w:val="en-US" w:eastAsia="zh-CN" w:bidi="ar"/>
              </w:rPr>
            </w:pPr>
            <w:r w:rsidRPr="00AE7509">
              <w:rPr>
                <w:lang w:eastAsia="en-GB"/>
              </w:rPr>
              <w:t>CA_n2(2A)_BCS0</w:t>
            </w:r>
          </w:p>
        </w:tc>
        <w:tc>
          <w:tcPr>
            <w:tcW w:w="2724" w:type="dxa"/>
            <w:tcBorders>
              <w:top w:val="single" w:sz="4" w:space="0" w:color="auto"/>
              <w:left w:val="single" w:sz="4" w:space="0" w:color="auto"/>
              <w:bottom w:val="nil"/>
              <w:right w:val="single" w:sz="4" w:space="0" w:color="auto"/>
            </w:tcBorders>
          </w:tcPr>
          <w:p w14:paraId="67566718"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40446B95" w14:textId="77777777" w:rsidTr="00792FE2">
        <w:trPr>
          <w:trHeight w:val="29"/>
        </w:trPr>
        <w:tc>
          <w:tcPr>
            <w:tcW w:w="2904" w:type="dxa"/>
            <w:tcBorders>
              <w:top w:val="nil"/>
              <w:left w:val="single" w:sz="4" w:space="0" w:color="auto"/>
              <w:bottom w:val="nil"/>
              <w:right w:val="single" w:sz="4" w:space="0" w:color="auto"/>
            </w:tcBorders>
          </w:tcPr>
          <w:p w14:paraId="281A3AEA"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152ED91"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35707CE3" w14:textId="77777777" w:rsidR="00093D30" w:rsidRPr="00AE7509" w:rsidRDefault="00093D30" w:rsidP="00093D30">
            <w:pPr>
              <w:pStyle w:val="TAC"/>
              <w:keepNext w:val="0"/>
              <w:keepLines w:val="0"/>
              <w:widowControl w:val="0"/>
            </w:pPr>
            <w:r w:rsidRPr="00AE7509">
              <w:rPr>
                <w:kern w:val="2"/>
                <w:lang w:val="en-US" w:eastAsia="zh-CN"/>
              </w:rPr>
              <w:t>n12</w:t>
            </w:r>
          </w:p>
        </w:tc>
        <w:tc>
          <w:tcPr>
            <w:tcW w:w="4199" w:type="dxa"/>
            <w:tcBorders>
              <w:top w:val="single" w:sz="4" w:space="0" w:color="auto"/>
              <w:left w:val="single" w:sz="4" w:space="0" w:color="auto"/>
              <w:bottom w:val="single" w:sz="4" w:space="0" w:color="auto"/>
              <w:right w:val="single" w:sz="4" w:space="0" w:color="auto"/>
            </w:tcBorders>
          </w:tcPr>
          <w:p w14:paraId="3773E68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7460CA7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748BA62" w14:textId="77777777" w:rsidTr="00792FE2">
        <w:trPr>
          <w:trHeight w:val="29"/>
        </w:trPr>
        <w:tc>
          <w:tcPr>
            <w:tcW w:w="2904" w:type="dxa"/>
            <w:tcBorders>
              <w:top w:val="nil"/>
              <w:left w:val="single" w:sz="4" w:space="0" w:color="auto"/>
              <w:bottom w:val="nil"/>
              <w:right w:val="single" w:sz="4" w:space="0" w:color="auto"/>
            </w:tcBorders>
          </w:tcPr>
          <w:p w14:paraId="1BE0151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E94C9CB"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2D0E7FC9" w14:textId="77777777" w:rsidR="00093D30" w:rsidRPr="00AE7509" w:rsidRDefault="00093D30" w:rsidP="00093D30">
            <w:pPr>
              <w:pStyle w:val="TAC"/>
              <w:keepNext w:val="0"/>
              <w:keepLines w:val="0"/>
              <w:widowControl w:val="0"/>
            </w:pPr>
            <w:r w:rsidRPr="00AE7509">
              <w:rPr>
                <w:kern w:val="2"/>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2049126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2E5468E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E8B7DFF" w14:textId="77777777" w:rsidTr="00792FE2">
        <w:trPr>
          <w:trHeight w:val="29"/>
        </w:trPr>
        <w:tc>
          <w:tcPr>
            <w:tcW w:w="2904" w:type="dxa"/>
            <w:tcBorders>
              <w:top w:val="nil"/>
              <w:left w:val="single" w:sz="4" w:space="0" w:color="auto"/>
              <w:bottom w:val="single" w:sz="4" w:space="0" w:color="auto"/>
              <w:right w:val="single" w:sz="4" w:space="0" w:color="auto"/>
            </w:tcBorders>
          </w:tcPr>
          <w:p w14:paraId="3C232D5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C8F90F7" w14:textId="77777777" w:rsidR="00093D30" w:rsidRPr="00AE7509" w:rsidRDefault="00093D30" w:rsidP="00093D30">
            <w:pPr>
              <w:pStyle w:val="TAC"/>
              <w:keepNext w:val="0"/>
              <w:keepLines w:val="0"/>
              <w:widowControl w:val="0"/>
              <w:rPr>
                <w:lang w:val="es-US"/>
              </w:rPr>
            </w:pPr>
          </w:p>
        </w:tc>
        <w:tc>
          <w:tcPr>
            <w:tcW w:w="1409" w:type="dxa"/>
            <w:tcBorders>
              <w:top w:val="single" w:sz="4" w:space="0" w:color="auto"/>
              <w:left w:val="single" w:sz="4" w:space="0" w:color="auto"/>
              <w:bottom w:val="single" w:sz="4" w:space="0" w:color="auto"/>
              <w:right w:val="single" w:sz="4" w:space="0" w:color="auto"/>
            </w:tcBorders>
          </w:tcPr>
          <w:p w14:paraId="1AB92135" w14:textId="77777777" w:rsidR="00093D30" w:rsidRPr="00AE7509" w:rsidRDefault="00093D30" w:rsidP="00093D30">
            <w:pPr>
              <w:pStyle w:val="TAC"/>
              <w:keepNext w:val="0"/>
              <w:keepLines w:val="0"/>
              <w:widowControl w:val="0"/>
            </w:pPr>
            <w:r w:rsidRPr="00AE7509">
              <w:rPr>
                <w:kern w:val="2"/>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4B3BC10D" w14:textId="77777777" w:rsidR="00093D30" w:rsidRPr="00AE7509" w:rsidRDefault="00093D30" w:rsidP="00093D30">
            <w:pPr>
              <w:pStyle w:val="TAC"/>
              <w:keepNext w:val="0"/>
              <w:keepLines w:val="0"/>
              <w:widowControl w:val="0"/>
              <w:rPr>
                <w:lang w:val="en-US" w:eastAsia="zh-CN" w:bidi="ar"/>
              </w:rPr>
            </w:pPr>
            <w:r w:rsidRPr="00AE7509">
              <w:rPr>
                <w:lang w:eastAsia="en-GB"/>
              </w:rPr>
              <w:t>CA_n77(2A)_BCS1</w:t>
            </w:r>
          </w:p>
        </w:tc>
        <w:tc>
          <w:tcPr>
            <w:tcW w:w="2724" w:type="dxa"/>
            <w:tcBorders>
              <w:top w:val="nil"/>
              <w:left w:val="single" w:sz="4" w:space="0" w:color="auto"/>
              <w:bottom w:val="single" w:sz="4" w:space="0" w:color="auto"/>
              <w:right w:val="single" w:sz="4" w:space="0" w:color="auto"/>
            </w:tcBorders>
          </w:tcPr>
          <w:p w14:paraId="4E69DE8C"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819A53E" w14:textId="77777777" w:rsidTr="00792FE2">
        <w:trPr>
          <w:trHeight w:val="29"/>
        </w:trPr>
        <w:tc>
          <w:tcPr>
            <w:tcW w:w="2904" w:type="dxa"/>
            <w:tcBorders>
              <w:top w:val="single" w:sz="4" w:space="0" w:color="auto"/>
              <w:left w:val="single" w:sz="4" w:space="0" w:color="auto"/>
              <w:bottom w:val="nil"/>
              <w:right w:val="single" w:sz="4" w:space="0" w:color="auto"/>
            </w:tcBorders>
          </w:tcPr>
          <w:p w14:paraId="586D7102" w14:textId="77777777" w:rsidR="00093D30" w:rsidRPr="00AE7509" w:rsidRDefault="00093D30" w:rsidP="00093D30">
            <w:pPr>
              <w:pStyle w:val="TAC"/>
              <w:keepNext w:val="0"/>
              <w:keepLines w:val="0"/>
              <w:widowControl w:val="0"/>
              <w:rPr>
                <w:lang w:val="en-US" w:eastAsia="zh-CN" w:bidi="ar"/>
              </w:rPr>
            </w:pPr>
            <w:r w:rsidRPr="00AE7509">
              <w:t>CA_n2A-n14A-n30A-n66A</w:t>
            </w:r>
          </w:p>
        </w:tc>
        <w:tc>
          <w:tcPr>
            <w:tcW w:w="3019" w:type="dxa"/>
            <w:tcBorders>
              <w:top w:val="single" w:sz="4" w:space="0" w:color="auto"/>
              <w:left w:val="single" w:sz="4" w:space="0" w:color="auto"/>
              <w:bottom w:val="nil"/>
              <w:right w:val="single" w:sz="4" w:space="0" w:color="auto"/>
            </w:tcBorders>
          </w:tcPr>
          <w:p w14:paraId="79953D9A" w14:textId="77777777" w:rsidR="00093D30" w:rsidRPr="00AE7509" w:rsidRDefault="00093D30" w:rsidP="00093D30">
            <w:pPr>
              <w:pStyle w:val="TAC"/>
              <w:keepNext w:val="0"/>
              <w:keepLines w:val="0"/>
              <w:widowControl w:val="0"/>
              <w:rPr>
                <w:b/>
                <w:lang w:val="es-US"/>
              </w:rPr>
            </w:pPr>
            <w:r w:rsidRPr="00AE7509">
              <w:rPr>
                <w:lang w:val="es-US"/>
              </w:rPr>
              <w:t>CA_n2A-n14A</w:t>
            </w:r>
          </w:p>
          <w:p w14:paraId="6D694204" w14:textId="77777777" w:rsidR="00093D30" w:rsidRPr="00AE7509" w:rsidRDefault="00093D30" w:rsidP="00093D30">
            <w:pPr>
              <w:pStyle w:val="TAC"/>
              <w:keepNext w:val="0"/>
              <w:keepLines w:val="0"/>
              <w:widowControl w:val="0"/>
              <w:rPr>
                <w:b/>
                <w:lang w:val="es-US"/>
              </w:rPr>
            </w:pPr>
            <w:r w:rsidRPr="00AE7509">
              <w:rPr>
                <w:lang w:val="es-US"/>
              </w:rPr>
              <w:t>CA_n2A-n30A</w:t>
            </w:r>
          </w:p>
          <w:p w14:paraId="7A168411" w14:textId="77777777" w:rsidR="00093D30" w:rsidRPr="00AE7509" w:rsidRDefault="00093D30" w:rsidP="00093D30">
            <w:pPr>
              <w:pStyle w:val="TAC"/>
              <w:keepNext w:val="0"/>
              <w:keepLines w:val="0"/>
              <w:widowControl w:val="0"/>
              <w:rPr>
                <w:b/>
                <w:lang w:val="es-US"/>
              </w:rPr>
            </w:pPr>
            <w:r w:rsidRPr="00AE7509">
              <w:rPr>
                <w:lang w:val="es-US"/>
              </w:rPr>
              <w:t>CA_n2A-n66A</w:t>
            </w:r>
          </w:p>
          <w:p w14:paraId="4CD580AD" w14:textId="77777777" w:rsidR="00093D30" w:rsidRPr="00AE7509" w:rsidRDefault="00093D30" w:rsidP="00093D30">
            <w:pPr>
              <w:pStyle w:val="TAC"/>
              <w:keepNext w:val="0"/>
              <w:keepLines w:val="0"/>
              <w:widowControl w:val="0"/>
              <w:rPr>
                <w:b/>
                <w:lang w:val="es-US"/>
              </w:rPr>
            </w:pPr>
            <w:r w:rsidRPr="00AE7509">
              <w:rPr>
                <w:lang w:val="es-US"/>
              </w:rPr>
              <w:t>CA_n14A-n30A</w:t>
            </w:r>
          </w:p>
          <w:p w14:paraId="35B65A78" w14:textId="77777777" w:rsidR="00093D30" w:rsidRPr="00AE7509" w:rsidRDefault="00093D30" w:rsidP="00093D30">
            <w:pPr>
              <w:pStyle w:val="TAC"/>
              <w:keepNext w:val="0"/>
              <w:keepLines w:val="0"/>
              <w:widowControl w:val="0"/>
              <w:rPr>
                <w:b/>
                <w:lang w:val="es-US"/>
              </w:rPr>
            </w:pPr>
            <w:r w:rsidRPr="00AE7509">
              <w:rPr>
                <w:lang w:val="es-US"/>
              </w:rPr>
              <w:t>CA_n14A-n66A</w:t>
            </w:r>
          </w:p>
          <w:p w14:paraId="2FB97D78" w14:textId="77777777" w:rsidR="00093D30" w:rsidRPr="00AE7509" w:rsidRDefault="00093D30" w:rsidP="00093D30">
            <w:pPr>
              <w:pStyle w:val="TAC"/>
              <w:keepNext w:val="0"/>
              <w:keepLines w:val="0"/>
              <w:widowControl w:val="0"/>
              <w:rPr>
                <w:lang w:val="en-US" w:eastAsia="zh-CN" w:bidi="ar"/>
              </w:rPr>
            </w:pPr>
            <w:r w:rsidRPr="00AE7509">
              <w:rPr>
                <w:lang w:val="es-US"/>
              </w:rPr>
              <w:t>CA_n30A-n66A</w:t>
            </w:r>
          </w:p>
        </w:tc>
        <w:tc>
          <w:tcPr>
            <w:tcW w:w="1409" w:type="dxa"/>
            <w:tcBorders>
              <w:top w:val="single" w:sz="4" w:space="0" w:color="auto"/>
              <w:left w:val="single" w:sz="4" w:space="0" w:color="auto"/>
              <w:bottom w:val="single" w:sz="4" w:space="0" w:color="auto"/>
              <w:right w:val="single" w:sz="4" w:space="0" w:color="auto"/>
            </w:tcBorders>
          </w:tcPr>
          <w:p w14:paraId="7A0F303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4199" w:type="dxa"/>
            <w:tcBorders>
              <w:top w:val="single" w:sz="4" w:space="0" w:color="auto"/>
              <w:left w:val="single" w:sz="4" w:space="0" w:color="auto"/>
              <w:bottom w:val="single" w:sz="4" w:space="0" w:color="auto"/>
              <w:right w:val="single" w:sz="4" w:space="0" w:color="auto"/>
            </w:tcBorders>
          </w:tcPr>
          <w:p w14:paraId="33B8D29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472EDCD"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5ECB6070" w14:textId="77777777" w:rsidTr="00792FE2">
        <w:trPr>
          <w:trHeight w:val="29"/>
        </w:trPr>
        <w:tc>
          <w:tcPr>
            <w:tcW w:w="2904" w:type="dxa"/>
            <w:tcBorders>
              <w:top w:val="nil"/>
              <w:left w:val="single" w:sz="4" w:space="0" w:color="auto"/>
              <w:bottom w:val="nil"/>
              <w:right w:val="single" w:sz="4" w:space="0" w:color="auto"/>
            </w:tcBorders>
          </w:tcPr>
          <w:p w14:paraId="6AE5183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1DE9D8A"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44EB3B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n14</w:t>
            </w:r>
          </w:p>
        </w:tc>
        <w:tc>
          <w:tcPr>
            <w:tcW w:w="4199" w:type="dxa"/>
            <w:tcBorders>
              <w:top w:val="single" w:sz="4" w:space="0" w:color="auto"/>
              <w:left w:val="single" w:sz="4" w:space="0" w:color="auto"/>
              <w:bottom w:val="single" w:sz="4" w:space="0" w:color="auto"/>
              <w:right w:val="single" w:sz="4" w:space="0" w:color="auto"/>
            </w:tcBorders>
          </w:tcPr>
          <w:p w14:paraId="5A52363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EF6028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BC178A5" w14:textId="77777777" w:rsidTr="00792FE2">
        <w:trPr>
          <w:trHeight w:val="29"/>
        </w:trPr>
        <w:tc>
          <w:tcPr>
            <w:tcW w:w="2904" w:type="dxa"/>
            <w:tcBorders>
              <w:top w:val="nil"/>
              <w:left w:val="single" w:sz="4" w:space="0" w:color="auto"/>
              <w:bottom w:val="nil"/>
              <w:right w:val="single" w:sz="4" w:space="0" w:color="auto"/>
            </w:tcBorders>
          </w:tcPr>
          <w:p w14:paraId="3B3F846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EC7237C"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8A90B24"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n30</w:t>
            </w:r>
          </w:p>
        </w:tc>
        <w:tc>
          <w:tcPr>
            <w:tcW w:w="4199" w:type="dxa"/>
            <w:tcBorders>
              <w:top w:val="single" w:sz="4" w:space="0" w:color="auto"/>
              <w:left w:val="single" w:sz="4" w:space="0" w:color="auto"/>
              <w:bottom w:val="single" w:sz="4" w:space="0" w:color="auto"/>
              <w:right w:val="single" w:sz="4" w:space="0" w:color="auto"/>
            </w:tcBorders>
          </w:tcPr>
          <w:p w14:paraId="581D154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6EC7382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E04E146" w14:textId="77777777" w:rsidTr="00792FE2">
        <w:trPr>
          <w:trHeight w:val="29"/>
        </w:trPr>
        <w:tc>
          <w:tcPr>
            <w:tcW w:w="2904" w:type="dxa"/>
            <w:tcBorders>
              <w:top w:val="nil"/>
              <w:left w:val="single" w:sz="4" w:space="0" w:color="auto"/>
              <w:bottom w:val="single" w:sz="4" w:space="0" w:color="auto"/>
              <w:right w:val="single" w:sz="4" w:space="0" w:color="auto"/>
            </w:tcBorders>
          </w:tcPr>
          <w:p w14:paraId="783E3B5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6784E8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0687E1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n66</w:t>
            </w:r>
          </w:p>
        </w:tc>
        <w:tc>
          <w:tcPr>
            <w:tcW w:w="4199" w:type="dxa"/>
            <w:tcBorders>
              <w:top w:val="single" w:sz="4" w:space="0" w:color="auto"/>
              <w:left w:val="single" w:sz="4" w:space="0" w:color="auto"/>
              <w:bottom w:val="single" w:sz="4" w:space="0" w:color="auto"/>
              <w:right w:val="single" w:sz="4" w:space="0" w:color="auto"/>
            </w:tcBorders>
          </w:tcPr>
          <w:p w14:paraId="53BACA7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3FF53BD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5F8F56F" w14:textId="77777777" w:rsidTr="00792FE2">
        <w:trPr>
          <w:trHeight w:val="29"/>
        </w:trPr>
        <w:tc>
          <w:tcPr>
            <w:tcW w:w="2904" w:type="dxa"/>
            <w:vMerge w:val="restart"/>
            <w:tcBorders>
              <w:top w:val="nil"/>
              <w:left w:val="single" w:sz="4" w:space="0" w:color="auto"/>
              <w:right w:val="single" w:sz="4" w:space="0" w:color="auto"/>
            </w:tcBorders>
          </w:tcPr>
          <w:p w14:paraId="5C43092E" w14:textId="77777777" w:rsidR="00093D30" w:rsidRPr="00AE7509" w:rsidRDefault="00093D30" w:rsidP="00093D30">
            <w:pPr>
              <w:pStyle w:val="TAC"/>
              <w:keepNext w:val="0"/>
              <w:keepLines w:val="0"/>
              <w:widowControl w:val="0"/>
              <w:rPr>
                <w:kern w:val="2"/>
                <w:szCs w:val="22"/>
                <w:lang w:val="en-US"/>
              </w:rPr>
            </w:pPr>
            <w:r w:rsidRPr="00AE7509">
              <w:rPr>
                <w:lang w:val="es-US"/>
              </w:rPr>
              <w:t>CA_n2(2A)-n14A-n30A-n66A</w:t>
            </w:r>
          </w:p>
        </w:tc>
        <w:tc>
          <w:tcPr>
            <w:tcW w:w="3019" w:type="dxa"/>
            <w:tcBorders>
              <w:top w:val="nil"/>
              <w:left w:val="single" w:sz="4" w:space="0" w:color="auto"/>
              <w:bottom w:val="single" w:sz="4" w:space="0" w:color="FFFFFF" w:themeColor="background1"/>
              <w:right w:val="single" w:sz="4" w:space="0" w:color="auto"/>
            </w:tcBorders>
          </w:tcPr>
          <w:p w14:paraId="12C3FFE2" w14:textId="77777777" w:rsidR="00093D30" w:rsidRPr="00AE7509" w:rsidRDefault="00093D30" w:rsidP="00093D30">
            <w:pPr>
              <w:pStyle w:val="TAC"/>
              <w:keepNext w:val="0"/>
              <w:keepLines w:val="0"/>
              <w:widowControl w:val="0"/>
              <w:rPr>
                <w:lang w:val="es-US"/>
              </w:rPr>
            </w:pPr>
            <w:r w:rsidRPr="00AE7509">
              <w:rPr>
                <w:lang w:val="es-US"/>
              </w:rPr>
              <w:t>CA_n2A-n14A</w:t>
            </w:r>
          </w:p>
          <w:p w14:paraId="043C303C" w14:textId="77777777" w:rsidR="00093D30" w:rsidRPr="00AE7509" w:rsidRDefault="00093D30" w:rsidP="00093D30">
            <w:pPr>
              <w:pStyle w:val="TAC"/>
              <w:keepNext w:val="0"/>
              <w:keepLines w:val="0"/>
              <w:widowControl w:val="0"/>
              <w:rPr>
                <w:lang w:val="es-US"/>
              </w:rPr>
            </w:pPr>
            <w:r w:rsidRPr="00AE7509">
              <w:rPr>
                <w:lang w:val="es-US"/>
              </w:rPr>
              <w:t>CA_n2A-n30A</w:t>
            </w:r>
          </w:p>
          <w:p w14:paraId="14132AF1" w14:textId="77777777" w:rsidR="00093D30" w:rsidRPr="00AE7509" w:rsidRDefault="00093D30" w:rsidP="00093D30">
            <w:pPr>
              <w:pStyle w:val="TAC"/>
              <w:keepNext w:val="0"/>
              <w:keepLines w:val="0"/>
              <w:widowControl w:val="0"/>
              <w:rPr>
                <w:lang w:val="es-US"/>
              </w:rPr>
            </w:pPr>
            <w:r w:rsidRPr="00AE7509">
              <w:rPr>
                <w:lang w:val="es-US"/>
              </w:rPr>
              <w:t>CA_n2A-n66A</w:t>
            </w:r>
          </w:p>
          <w:p w14:paraId="3E631B6B" w14:textId="77777777" w:rsidR="00093D30" w:rsidRPr="00AE7509" w:rsidRDefault="00093D30" w:rsidP="00093D30">
            <w:pPr>
              <w:pStyle w:val="TAC"/>
              <w:keepNext w:val="0"/>
              <w:keepLines w:val="0"/>
              <w:widowControl w:val="0"/>
              <w:rPr>
                <w:lang w:val="es-US"/>
              </w:rPr>
            </w:pPr>
            <w:r w:rsidRPr="00AE7509">
              <w:rPr>
                <w:lang w:val="es-US"/>
              </w:rPr>
              <w:t>CA_n14A-n30A</w:t>
            </w:r>
          </w:p>
          <w:p w14:paraId="7B1FB6BA" w14:textId="77777777" w:rsidR="00093D30" w:rsidRPr="00AE7509" w:rsidRDefault="00093D30" w:rsidP="00093D30">
            <w:pPr>
              <w:pStyle w:val="TAC"/>
              <w:keepNext w:val="0"/>
              <w:keepLines w:val="0"/>
              <w:widowControl w:val="0"/>
              <w:rPr>
                <w:lang w:val="es-US"/>
              </w:rPr>
            </w:pPr>
            <w:r w:rsidRPr="00AE7509">
              <w:rPr>
                <w:lang w:val="es-US"/>
              </w:rPr>
              <w:t>CA_n14A-n66A</w:t>
            </w:r>
          </w:p>
          <w:p w14:paraId="0AB1FC21" w14:textId="77777777" w:rsidR="00093D30" w:rsidRPr="00AE7509" w:rsidRDefault="00093D30" w:rsidP="00093D30">
            <w:pPr>
              <w:pStyle w:val="TAC"/>
              <w:keepNext w:val="0"/>
              <w:keepLines w:val="0"/>
              <w:widowControl w:val="0"/>
              <w:rPr>
                <w:kern w:val="2"/>
                <w:szCs w:val="22"/>
                <w:lang w:val="en-US"/>
              </w:rPr>
            </w:pPr>
            <w:r w:rsidRPr="00AE7509">
              <w:rPr>
                <w:lang w:val="es-US"/>
              </w:rPr>
              <w:t>CA_n30A-n66A</w:t>
            </w:r>
          </w:p>
        </w:tc>
        <w:tc>
          <w:tcPr>
            <w:tcW w:w="1409" w:type="dxa"/>
            <w:tcBorders>
              <w:top w:val="single" w:sz="4" w:space="0" w:color="auto"/>
              <w:left w:val="single" w:sz="4" w:space="0" w:color="auto"/>
              <w:bottom w:val="single" w:sz="4" w:space="0" w:color="auto"/>
              <w:right w:val="single" w:sz="4" w:space="0" w:color="auto"/>
            </w:tcBorders>
          </w:tcPr>
          <w:p w14:paraId="69222985" w14:textId="77777777" w:rsidR="00093D30" w:rsidRPr="00AE7509" w:rsidRDefault="00093D30" w:rsidP="00093D30">
            <w:pPr>
              <w:pStyle w:val="TAC"/>
              <w:keepNext w:val="0"/>
              <w:keepLines w:val="0"/>
              <w:widowControl w:val="0"/>
            </w:pPr>
            <w:r w:rsidRPr="00AE7509">
              <w:rPr>
                <w:rFonts w:hint="eastAsia"/>
              </w:rPr>
              <w:t>n</w:t>
            </w:r>
            <w:r w:rsidRPr="00AE7509">
              <w:t>2</w:t>
            </w:r>
          </w:p>
        </w:tc>
        <w:tc>
          <w:tcPr>
            <w:tcW w:w="4199" w:type="dxa"/>
            <w:tcBorders>
              <w:top w:val="single" w:sz="4" w:space="0" w:color="auto"/>
              <w:left w:val="single" w:sz="4" w:space="0" w:color="auto"/>
              <w:bottom w:val="single" w:sz="4" w:space="0" w:color="auto"/>
              <w:right w:val="single" w:sz="4" w:space="0" w:color="auto"/>
            </w:tcBorders>
          </w:tcPr>
          <w:p w14:paraId="5E9FC19C" w14:textId="77777777" w:rsidR="00093D30" w:rsidRPr="00AE7509" w:rsidRDefault="00093D30" w:rsidP="00093D30">
            <w:pPr>
              <w:pStyle w:val="TAC"/>
              <w:keepNext w:val="0"/>
              <w:keepLines w:val="0"/>
              <w:widowControl w:val="0"/>
              <w:rPr>
                <w:lang w:val="en-US" w:eastAsia="zh-CN" w:bidi="ar"/>
              </w:rPr>
            </w:pPr>
            <w:r w:rsidRPr="00AE7509">
              <w:t>CA_n2(2A)_BCS0</w:t>
            </w:r>
          </w:p>
        </w:tc>
        <w:tc>
          <w:tcPr>
            <w:tcW w:w="2724" w:type="dxa"/>
            <w:vMerge w:val="restart"/>
            <w:tcBorders>
              <w:top w:val="nil"/>
              <w:left w:val="single" w:sz="4" w:space="0" w:color="auto"/>
              <w:right w:val="single" w:sz="4" w:space="0" w:color="auto"/>
            </w:tcBorders>
          </w:tcPr>
          <w:p w14:paraId="31D365E6" w14:textId="77777777" w:rsidR="00093D30" w:rsidRPr="00AE7509" w:rsidRDefault="00093D30" w:rsidP="00093D30">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93D30" w:rsidRPr="00AE7509" w14:paraId="30897964" w14:textId="77777777" w:rsidTr="00792FE2">
        <w:trPr>
          <w:trHeight w:val="29"/>
        </w:trPr>
        <w:tc>
          <w:tcPr>
            <w:tcW w:w="2904" w:type="dxa"/>
            <w:vMerge/>
            <w:tcBorders>
              <w:left w:val="single" w:sz="4" w:space="0" w:color="auto"/>
              <w:right w:val="single" w:sz="4" w:space="0" w:color="auto"/>
            </w:tcBorders>
          </w:tcPr>
          <w:p w14:paraId="0AEC64BD"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29E1701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895FC7E" w14:textId="77777777" w:rsidR="00093D30" w:rsidRPr="00AE7509" w:rsidRDefault="00093D30" w:rsidP="00093D30">
            <w:pPr>
              <w:pStyle w:val="TAC"/>
              <w:keepNext w:val="0"/>
              <w:keepLines w:val="0"/>
              <w:widowControl w:val="0"/>
            </w:pPr>
            <w:r w:rsidRPr="00AE7509">
              <w:t>n14</w:t>
            </w:r>
          </w:p>
        </w:tc>
        <w:tc>
          <w:tcPr>
            <w:tcW w:w="4199" w:type="dxa"/>
            <w:tcBorders>
              <w:top w:val="single" w:sz="4" w:space="0" w:color="auto"/>
              <w:left w:val="single" w:sz="4" w:space="0" w:color="auto"/>
              <w:bottom w:val="single" w:sz="4" w:space="0" w:color="auto"/>
              <w:right w:val="single" w:sz="4" w:space="0" w:color="auto"/>
            </w:tcBorders>
          </w:tcPr>
          <w:p w14:paraId="3D045B5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vMerge/>
            <w:tcBorders>
              <w:left w:val="single" w:sz="4" w:space="0" w:color="auto"/>
              <w:right w:val="single" w:sz="4" w:space="0" w:color="auto"/>
            </w:tcBorders>
          </w:tcPr>
          <w:p w14:paraId="6B3021B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873C4E2" w14:textId="77777777" w:rsidTr="00792FE2">
        <w:trPr>
          <w:trHeight w:val="29"/>
        </w:trPr>
        <w:tc>
          <w:tcPr>
            <w:tcW w:w="2904" w:type="dxa"/>
            <w:vMerge/>
            <w:tcBorders>
              <w:left w:val="single" w:sz="4" w:space="0" w:color="auto"/>
              <w:right w:val="single" w:sz="4" w:space="0" w:color="auto"/>
            </w:tcBorders>
          </w:tcPr>
          <w:p w14:paraId="2502AEFF"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730032EB"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9AE49BE" w14:textId="77777777" w:rsidR="00093D30" w:rsidRPr="00AE7509" w:rsidRDefault="00093D30" w:rsidP="00093D30">
            <w:pPr>
              <w:pStyle w:val="TAC"/>
              <w:keepNext w:val="0"/>
              <w:keepLines w:val="0"/>
              <w:widowControl w:val="0"/>
            </w:pPr>
            <w:r w:rsidRPr="00AE7509">
              <w:t>n30</w:t>
            </w:r>
          </w:p>
        </w:tc>
        <w:tc>
          <w:tcPr>
            <w:tcW w:w="4199" w:type="dxa"/>
            <w:tcBorders>
              <w:top w:val="single" w:sz="4" w:space="0" w:color="auto"/>
              <w:left w:val="single" w:sz="4" w:space="0" w:color="auto"/>
              <w:bottom w:val="single" w:sz="4" w:space="0" w:color="auto"/>
              <w:right w:val="single" w:sz="4" w:space="0" w:color="auto"/>
            </w:tcBorders>
          </w:tcPr>
          <w:p w14:paraId="5E4FFF4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vMerge/>
            <w:tcBorders>
              <w:left w:val="single" w:sz="4" w:space="0" w:color="auto"/>
              <w:right w:val="single" w:sz="4" w:space="0" w:color="auto"/>
            </w:tcBorders>
          </w:tcPr>
          <w:p w14:paraId="3E0106E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A192811" w14:textId="77777777" w:rsidTr="00792FE2">
        <w:trPr>
          <w:trHeight w:val="29"/>
        </w:trPr>
        <w:tc>
          <w:tcPr>
            <w:tcW w:w="2904" w:type="dxa"/>
            <w:vMerge/>
            <w:tcBorders>
              <w:left w:val="single" w:sz="4" w:space="0" w:color="auto"/>
              <w:bottom w:val="single" w:sz="4" w:space="0" w:color="auto"/>
              <w:right w:val="single" w:sz="4" w:space="0" w:color="auto"/>
            </w:tcBorders>
          </w:tcPr>
          <w:p w14:paraId="1C54E593"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7FF7F93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7209163" w14:textId="77777777" w:rsidR="00093D30" w:rsidRPr="00AE7509" w:rsidRDefault="00093D30" w:rsidP="00093D30">
            <w:pPr>
              <w:pStyle w:val="TAC"/>
              <w:keepNext w:val="0"/>
              <w:keepLines w:val="0"/>
              <w:widowControl w:val="0"/>
            </w:pPr>
            <w:r w:rsidRPr="00AE7509">
              <w:t>n66</w:t>
            </w:r>
          </w:p>
        </w:tc>
        <w:tc>
          <w:tcPr>
            <w:tcW w:w="4199" w:type="dxa"/>
            <w:tcBorders>
              <w:top w:val="single" w:sz="4" w:space="0" w:color="auto"/>
              <w:left w:val="single" w:sz="4" w:space="0" w:color="auto"/>
              <w:bottom w:val="single" w:sz="4" w:space="0" w:color="auto"/>
              <w:right w:val="single" w:sz="4" w:space="0" w:color="auto"/>
            </w:tcBorders>
          </w:tcPr>
          <w:p w14:paraId="67767E1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vMerge/>
            <w:tcBorders>
              <w:left w:val="single" w:sz="4" w:space="0" w:color="auto"/>
              <w:bottom w:val="single" w:sz="4" w:space="0" w:color="auto"/>
              <w:right w:val="single" w:sz="4" w:space="0" w:color="auto"/>
            </w:tcBorders>
          </w:tcPr>
          <w:p w14:paraId="47CF631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B035A0A" w14:textId="77777777" w:rsidTr="00792FE2">
        <w:trPr>
          <w:trHeight w:val="29"/>
        </w:trPr>
        <w:tc>
          <w:tcPr>
            <w:tcW w:w="2904" w:type="dxa"/>
            <w:vMerge w:val="restart"/>
            <w:tcBorders>
              <w:top w:val="nil"/>
              <w:left w:val="single" w:sz="4" w:space="0" w:color="auto"/>
              <w:right w:val="single" w:sz="4" w:space="0" w:color="auto"/>
            </w:tcBorders>
          </w:tcPr>
          <w:p w14:paraId="322315A7" w14:textId="77777777" w:rsidR="00093D30" w:rsidRPr="00AE7509" w:rsidRDefault="00093D30" w:rsidP="00093D30">
            <w:pPr>
              <w:pStyle w:val="TAC"/>
              <w:keepNext w:val="0"/>
              <w:keepLines w:val="0"/>
              <w:widowControl w:val="0"/>
              <w:rPr>
                <w:kern w:val="2"/>
                <w:szCs w:val="22"/>
                <w:lang w:val="en-US"/>
              </w:rPr>
            </w:pPr>
            <w:r w:rsidRPr="00AE7509">
              <w:rPr>
                <w:lang w:val="es-US"/>
              </w:rPr>
              <w:t>CA_n2A-n14A-n30A-n66(2A)</w:t>
            </w:r>
          </w:p>
        </w:tc>
        <w:tc>
          <w:tcPr>
            <w:tcW w:w="3019" w:type="dxa"/>
            <w:tcBorders>
              <w:top w:val="nil"/>
              <w:left w:val="single" w:sz="4" w:space="0" w:color="auto"/>
              <w:bottom w:val="single" w:sz="4" w:space="0" w:color="FFFFFF" w:themeColor="background1"/>
              <w:right w:val="single" w:sz="4" w:space="0" w:color="auto"/>
            </w:tcBorders>
          </w:tcPr>
          <w:p w14:paraId="07027CB7" w14:textId="77777777" w:rsidR="00093D30" w:rsidRPr="00AE7509" w:rsidRDefault="00093D30" w:rsidP="00093D30">
            <w:pPr>
              <w:pStyle w:val="TAC"/>
              <w:keepNext w:val="0"/>
              <w:keepLines w:val="0"/>
              <w:widowControl w:val="0"/>
              <w:rPr>
                <w:lang w:val="es-US"/>
              </w:rPr>
            </w:pPr>
            <w:r w:rsidRPr="00AE7509">
              <w:rPr>
                <w:lang w:val="es-US"/>
              </w:rPr>
              <w:t>CA_n2A-n14A</w:t>
            </w:r>
          </w:p>
          <w:p w14:paraId="0577322E" w14:textId="77777777" w:rsidR="00093D30" w:rsidRPr="00AE7509" w:rsidRDefault="00093D30" w:rsidP="00093D30">
            <w:pPr>
              <w:pStyle w:val="TAC"/>
              <w:keepNext w:val="0"/>
              <w:keepLines w:val="0"/>
              <w:widowControl w:val="0"/>
              <w:rPr>
                <w:lang w:val="es-US"/>
              </w:rPr>
            </w:pPr>
            <w:r w:rsidRPr="00AE7509">
              <w:rPr>
                <w:lang w:val="es-US"/>
              </w:rPr>
              <w:t>CA_n2A-n30A</w:t>
            </w:r>
          </w:p>
          <w:p w14:paraId="48CCBCF1" w14:textId="77777777" w:rsidR="00093D30" w:rsidRPr="00AE7509" w:rsidRDefault="00093D30" w:rsidP="00093D30">
            <w:pPr>
              <w:pStyle w:val="TAC"/>
              <w:keepNext w:val="0"/>
              <w:keepLines w:val="0"/>
              <w:widowControl w:val="0"/>
              <w:rPr>
                <w:lang w:val="es-US"/>
              </w:rPr>
            </w:pPr>
            <w:r w:rsidRPr="00AE7509">
              <w:rPr>
                <w:lang w:val="es-US"/>
              </w:rPr>
              <w:t>CA_n2A-n66A</w:t>
            </w:r>
          </w:p>
          <w:p w14:paraId="71794629" w14:textId="77777777" w:rsidR="00093D30" w:rsidRPr="00AE7509" w:rsidRDefault="00093D30" w:rsidP="00093D30">
            <w:pPr>
              <w:pStyle w:val="TAC"/>
              <w:keepNext w:val="0"/>
              <w:keepLines w:val="0"/>
              <w:widowControl w:val="0"/>
              <w:rPr>
                <w:lang w:val="es-US"/>
              </w:rPr>
            </w:pPr>
            <w:r w:rsidRPr="00AE7509">
              <w:rPr>
                <w:lang w:val="es-US"/>
              </w:rPr>
              <w:t>CA_n14A-n30A</w:t>
            </w:r>
          </w:p>
          <w:p w14:paraId="54858037" w14:textId="77777777" w:rsidR="00093D30" w:rsidRPr="00AE7509" w:rsidRDefault="00093D30" w:rsidP="00093D30">
            <w:pPr>
              <w:pStyle w:val="TAC"/>
              <w:keepNext w:val="0"/>
              <w:keepLines w:val="0"/>
              <w:widowControl w:val="0"/>
              <w:rPr>
                <w:lang w:val="es-US"/>
              </w:rPr>
            </w:pPr>
            <w:r w:rsidRPr="00AE7509">
              <w:rPr>
                <w:lang w:val="es-US"/>
              </w:rPr>
              <w:t>CA_n14A-n66A</w:t>
            </w:r>
          </w:p>
          <w:p w14:paraId="2094986C" w14:textId="77777777" w:rsidR="00093D30" w:rsidRPr="00AE7509" w:rsidRDefault="00093D30" w:rsidP="00093D30">
            <w:pPr>
              <w:pStyle w:val="TAC"/>
              <w:keepNext w:val="0"/>
              <w:keepLines w:val="0"/>
              <w:widowControl w:val="0"/>
              <w:rPr>
                <w:kern w:val="2"/>
                <w:szCs w:val="22"/>
                <w:lang w:val="en-US"/>
              </w:rPr>
            </w:pPr>
            <w:r w:rsidRPr="00AE7509">
              <w:rPr>
                <w:lang w:val="es-US"/>
              </w:rPr>
              <w:t>CA_n30A-n66A</w:t>
            </w:r>
          </w:p>
        </w:tc>
        <w:tc>
          <w:tcPr>
            <w:tcW w:w="1409" w:type="dxa"/>
            <w:tcBorders>
              <w:top w:val="single" w:sz="4" w:space="0" w:color="auto"/>
              <w:left w:val="single" w:sz="4" w:space="0" w:color="auto"/>
              <w:bottom w:val="single" w:sz="4" w:space="0" w:color="auto"/>
              <w:right w:val="single" w:sz="4" w:space="0" w:color="auto"/>
            </w:tcBorders>
          </w:tcPr>
          <w:p w14:paraId="7FA823EC" w14:textId="77777777" w:rsidR="00093D30" w:rsidRPr="00AE7509" w:rsidRDefault="00093D30" w:rsidP="00093D30">
            <w:pPr>
              <w:pStyle w:val="TAC"/>
              <w:keepNext w:val="0"/>
              <w:keepLines w:val="0"/>
              <w:widowControl w:val="0"/>
            </w:pPr>
            <w:r w:rsidRPr="00AE7509">
              <w:rPr>
                <w:rFonts w:hint="eastAsia"/>
              </w:rPr>
              <w:t>n</w:t>
            </w:r>
            <w:r w:rsidRPr="00AE7509">
              <w:t>2</w:t>
            </w:r>
          </w:p>
        </w:tc>
        <w:tc>
          <w:tcPr>
            <w:tcW w:w="4199" w:type="dxa"/>
            <w:tcBorders>
              <w:top w:val="single" w:sz="4" w:space="0" w:color="auto"/>
              <w:left w:val="single" w:sz="4" w:space="0" w:color="auto"/>
              <w:bottom w:val="single" w:sz="4" w:space="0" w:color="auto"/>
              <w:right w:val="single" w:sz="4" w:space="0" w:color="auto"/>
            </w:tcBorders>
          </w:tcPr>
          <w:p w14:paraId="707719E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vMerge w:val="restart"/>
            <w:tcBorders>
              <w:top w:val="nil"/>
              <w:left w:val="single" w:sz="4" w:space="0" w:color="auto"/>
              <w:right w:val="single" w:sz="4" w:space="0" w:color="auto"/>
            </w:tcBorders>
          </w:tcPr>
          <w:p w14:paraId="2428C467" w14:textId="77777777" w:rsidR="00093D30" w:rsidRPr="00AE7509" w:rsidRDefault="00093D30" w:rsidP="00093D30">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93D30" w:rsidRPr="00AE7509" w14:paraId="08211B1A" w14:textId="77777777" w:rsidTr="00792FE2">
        <w:trPr>
          <w:trHeight w:val="29"/>
        </w:trPr>
        <w:tc>
          <w:tcPr>
            <w:tcW w:w="2904" w:type="dxa"/>
            <w:vMerge/>
            <w:tcBorders>
              <w:left w:val="single" w:sz="4" w:space="0" w:color="auto"/>
              <w:right w:val="single" w:sz="4" w:space="0" w:color="auto"/>
            </w:tcBorders>
          </w:tcPr>
          <w:p w14:paraId="5AA21B6E"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1803371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E64FE97" w14:textId="77777777" w:rsidR="00093D30" w:rsidRPr="00AE7509" w:rsidRDefault="00093D30" w:rsidP="00093D30">
            <w:pPr>
              <w:pStyle w:val="TAC"/>
              <w:keepNext w:val="0"/>
              <w:keepLines w:val="0"/>
              <w:widowControl w:val="0"/>
            </w:pPr>
            <w:r w:rsidRPr="00AE7509">
              <w:t>n14</w:t>
            </w:r>
          </w:p>
        </w:tc>
        <w:tc>
          <w:tcPr>
            <w:tcW w:w="4199" w:type="dxa"/>
            <w:tcBorders>
              <w:top w:val="single" w:sz="4" w:space="0" w:color="auto"/>
              <w:left w:val="single" w:sz="4" w:space="0" w:color="auto"/>
              <w:bottom w:val="single" w:sz="4" w:space="0" w:color="auto"/>
              <w:right w:val="single" w:sz="4" w:space="0" w:color="auto"/>
            </w:tcBorders>
          </w:tcPr>
          <w:p w14:paraId="1387B82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vMerge/>
            <w:tcBorders>
              <w:left w:val="single" w:sz="4" w:space="0" w:color="auto"/>
              <w:right w:val="single" w:sz="4" w:space="0" w:color="auto"/>
            </w:tcBorders>
          </w:tcPr>
          <w:p w14:paraId="58B08D1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6D11F9E" w14:textId="77777777" w:rsidTr="00792FE2">
        <w:trPr>
          <w:trHeight w:val="29"/>
        </w:trPr>
        <w:tc>
          <w:tcPr>
            <w:tcW w:w="2904" w:type="dxa"/>
            <w:vMerge/>
            <w:tcBorders>
              <w:left w:val="single" w:sz="4" w:space="0" w:color="auto"/>
              <w:right w:val="single" w:sz="4" w:space="0" w:color="auto"/>
            </w:tcBorders>
          </w:tcPr>
          <w:p w14:paraId="791957F5"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5C5055F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0FE468A" w14:textId="77777777" w:rsidR="00093D30" w:rsidRPr="00AE7509" w:rsidRDefault="00093D30" w:rsidP="00093D30">
            <w:pPr>
              <w:pStyle w:val="TAC"/>
              <w:keepNext w:val="0"/>
              <w:keepLines w:val="0"/>
              <w:widowControl w:val="0"/>
            </w:pPr>
            <w:r w:rsidRPr="00AE7509">
              <w:t>n30</w:t>
            </w:r>
          </w:p>
        </w:tc>
        <w:tc>
          <w:tcPr>
            <w:tcW w:w="4199" w:type="dxa"/>
            <w:tcBorders>
              <w:top w:val="single" w:sz="4" w:space="0" w:color="auto"/>
              <w:left w:val="single" w:sz="4" w:space="0" w:color="auto"/>
              <w:bottom w:val="single" w:sz="4" w:space="0" w:color="auto"/>
              <w:right w:val="single" w:sz="4" w:space="0" w:color="auto"/>
            </w:tcBorders>
          </w:tcPr>
          <w:p w14:paraId="05E4C7E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vMerge/>
            <w:tcBorders>
              <w:left w:val="single" w:sz="4" w:space="0" w:color="auto"/>
              <w:right w:val="single" w:sz="4" w:space="0" w:color="auto"/>
            </w:tcBorders>
          </w:tcPr>
          <w:p w14:paraId="34D552A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C9C3798" w14:textId="77777777" w:rsidTr="00792FE2">
        <w:trPr>
          <w:trHeight w:val="29"/>
        </w:trPr>
        <w:tc>
          <w:tcPr>
            <w:tcW w:w="2904" w:type="dxa"/>
            <w:vMerge/>
            <w:tcBorders>
              <w:left w:val="single" w:sz="4" w:space="0" w:color="auto"/>
              <w:bottom w:val="single" w:sz="4" w:space="0" w:color="auto"/>
              <w:right w:val="single" w:sz="4" w:space="0" w:color="auto"/>
            </w:tcBorders>
          </w:tcPr>
          <w:p w14:paraId="4FB6E4C3" w14:textId="77777777" w:rsidR="00093D30" w:rsidRPr="00AE7509" w:rsidRDefault="00093D30" w:rsidP="00093D30">
            <w:pPr>
              <w:pStyle w:val="TAC"/>
              <w:keepNext w:val="0"/>
              <w:keepLines w:val="0"/>
              <w:widowControl w:val="0"/>
              <w:rPr>
                <w:kern w:val="2"/>
                <w:szCs w:val="22"/>
                <w:lang w:val="en-US"/>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3672EA20"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18CACEE" w14:textId="77777777" w:rsidR="00093D30" w:rsidRPr="00AE7509" w:rsidRDefault="00093D30" w:rsidP="00093D30">
            <w:pPr>
              <w:pStyle w:val="TAC"/>
              <w:keepNext w:val="0"/>
              <w:keepLines w:val="0"/>
              <w:widowControl w:val="0"/>
            </w:pPr>
            <w:r w:rsidRPr="00AE7509">
              <w:t>n66</w:t>
            </w:r>
          </w:p>
        </w:tc>
        <w:tc>
          <w:tcPr>
            <w:tcW w:w="4199" w:type="dxa"/>
            <w:tcBorders>
              <w:top w:val="single" w:sz="4" w:space="0" w:color="auto"/>
              <w:left w:val="single" w:sz="4" w:space="0" w:color="auto"/>
              <w:bottom w:val="single" w:sz="4" w:space="0" w:color="auto"/>
              <w:right w:val="single" w:sz="4" w:space="0" w:color="auto"/>
            </w:tcBorders>
          </w:tcPr>
          <w:p w14:paraId="3CD32876" w14:textId="77777777" w:rsidR="00093D30" w:rsidRPr="00AE7509" w:rsidRDefault="00093D30" w:rsidP="00093D30">
            <w:pPr>
              <w:pStyle w:val="TAC"/>
              <w:keepNext w:val="0"/>
              <w:keepLines w:val="0"/>
              <w:widowControl w:val="0"/>
              <w:rPr>
                <w:lang w:val="en-US" w:eastAsia="zh-CN" w:bidi="ar"/>
              </w:rPr>
            </w:pPr>
            <w:r w:rsidRPr="00AE7509">
              <w:t>CA_n66(2A)_BCS1</w:t>
            </w:r>
          </w:p>
        </w:tc>
        <w:tc>
          <w:tcPr>
            <w:tcW w:w="2724" w:type="dxa"/>
            <w:vMerge/>
            <w:tcBorders>
              <w:left w:val="single" w:sz="4" w:space="0" w:color="auto"/>
              <w:bottom w:val="single" w:sz="4" w:space="0" w:color="auto"/>
              <w:right w:val="single" w:sz="4" w:space="0" w:color="auto"/>
            </w:tcBorders>
          </w:tcPr>
          <w:p w14:paraId="0BC4166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81E4951" w14:textId="77777777" w:rsidTr="00792FE2">
        <w:trPr>
          <w:trHeight w:val="29"/>
        </w:trPr>
        <w:tc>
          <w:tcPr>
            <w:tcW w:w="2904" w:type="dxa"/>
            <w:tcBorders>
              <w:top w:val="single" w:sz="4" w:space="0" w:color="auto"/>
              <w:left w:val="single" w:sz="4" w:space="0" w:color="auto"/>
              <w:bottom w:val="nil"/>
              <w:right w:val="single" w:sz="4" w:space="0" w:color="auto"/>
            </w:tcBorders>
          </w:tcPr>
          <w:p w14:paraId="100DBBAE" w14:textId="77777777" w:rsidR="00093D30" w:rsidRPr="00AE7509" w:rsidRDefault="00093D30" w:rsidP="00093D30">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30</w:t>
            </w:r>
            <w:r w:rsidRPr="00AE7509">
              <w:rPr>
                <w:lang w:eastAsia="zh-CN"/>
              </w:rPr>
              <w:t>A-n77A</w:t>
            </w:r>
          </w:p>
        </w:tc>
        <w:tc>
          <w:tcPr>
            <w:tcW w:w="3019" w:type="dxa"/>
            <w:tcBorders>
              <w:top w:val="single" w:sz="4" w:space="0" w:color="auto"/>
              <w:left w:val="single" w:sz="4" w:space="0" w:color="auto"/>
              <w:bottom w:val="nil"/>
              <w:right w:val="single" w:sz="4" w:space="0" w:color="auto"/>
            </w:tcBorders>
          </w:tcPr>
          <w:p w14:paraId="79E5C69E"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F019561" w14:textId="77777777" w:rsidR="00093D30" w:rsidRPr="00AE7509" w:rsidRDefault="00093D30" w:rsidP="00093D30">
            <w:pPr>
              <w:pStyle w:val="TAC"/>
              <w:keepNext w:val="0"/>
              <w:keepLines w:val="0"/>
              <w:widowControl w:val="0"/>
              <w:rPr>
                <w:lang w:eastAsia="zh-CN"/>
              </w:rPr>
            </w:pPr>
            <w:r w:rsidRPr="00AE7509">
              <w:rPr>
                <w:lang w:eastAsia="zh-CN"/>
              </w:rPr>
              <w:t>CA_n2A-n14A</w:t>
            </w:r>
          </w:p>
          <w:p w14:paraId="7ACC9F59"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170A15F1"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78F874B9" w14:textId="77777777" w:rsidR="00093D30" w:rsidRPr="00AE7509" w:rsidRDefault="00093D30" w:rsidP="00093D30">
            <w:pPr>
              <w:pStyle w:val="TAC"/>
              <w:keepNext w:val="0"/>
              <w:keepLines w:val="0"/>
              <w:widowControl w:val="0"/>
              <w:rPr>
                <w:lang w:eastAsia="zh-CN"/>
              </w:rPr>
            </w:pPr>
            <w:r w:rsidRPr="00AE7509">
              <w:rPr>
                <w:lang w:eastAsia="zh-CN"/>
              </w:rPr>
              <w:t>CA_n14A-n30A</w:t>
            </w:r>
          </w:p>
          <w:p w14:paraId="6EA2C38E" w14:textId="77777777" w:rsidR="00093D30" w:rsidRPr="00AE7509" w:rsidRDefault="00093D30" w:rsidP="00093D30">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75352395" w14:textId="77777777" w:rsidR="00093D30" w:rsidRPr="00AE7509" w:rsidRDefault="00093D30" w:rsidP="00093D30">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2A2F4DB"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098346D"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A1FFC49"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12A59C5C" w14:textId="77777777" w:rsidTr="00792FE2">
        <w:trPr>
          <w:trHeight w:val="29"/>
        </w:trPr>
        <w:tc>
          <w:tcPr>
            <w:tcW w:w="2904" w:type="dxa"/>
            <w:tcBorders>
              <w:top w:val="nil"/>
              <w:left w:val="single" w:sz="4" w:space="0" w:color="auto"/>
              <w:bottom w:val="nil"/>
              <w:right w:val="single" w:sz="4" w:space="0" w:color="auto"/>
            </w:tcBorders>
          </w:tcPr>
          <w:p w14:paraId="3CEFAF9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2304E2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232481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7E05719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1E3FE7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2D43054" w14:textId="77777777" w:rsidTr="00792FE2">
        <w:trPr>
          <w:trHeight w:val="29"/>
        </w:trPr>
        <w:tc>
          <w:tcPr>
            <w:tcW w:w="2904" w:type="dxa"/>
            <w:tcBorders>
              <w:top w:val="nil"/>
              <w:left w:val="single" w:sz="4" w:space="0" w:color="auto"/>
              <w:bottom w:val="nil"/>
              <w:right w:val="single" w:sz="4" w:space="0" w:color="auto"/>
            </w:tcBorders>
          </w:tcPr>
          <w:p w14:paraId="766C1E5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CD48377"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FC424F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2CA6B5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A86075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3563155" w14:textId="77777777" w:rsidTr="00792FE2">
        <w:trPr>
          <w:trHeight w:val="29"/>
        </w:trPr>
        <w:tc>
          <w:tcPr>
            <w:tcW w:w="2904" w:type="dxa"/>
            <w:tcBorders>
              <w:top w:val="nil"/>
              <w:left w:val="single" w:sz="4" w:space="0" w:color="auto"/>
              <w:bottom w:val="single" w:sz="4" w:space="0" w:color="auto"/>
              <w:right w:val="single" w:sz="4" w:space="0" w:color="auto"/>
            </w:tcBorders>
          </w:tcPr>
          <w:p w14:paraId="614EE84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2B32870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C72BBB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898EADE"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D77431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3631DA6" w14:textId="77777777" w:rsidTr="00792FE2">
        <w:trPr>
          <w:trHeight w:val="29"/>
        </w:trPr>
        <w:tc>
          <w:tcPr>
            <w:tcW w:w="2904" w:type="dxa"/>
            <w:tcBorders>
              <w:top w:val="single" w:sz="4" w:space="0" w:color="auto"/>
              <w:left w:val="single" w:sz="4" w:space="0" w:color="auto"/>
              <w:bottom w:val="nil"/>
              <w:right w:val="single" w:sz="4" w:space="0" w:color="auto"/>
            </w:tcBorders>
          </w:tcPr>
          <w:p w14:paraId="4CAF7181" w14:textId="77777777" w:rsidR="00093D30" w:rsidRPr="00AE7509" w:rsidRDefault="00093D30" w:rsidP="00093D30">
            <w:pPr>
              <w:pStyle w:val="TAC"/>
              <w:keepNext w:val="0"/>
              <w:keepLines w:val="0"/>
              <w:widowControl w:val="0"/>
              <w:rPr>
                <w:kern w:val="2"/>
                <w:szCs w:val="22"/>
                <w:lang w:val="en-US"/>
              </w:rPr>
            </w:pPr>
            <w:r w:rsidRPr="00AE7509">
              <w:rPr>
                <w:kern w:val="2"/>
                <w:lang w:val="en-US" w:eastAsia="en-GB"/>
              </w:rPr>
              <w:t>CA_n2(2A)-n14A-n30A-n77A</w:t>
            </w:r>
          </w:p>
        </w:tc>
        <w:tc>
          <w:tcPr>
            <w:tcW w:w="3019" w:type="dxa"/>
            <w:tcBorders>
              <w:top w:val="single" w:sz="4" w:space="0" w:color="auto"/>
              <w:left w:val="single" w:sz="4" w:space="0" w:color="auto"/>
              <w:bottom w:val="nil"/>
              <w:right w:val="single" w:sz="4" w:space="0" w:color="auto"/>
            </w:tcBorders>
          </w:tcPr>
          <w:p w14:paraId="01A243CC"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90FAC18"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CA_n2A-n14A</w:t>
            </w:r>
          </w:p>
          <w:p w14:paraId="7949FD64"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CA_n2A-n30A</w:t>
            </w:r>
          </w:p>
          <w:p w14:paraId="268AE77B"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39DF20CB"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CA_n14A-n30A</w:t>
            </w:r>
          </w:p>
          <w:p w14:paraId="3FF9CDAF"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6D54866B" w14:textId="77777777" w:rsidR="00093D30" w:rsidRPr="00AE7509" w:rsidRDefault="00093D30" w:rsidP="00093D30">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EB59A86" w14:textId="77777777" w:rsidR="00093D30" w:rsidRPr="00AE7509" w:rsidRDefault="00093D30" w:rsidP="00093D30">
            <w:pPr>
              <w:pStyle w:val="TAC"/>
              <w:keepNext w:val="0"/>
              <w:keepLines w:val="0"/>
              <w:widowControl w:val="0"/>
              <w:rPr>
                <w:lang w:eastAsia="zh-CN"/>
              </w:rPr>
            </w:pPr>
            <w:r w:rsidRPr="00AE750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77F5F6FE" w14:textId="77777777" w:rsidR="00093D30" w:rsidRPr="00AE7509" w:rsidRDefault="00093D30" w:rsidP="00093D30">
            <w:pPr>
              <w:pStyle w:val="TAC"/>
              <w:keepNext w:val="0"/>
              <w:keepLines w:val="0"/>
              <w:widowControl w:val="0"/>
              <w:rPr>
                <w:lang w:val="en-US" w:eastAsia="zh-CN" w:bidi="ar"/>
              </w:rPr>
            </w:pPr>
            <w:r w:rsidRPr="00AE7509">
              <w:rPr>
                <w:lang w:eastAsia="en-GB"/>
              </w:rPr>
              <w:t>CA_n2(2A)_BCS0</w:t>
            </w:r>
          </w:p>
        </w:tc>
        <w:tc>
          <w:tcPr>
            <w:tcW w:w="2724" w:type="dxa"/>
            <w:tcBorders>
              <w:top w:val="single" w:sz="4" w:space="0" w:color="auto"/>
              <w:left w:val="single" w:sz="4" w:space="0" w:color="auto"/>
              <w:bottom w:val="nil"/>
              <w:right w:val="single" w:sz="4" w:space="0" w:color="auto"/>
            </w:tcBorders>
          </w:tcPr>
          <w:p w14:paraId="32117931"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04AD4BEF" w14:textId="77777777" w:rsidTr="00792FE2">
        <w:trPr>
          <w:trHeight w:val="29"/>
        </w:trPr>
        <w:tc>
          <w:tcPr>
            <w:tcW w:w="2904" w:type="dxa"/>
            <w:tcBorders>
              <w:top w:val="nil"/>
              <w:left w:val="single" w:sz="4" w:space="0" w:color="auto"/>
              <w:bottom w:val="nil"/>
              <w:right w:val="single" w:sz="4" w:space="0" w:color="auto"/>
            </w:tcBorders>
          </w:tcPr>
          <w:p w14:paraId="6C7542C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98F54C2"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AB3848C" w14:textId="77777777" w:rsidR="00093D30" w:rsidRPr="00AE7509" w:rsidRDefault="00093D30" w:rsidP="00093D30">
            <w:pPr>
              <w:pStyle w:val="TAC"/>
              <w:keepNext w:val="0"/>
              <w:keepLines w:val="0"/>
              <w:widowControl w:val="0"/>
              <w:rPr>
                <w:lang w:eastAsia="zh-CN"/>
              </w:rPr>
            </w:pPr>
            <w:r w:rsidRPr="00AE7509">
              <w:rPr>
                <w:lang w:eastAsia="en-GB"/>
              </w:rPr>
              <w:t>n14</w:t>
            </w:r>
          </w:p>
        </w:tc>
        <w:tc>
          <w:tcPr>
            <w:tcW w:w="4199" w:type="dxa"/>
            <w:tcBorders>
              <w:top w:val="single" w:sz="4" w:space="0" w:color="auto"/>
              <w:left w:val="single" w:sz="4" w:space="0" w:color="auto"/>
              <w:bottom w:val="single" w:sz="4" w:space="0" w:color="auto"/>
              <w:right w:val="single" w:sz="4" w:space="0" w:color="auto"/>
            </w:tcBorders>
          </w:tcPr>
          <w:p w14:paraId="13F0C22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65637F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D78EC96" w14:textId="77777777" w:rsidTr="00792FE2">
        <w:trPr>
          <w:trHeight w:val="29"/>
        </w:trPr>
        <w:tc>
          <w:tcPr>
            <w:tcW w:w="2904" w:type="dxa"/>
            <w:tcBorders>
              <w:top w:val="nil"/>
              <w:left w:val="single" w:sz="4" w:space="0" w:color="auto"/>
              <w:bottom w:val="nil"/>
              <w:right w:val="single" w:sz="4" w:space="0" w:color="auto"/>
            </w:tcBorders>
          </w:tcPr>
          <w:p w14:paraId="0746BD7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FDEFCBB"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89279DB" w14:textId="77777777" w:rsidR="00093D30" w:rsidRPr="00AE7509" w:rsidRDefault="00093D30" w:rsidP="00093D30">
            <w:pPr>
              <w:pStyle w:val="TAC"/>
              <w:keepNext w:val="0"/>
              <w:keepLines w:val="0"/>
              <w:widowControl w:val="0"/>
              <w:rPr>
                <w:lang w:eastAsia="zh-CN"/>
              </w:rPr>
            </w:pPr>
            <w:r w:rsidRPr="00AE750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5659C44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4CCC1CC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F06C4BD" w14:textId="77777777" w:rsidTr="00792FE2">
        <w:trPr>
          <w:trHeight w:val="29"/>
        </w:trPr>
        <w:tc>
          <w:tcPr>
            <w:tcW w:w="2904" w:type="dxa"/>
            <w:tcBorders>
              <w:top w:val="nil"/>
              <w:left w:val="single" w:sz="4" w:space="0" w:color="auto"/>
              <w:bottom w:val="single" w:sz="4" w:space="0" w:color="auto"/>
              <w:right w:val="single" w:sz="4" w:space="0" w:color="auto"/>
            </w:tcBorders>
          </w:tcPr>
          <w:p w14:paraId="33191EB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65BC45B8"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2CB8BA0" w14:textId="77777777" w:rsidR="00093D30" w:rsidRPr="00AE7509" w:rsidRDefault="00093D30" w:rsidP="00093D30">
            <w:pPr>
              <w:pStyle w:val="TAC"/>
              <w:keepNext w:val="0"/>
              <w:keepLines w:val="0"/>
              <w:widowControl w:val="0"/>
              <w:rPr>
                <w:lang w:eastAsia="zh-CN"/>
              </w:rPr>
            </w:pPr>
            <w:r w:rsidRPr="00AE750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55B81C3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31E5DF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AA72CA1" w14:textId="77777777" w:rsidTr="00792FE2">
        <w:trPr>
          <w:trHeight w:val="29"/>
        </w:trPr>
        <w:tc>
          <w:tcPr>
            <w:tcW w:w="2904" w:type="dxa"/>
            <w:tcBorders>
              <w:top w:val="single" w:sz="4" w:space="0" w:color="auto"/>
              <w:left w:val="single" w:sz="4" w:space="0" w:color="auto"/>
              <w:bottom w:val="nil"/>
              <w:right w:val="single" w:sz="4" w:space="0" w:color="auto"/>
            </w:tcBorders>
          </w:tcPr>
          <w:p w14:paraId="11B64681" w14:textId="77777777" w:rsidR="00093D30" w:rsidRPr="00AE7509" w:rsidRDefault="00093D30" w:rsidP="00093D30">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19" w:type="dxa"/>
            <w:tcBorders>
              <w:top w:val="single" w:sz="4" w:space="0" w:color="auto"/>
              <w:left w:val="single" w:sz="4" w:space="0" w:color="auto"/>
              <w:bottom w:val="nil"/>
              <w:right w:val="single" w:sz="4" w:space="0" w:color="auto"/>
            </w:tcBorders>
          </w:tcPr>
          <w:p w14:paraId="18BB6D0D"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9534950" w14:textId="77777777" w:rsidR="00093D30" w:rsidRPr="00AE7509" w:rsidRDefault="00093D30" w:rsidP="00093D30">
            <w:pPr>
              <w:pStyle w:val="TAC"/>
              <w:keepNext w:val="0"/>
              <w:keepLines w:val="0"/>
              <w:widowControl w:val="0"/>
              <w:rPr>
                <w:lang w:eastAsia="zh-CN"/>
              </w:rPr>
            </w:pPr>
            <w:r w:rsidRPr="00AE7509">
              <w:rPr>
                <w:lang w:eastAsia="zh-CN"/>
              </w:rPr>
              <w:t>CA_n2A-n14A</w:t>
            </w:r>
          </w:p>
          <w:p w14:paraId="3B3067BE"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4B08AA28"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6749AF9" w14:textId="77777777" w:rsidR="00093D30" w:rsidRPr="00AE7509" w:rsidRDefault="00093D30" w:rsidP="00093D30">
            <w:pPr>
              <w:pStyle w:val="TAC"/>
              <w:keepNext w:val="0"/>
              <w:keepLines w:val="0"/>
              <w:widowControl w:val="0"/>
              <w:rPr>
                <w:lang w:eastAsia="zh-CN"/>
              </w:rPr>
            </w:pPr>
            <w:r w:rsidRPr="00AE7509">
              <w:rPr>
                <w:lang w:eastAsia="zh-CN"/>
              </w:rPr>
              <w:t>CA_n14A-n30A</w:t>
            </w:r>
          </w:p>
          <w:p w14:paraId="6269FF26" w14:textId="77777777" w:rsidR="00093D30" w:rsidRPr="00AE7509" w:rsidRDefault="00093D30" w:rsidP="00093D30">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176E3397" w14:textId="77777777" w:rsidR="00093D30" w:rsidRPr="00AE7509" w:rsidRDefault="00093D30" w:rsidP="00093D30">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9BDF91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8094A36"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770BA4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08A614BC" w14:textId="77777777" w:rsidTr="00792FE2">
        <w:trPr>
          <w:trHeight w:val="29"/>
        </w:trPr>
        <w:tc>
          <w:tcPr>
            <w:tcW w:w="2904" w:type="dxa"/>
            <w:tcBorders>
              <w:top w:val="nil"/>
              <w:left w:val="single" w:sz="4" w:space="0" w:color="auto"/>
              <w:bottom w:val="nil"/>
              <w:right w:val="single" w:sz="4" w:space="0" w:color="auto"/>
            </w:tcBorders>
          </w:tcPr>
          <w:p w14:paraId="2A67F97A"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1DA80C1"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68A583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6467D3D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E366AA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3E96986" w14:textId="77777777" w:rsidTr="00792FE2">
        <w:trPr>
          <w:trHeight w:val="29"/>
        </w:trPr>
        <w:tc>
          <w:tcPr>
            <w:tcW w:w="2904" w:type="dxa"/>
            <w:tcBorders>
              <w:top w:val="nil"/>
              <w:left w:val="single" w:sz="4" w:space="0" w:color="auto"/>
              <w:bottom w:val="nil"/>
              <w:right w:val="single" w:sz="4" w:space="0" w:color="auto"/>
            </w:tcBorders>
          </w:tcPr>
          <w:p w14:paraId="66762D3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EB1644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661EF8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0630180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E162DD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9B2D705" w14:textId="77777777" w:rsidTr="00792FE2">
        <w:trPr>
          <w:trHeight w:val="29"/>
        </w:trPr>
        <w:tc>
          <w:tcPr>
            <w:tcW w:w="2904" w:type="dxa"/>
            <w:tcBorders>
              <w:top w:val="nil"/>
              <w:left w:val="single" w:sz="4" w:space="0" w:color="auto"/>
              <w:bottom w:val="single" w:sz="4" w:space="0" w:color="auto"/>
              <w:right w:val="single" w:sz="4" w:space="0" w:color="auto"/>
            </w:tcBorders>
          </w:tcPr>
          <w:p w14:paraId="1C81FA0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16252F6"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4156E7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53C004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CA_n77(2A)_BCS1</w:t>
            </w:r>
          </w:p>
        </w:tc>
        <w:tc>
          <w:tcPr>
            <w:tcW w:w="2724" w:type="dxa"/>
            <w:tcBorders>
              <w:top w:val="nil"/>
              <w:left w:val="single" w:sz="4" w:space="0" w:color="auto"/>
              <w:bottom w:val="single" w:sz="4" w:space="0" w:color="auto"/>
              <w:right w:val="single" w:sz="4" w:space="0" w:color="auto"/>
            </w:tcBorders>
          </w:tcPr>
          <w:p w14:paraId="19E2B7D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D698183" w14:textId="77777777" w:rsidTr="00792FE2">
        <w:trPr>
          <w:trHeight w:val="29"/>
        </w:trPr>
        <w:tc>
          <w:tcPr>
            <w:tcW w:w="2904" w:type="dxa"/>
            <w:tcBorders>
              <w:top w:val="single" w:sz="4" w:space="0" w:color="auto"/>
              <w:left w:val="single" w:sz="4" w:space="0" w:color="auto"/>
              <w:bottom w:val="nil"/>
              <w:right w:val="single" w:sz="4" w:space="0" w:color="auto"/>
            </w:tcBorders>
          </w:tcPr>
          <w:p w14:paraId="4CEFAB97" w14:textId="77777777" w:rsidR="00093D30" w:rsidRPr="00AE7509" w:rsidRDefault="00093D30" w:rsidP="00093D30">
            <w:pPr>
              <w:pStyle w:val="TAC"/>
              <w:keepNext w:val="0"/>
              <w:keepLines w:val="0"/>
              <w:widowControl w:val="0"/>
              <w:rPr>
                <w:lang w:eastAsia="zh-CN"/>
              </w:rPr>
            </w:pPr>
            <w:r w:rsidRPr="00AE7509">
              <w:rPr>
                <w:kern w:val="2"/>
                <w:szCs w:val="22"/>
                <w:lang w:val="en-US"/>
              </w:rPr>
              <w:t>CA_n2(2A)-n14A-n30A-n77(2A)</w:t>
            </w:r>
          </w:p>
        </w:tc>
        <w:tc>
          <w:tcPr>
            <w:tcW w:w="3019" w:type="dxa"/>
            <w:tcBorders>
              <w:top w:val="single" w:sz="4" w:space="0" w:color="auto"/>
              <w:left w:val="single" w:sz="4" w:space="0" w:color="auto"/>
              <w:bottom w:val="nil"/>
              <w:right w:val="single" w:sz="4" w:space="0" w:color="auto"/>
            </w:tcBorders>
          </w:tcPr>
          <w:p w14:paraId="2196925B" w14:textId="77777777" w:rsidR="00093D30" w:rsidRPr="00AE7509" w:rsidRDefault="00093D30" w:rsidP="00093D30">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8796003"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CA_n2A-n14A</w:t>
            </w:r>
          </w:p>
          <w:p w14:paraId="53651A59"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CA_n2A-n30A</w:t>
            </w:r>
          </w:p>
          <w:p w14:paraId="68B09834"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59CBF4DB"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CA_n14A-n30A</w:t>
            </w:r>
          </w:p>
          <w:p w14:paraId="007D59F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rPr>
              <w:t>CA_n14A-n77A</w:t>
            </w:r>
            <w:r w:rsidRPr="00AE7509">
              <w:rPr>
                <w:vertAlign w:val="superscript"/>
                <w:lang w:eastAsia="zh-CN"/>
              </w:rPr>
              <w:t>5</w:t>
            </w:r>
          </w:p>
          <w:p w14:paraId="63F11B7D" w14:textId="77777777" w:rsidR="00093D30" w:rsidRPr="00AE7509" w:rsidRDefault="00093D30" w:rsidP="00093D30">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3B8848C" w14:textId="77777777" w:rsidR="00093D30" w:rsidRPr="00AE7509" w:rsidRDefault="00093D30" w:rsidP="00093D30">
            <w:pPr>
              <w:pStyle w:val="TAC"/>
              <w:keepNext w:val="0"/>
              <w:keepLines w:val="0"/>
              <w:widowControl w:val="0"/>
              <w:rPr>
                <w:lang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8C1B0A5" w14:textId="77777777" w:rsidR="00093D30" w:rsidRPr="00AE7509" w:rsidRDefault="00093D30" w:rsidP="00093D30">
            <w:pPr>
              <w:pStyle w:val="TAC"/>
              <w:keepNext w:val="0"/>
              <w:keepLines w:val="0"/>
              <w:widowControl w:val="0"/>
              <w:rPr>
                <w:lang w:val="en-US" w:eastAsia="zh-CN" w:bidi="ar"/>
              </w:rPr>
            </w:pPr>
            <w:r w:rsidRPr="00AE7509">
              <w:rPr>
                <w:lang w:eastAsia="en-GB"/>
              </w:rPr>
              <w:t>CA_n2(2A)_BCS0</w:t>
            </w:r>
          </w:p>
        </w:tc>
        <w:tc>
          <w:tcPr>
            <w:tcW w:w="2724" w:type="dxa"/>
            <w:tcBorders>
              <w:top w:val="single" w:sz="4" w:space="0" w:color="auto"/>
              <w:left w:val="single" w:sz="4" w:space="0" w:color="auto"/>
              <w:bottom w:val="nil"/>
              <w:right w:val="single" w:sz="4" w:space="0" w:color="auto"/>
            </w:tcBorders>
          </w:tcPr>
          <w:p w14:paraId="49A29636"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1EA0B744" w14:textId="77777777" w:rsidTr="00792FE2">
        <w:trPr>
          <w:trHeight w:val="29"/>
        </w:trPr>
        <w:tc>
          <w:tcPr>
            <w:tcW w:w="2904" w:type="dxa"/>
            <w:tcBorders>
              <w:top w:val="nil"/>
              <w:left w:val="single" w:sz="4" w:space="0" w:color="auto"/>
              <w:bottom w:val="nil"/>
              <w:right w:val="single" w:sz="4" w:space="0" w:color="auto"/>
            </w:tcBorders>
          </w:tcPr>
          <w:p w14:paraId="539A6E02"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67B2076"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C9931A0" w14:textId="77777777" w:rsidR="00093D30" w:rsidRPr="00AE7509" w:rsidRDefault="00093D30" w:rsidP="00093D30">
            <w:pPr>
              <w:pStyle w:val="TAC"/>
              <w:keepNext w:val="0"/>
              <w:keepLines w:val="0"/>
              <w:widowControl w:val="0"/>
              <w:rPr>
                <w:lang w:eastAsia="zh-CN"/>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3C118A0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7E95CF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4C5C521" w14:textId="77777777" w:rsidTr="00792FE2">
        <w:trPr>
          <w:trHeight w:val="29"/>
        </w:trPr>
        <w:tc>
          <w:tcPr>
            <w:tcW w:w="2904" w:type="dxa"/>
            <w:tcBorders>
              <w:top w:val="nil"/>
              <w:left w:val="single" w:sz="4" w:space="0" w:color="auto"/>
              <w:bottom w:val="nil"/>
              <w:right w:val="single" w:sz="4" w:space="0" w:color="auto"/>
            </w:tcBorders>
          </w:tcPr>
          <w:p w14:paraId="16A37A61"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89AAA71"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089644E" w14:textId="77777777" w:rsidR="00093D30" w:rsidRPr="00AE7509" w:rsidRDefault="00093D30" w:rsidP="00093D30">
            <w:pPr>
              <w:pStyle w:val="TAC"/>
              <w:keepNext w:val="0"/>
              <w:keepLines w:val="0"/>
              <w:widowControl w:val="0"/>
              <w:rPr>
                <w:lang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1D9C11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9D1E83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904B8EF" w14:textId="77777777" w:rsidTr="00792FE2">
        <w:trPr>
          <w:trHeight w:val="29"/>
        </w:trPr>
        <w:tc>
          <w:tcPr>
            <w:tcW w:w="2904" w:type="dxa"/>
            <w:tcBorders>
              <w:top w:val="nil"/>
              <w:left w:val="single" w:sz="4" w:space="0" w:color="auto"/>
              <w:bottom w:val="single" w:sz="4" w:space="0" w:color="auto"/>
              <w:right w:val="single" w:sz="4" w:space="0" w:color="auto"/>
            </w:tcBorders>
          </w:tcPr>
          <w:p w14:paraId="422867F4"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328DF72"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210F027" w14:textId="77777777" w:rsidR="00093D30" w:rsidRPr="00AE7509" w:rsidRDefault="00093D30" w:rsidP="00093D30">
            <w:pPr>
              <w:pStyle w:val="TAC"/>
              <w:keepNext w:val="0"/>
              <w:keepLines w:val="0"/>
              <w:widowControl w:val="0"/>
              <w:rPr>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ED9FCE9" w14:textId="77777777" w:rsidR="00093D30" w:rsidRPr="00AE7509" w:rsidRDefault="00093D30" w:rsidP="00093D30">
            <w:pPr>
              <w:pStyle w:val="TAC"/>
              <w:keepNext w:val="0"/>
              <w:keepLines w:val="0"/>
              <w:widowControl w:val="0"/>
              <w:rPr>
                <w:lang w:val="en-US" w:eastAsia="zh-CN" w:bidi="ar"/>
              </w:rPr>
            </w:pPr>
            <w:r w:rsidRPr="00AE7509">
              <w:rPr>
                <w:lang w:eastAsia="en-GB"/>
              </w:rPr>
              <w:t>CA_n77(2A)_BCS1</w:t>
            </w:r>
          </w:p>
        </w:tc>
        <w:tc>
          <w:tcPr>
            <w:tcW w:w="2724" w:type="dxa"/>
            <w:tcBorders>
              <w:top w:val="nil"/>
              <w:left w:val="single" w:sz="4" w:space="0" w:color="auto"/>
              <w:bottom w:val="single" w:sz="4" w:space="0" w:color="auto"/>
              <w:right w:val="single" w:sz="4" w:space="0" w:color="auto"/>
            </w:tcBorders>
          </w:tcPr>
          <w:p w14:paraId="5BC82A1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6A3EC6C" w14:textId="77777777" w:rsidTr="00792FE2">
        <w:trPr>
          <w:trHeight w:val="29"/>
        </w:trPr>
        <w:tc>
          <w:tcPr>
            <w:tcW w:w="2904" w:type="dxa"/>
            <w:tcBorders>
              <w:top w:val="single" w:sz="4" w:space="0" w:color="auto"/>
              <w:left w:val="single" w:sz="4" w:space="0" w:color="auto"/>
              <w:bottom w:val="nil"/>
              <w:right w:val="single" w:sz="4" w:space="0" w:color="auto"/>
            </w:tcBorders>
          </w:tcPr>
          <w:p w14:paraId="35378237" w14:textId="77777777" w:rsidR="00093D30" w:rsidRPr="00AE7509" w:rsidRDefault="00093D30" w:rsidP="00093D30">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66</w:t>
            </w:r>
            <w:r w:rsidRPr="00AE7509">
              <w:rPr>
                <w:lang w:eastAsia="zh-CN"/>
              </w:rPr>
              <w:t>A-n77A</w:t>
            </w:r>
          </w:p>
        </w:tc>
        <w:tc>
          <w:tcPr>
            <w:tcW w:w="3019" w:type="dxa"/>
            <w:tcBorders>
              <w:top w:val="single" w:sz="4" w:space="0" w:color="auto"/>
              <w:left w:val="single" w:sz="4" w:space="0" w:color="auto"/>
              <w:bottom w:val="nil"/>
              <w:right w:val="single" w:sz="4" w:space="0" w:color="auto"/>
            </w:tcBorders>
          </w:tcPr>
          <w:p w14:paraId="2D8B4635"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3112B01" w14:textId="77777777" w:rsidR="00093D30" w:rsidRPr="00AE7509" w:rsidRDefault="00093D30" w:rsidP="00093D30">
            <w:pPr>
              <w:pStyle w:val="TAC"/>
              <w:keepNext w:val="0"/>
              <w:keepLines w:val="0"/>
              <w:widowControl w:val="0"/>
              <w:rPr>
                <w:lang w:eastAsia="zh-CN"/>
              </w:rPr>
            </w:pPr>
            <w:r w:rsidRPr="00AE7509">
              <w:rPr>
                <w:lang w:eastAsia="zh-CN"/>
              </w:rPr>
              <w:t>CA_n2A-n14A</w:t>
            </w:r>
          </w:p>
          <w:p w14:paraId="54ABB7B4"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5AB35546"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CDB32F3" w14:textId="77777777" w:rsidR="00093D30" w:rsidRPr="00AE7509" w:rsidRDefault="00093D30" w:rsidP="00093D30">
            <w:pPr>
              <w:pStyle w:val="TAC"/>
              <w:keepNext w:val="0"/>
              <w:keepLines w:val="0"/>
              <w:widowControl w:val="0"/>
              <w:rPr>
                <w:lang w:eastAsia="zh-CN"/>
              </w:rPr>
            </w:pPr>
            <w:r w:rsidRPr="00AE7509">
              <w:rPr>
                <w:lang w:eastAsia="zh-CN"/>
              </w:rPr>
              <w:t>CA_n14A-n66A</w:t>
            </w:r>
          </w:p>
          <w:p w14:paraId="703E69EB" w14:textId="77777777" w:rsidR="00093D30" w:rsidRPr="00AE7509" w:rsidRDefault="00093D30" w:rsidP="00093D30">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25724DD1" w14:textId="77777777" w:rsidR="00093D30" w:rsidRPr="00AE7509" w:rsidRDefault="00093D30" w:rsidP="00093D30">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D1FFEB4"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F7B069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DB7FE4E"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6FE6E6DE" w14:textId="77777777" w:rsidTr="00792FE2">
        <w:trPr>
          <w:trHeight w:val="29"/>
        </w:trPr>
        <w:tc>
          <w:tcPr>
            <w:tcW w:w="2904" w:type="dxa"/>
            <w:tcBorders>
              <w:top w:val="nil"/>
              <w:left w:val="single" w:sz="4" w:space="0" w:color="auto"/>
              <w:bottom w:val="nil"/>
              <w:right w:val="single" w:sz="4" w:space="0" w:color="auto"/>
            </w:tcBorders>
          </w:tcPr>
          <w:p w14:paraId="19B1CF44"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56929FC"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E7C90EC"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4BD0888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A13426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107929D" w14:textId="77777777" w:rsidTr="00792FE2">
        <w:trPr>
          <w:trHeight w:val="29"/>
        </w:trPr>
        <w:tc>
          <w:tcPr>
            <w:tcW w:w="2904" w:type="dxa"/>
            <w:tcBorders>
              <w:top w:val="nil"/>
              <w:left w:val="single" w:sz="4" w:space="0" w:color="auto"/>
              <w:bottom w:val="nil"/>
              <w:right w:val="single" w:sz="4" w:space="0" w:color="auto"/>
            </w:tcBorders>
          </w:tcPr>
          <w:p w14:paraId="0833CC1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462A1295"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717B1B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30AE18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379C1AC"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FDFF118" w14:textId="77777777" w:rsidTr="00792FE2">
        <w:trPr>
          <w:trHeight w:val="29"/>
        </w:trPr>
        <w:tc>
          <w:tcPr>
            <w:tcW w:w="2904" w:type="dxa"/>
            <w:tcBorders>
              <w:top w:val="nil"/>
              <w:left w:val="single" w:sz="4" w:space="0" w:color="auto"/>
              <w:bottom w:val="single" w:sz="4" w:space="0" w:color="auto"/>
              <w:right w:val="single" w:sz="4" w:space="0" w:color="auto"/>
            </w:tcBorders>
          </w:tcPr>
          <w:p w14:paraId="5A90748A"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2D3B45C"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EBB32A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E92BC4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E4DF5E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9247C98" w14:textId="77777777" w:rsidTr="00792FE2">
        <w:trPr>
          <w:trHeight w:val="29"/>
        </w:trPr>
        <w:tc>
          <w:tcPr>
            <w:tcW w:w="2904" w:type="dxa"/>
            <w:tcBorders>
              <w:top w:val="single" w:sz="4" w:space="0" w:color="auto"/>
              <w:left w:val="single" w:sz="4" w:space="0" w:color="auto"/>
              <w:bottom w:val="nil"/>
              <w:right w:val="single" w:sz="4" w:space="0" w:color="auto"/>
            </w:tcBorders>
          </w:tcPr>
          <w:p w14:paraId="6D30EC73"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en-GB"/>
              </w:rPr>
              <w:t>CA_n2(2A)-n14A-n66A-n77A</w:t>
            </w:r>
          </w:p>
        </w:tc>
        <w:tc>
          <w:tcPr>
            <w:tcW w:w="3019" w:type="dxa"/>
            <w:tcBorders>
              <w:top w:val="single" w:sz="4" w:space="0" w:color="auto"/>
              <w:left w:val="single" w:sz="4" w:space="0" w:color="auto"/>
              <w:bottom w:val="nil"/>
              <w:right w:val="single" w:sz="4" w:space="0" w:color="auto"/>
            </w:tcBorders>
          </w:tcPr>
          <w:p w14:paraId="08EBE39A"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C874D1B"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CA_n2A-n14A</w:t>
            </w:r>
          </w:p>
          <w:p w14:paraId="4DA5ED8F"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CA_n2A-n66A</w:t>
            </w:r>
          </w:p>
          <w:p w14:paraId="71975E3D"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57073B73"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CA_n14A-n66A</w:t>
            </w:r>
          </w:p>
          <w:p w14:paraId="4B809D31"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201B48A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1BEFF11" w14:textId="77777777" w:rsidR="00093D30" w:rsidRPr="00AE7509" w:rsidRDefault="00093D30" w:rsidP="00093D30">
            <w:pPr>
              <w:pStyle w:val="TAC"/>
              <w:keepNext w:val="0"/>
              <w:keepLines w:val="0"/>
              <w:widowControl w:val="0"/>
              <w:rPr>
                <w:lang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74C0532" w14:textId="77777777" w:rsidR="00093D30" w:rsidRPr="00AE7509" w:rsidRDefault="00093D30" w:rsidP="00093D30">
            <w:pPr>
              <w:pStyle w:val="TAC"/>
              <w:keepNext w:val="0"/>
              <w:keepLines w:val="0"/>
              <w:widowControl w:val="0"/>
              <w:rPr>
                <w:lang w:val="en-US" w:eastAsia="zh-CN" w:bidi="ar"/>
              </w:rPr>
            </w:pPr>
            <w:r w:rsidRPr="00AE7509">
              <w:rPr>
                <w:szCs w:val="18"/>
                <w:lang w:eastAsia="en-GB"/>
              </w:rPr>
              <w:t>CA_n2(2A)_BCS0</w:t>
            </w:r>
          </w:p>
        </w:tc>
        <w:tc>
          <w:tcPr>
            <w:tcW w:w="2724" w:type="dxa"/>
            <w:tcBorders>
              <w:top w:val="single" w:sz="4" w:space="0" w:color="auto"/>
              <w:left w:val="single" w:sz="4" w:space="0" w:color="auto"/>
              <w:bottom w:val="nil"/>
              <w:right w:val="single" w:sz="4" w:space="0" w:color="auto"/>
            </w:tcBorders>
          </w:tcPr>
          <w:p w14:paraId="2A7016B9"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7EA07223" w14:textId="77777777" w:rsidTr="00792FE2">
        <w:trPr>
          <w:trHeight w:val="29"/>
        </w:trPr>
        <w:tc>
          <w:tcPr>
            <w:tcW w:w="2904" w:type="dxa"/>
            <w:tcBorders>
              <w:top w:val="nil"/>
              <w:left w:val="single" w:sz="4" w:space="0" w:color="auto"/>
              <w:bottom w:val="nil"/>
              <w:right w:val="single" w:sz="4" w:space="0" w:color="auto"/>
            </w:tcBorders>
          </w:tcPr>
          <w:p w14:paraId="77CC8E56"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D7D5F2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DB7E97B" w14:textId="77777777" w:rsidR="00093D30" w:rsidRPr="00AE7509" w:rsidRDefault="00093D30" w:rsidP="00093D30">
            <w:pPr>
              <w:pStyle w:val="TAC"/>
              <w:keepNext w:val="0"/>
              <w:keepLines w:val="0"/>
              <w:widowControl w:val="0"/>
              <w:rPr>
                <w:lang w:eastAsia="zh-CN"/>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2384E1D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BD89387"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5537D70" w14:textId="77777777" w:rsidTr="00792FE2">
        <w:trPr>
          <w:trHeight w:val="29"/>
        </w:trPr>
        <w:tc>
          <w:tcPr>
            <w:tcW w:w="2904" w:type="dxa"/>
            <w:tcBorders>
              <w:top w:val="nil"/>
              <w:left w:val="single" w:sz="4" w:space="0" w:color="auto"/>
              <w:bottom w:val="nil"/>
              <w:right w:val="single" w:sz="4" w:space="0" w:color="auto"/>
            </w:tcBorders>
          </w:tcPr>
          <w:p w14:paraId="6C47AF9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527E589"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69D7CBB" w14:textId="77777777" w:rsidR="00093D30" w:rsidRPr="00AE7509" w:rsidRDefault="00093D30" w:rsidP="00093D30">
            <w:pPr>
              <w:pStyle w:val="TAC"/>
              <w:keepNext w:val="0"/>
              <w:keepLines w:val="0"/>
              <w:widowControl w:val="0"/>
              <w:rPr>
                <w:lang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2C6E21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32DD0D4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F1A5006" w14:textId="77777777" w:rsidTr="00792FE2">
        <w:trPr>
          <w:trHeight w:val="29"/>
        </w:trPr>
        <w:tc>
          <w:tcPr>
            <w:tcW w:w="2904" w:type="dxa"/>
            <w:tcBorders>
              <w:top w:val="nil"/>
              <w:left w:val="single" w:sz="4" w:space="0" w:color="auto"/>
              <w:bottom w:val="single" w:sz="4" w:space="0" w:color="auto"/>
              <w:right w:val="single" w:sz="4" w:space="0" w:color="auto"/>
            </w:tcBorders>
          </w:tcPr>
          <w:p w14:paraId="4F001C4F"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24AEEB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FB5EC61" w14:textId="77777777" w:rsidR="00093D30" w:rsidRPr="00AE7509" w:rsidRDefault="00093D30" w:rsidP="00093D30">
            <w:pPr>
              <w:pStyle w:val="TAC"/>
              <w:keepNext w:val="0"/>
              <w:keepLines w:val="0"/>
              <w:widowControl w:val="0"/>
              <w:rPr>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13A1AA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D1D7B91"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E39AF2C" w14:textId="77777777" w:rsidTr="00792FE2">
        <w:trPr>
          <w:trHeight w:val="29"/>
        </w:trPr>
        <w:tc>
          <w:tcPr>
            <w:tcW w:w="2904" w:type="dxa"/>
            <w:tcBorders>
              <w:top w:val="single" w:sz="4" w:space="0" w:color="auto"/>
              <w:left w:val="single" w:sz="4" w:space="0" w:color="auto"/>
              <w:bottom w:val="nil"/>
              <w:right w:val="single" w:sz="4" w:space="0" w:color="auto"/>
            </w:tcBorders>
          </w:tcPr>
          <w:p w14:paraId="2F7CFB07"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en-GB"/>
              </w:rPr>
              <w:t>CA_n2A-n14A-n66(2A)-n77A</w:t>
            </w:r>
          </w:p>
        </w:tc>
        <w:tc>
          <w:tcPr>
            <w:tcW w:w="3019" w:type="dxa"/>
            <w:tcBorders>
              <w:top w:val="single" w:sz="4" w:space="0" w:color="auto"/>
              <w:left w:val="single" w:sz="4" w:space="0" w:color="auto"/>
              <w:bottom w:val="nil"/>
              <w:right w:val="single" w:sz="4" w:space="0" w:color="auto"/>
            </w:tcBorders>
          </w:tcPr>
          <w:p w14:paraId="68B71754"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306DEE9"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CA_n2A-n14A</w:t>
            </w:r>
          </w:p>
          <w:p w14:paraId="49A271FA"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CA_n2A-n66A</w:t>
            </w:r>
          </w:p>
          <w:p w14:paraId="77FB5BC8"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0FD114E"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CA_n14A-n66A</w:t>
            </w:r>
          </w:p>
          <w:p w14:paraId="078D8461" w14:textId="77777777" w:rsidR="00093D30" w:rsidRPr="00AE7509" w:rsidRDefault="00093D30" w:rsidP="00093D30">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5B1C22B4"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16C31D6" w14:textId="77777777" w:rsidR="00093D30" w:rsidRPr="00AE7509" w:rsidRDefault="00093D30" w:rsidP="00093D30">
            <w:pPr>
              <w:pStyle w:val="TAC"/>
              <w:keepNext w:val="0"/>
              <w:keepLines w:val="0"/>
              <w:widowControl w:val="0"/>
              <w:rPr>
                <w:lang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EC0CA3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5197F6A"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6510849E" w14:textId="77777777" w:rsidTr="00792FE2">
        <w:trPr>
          <w:trHeight w:val="29"/>
        </w:trPr>
        <w:tc>
          <w:tcPr>
            <w:tcW w:w="2904" w:type="dxa"/>
            <w:tcBorders>
              <w:top w:val="nil"/>
              <w:left w:val="single" w:sz="4" w:space="0" w:color="auto"/>
              <w:bottom w:val="nil"/>
              <w:right w:val="single" w:sz="4" w:space="0" w:color="auto"/>
            </w:tcBorders>
          </w:tcPr>
          <w:p w14:paraId="5601DE2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0B4A70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D79ADF6" w14:textId="77777777" w:rsidR="00093D30" w:rsidRPr="00AE7509" w:rsidRDefault="00093D30" w:rsidP="00093D30">
            <w:pPr>
              <w:pStyle w:val="TAC"/>
              <w:keepNext w:val="0"/>
              <w:keepLines w:val="0"/>
              <w:widowControl w:val="0"/>
              <w:rPr>
                <w:lang w:eastAsia="zh-CN"/>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5013831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799099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0378107" w14:textId="77777777" w:rsidTr="00792FE2">
        <w:trPr>
          <w:trHeight w:val="29"/>
        </w:trPr>
        <w:tc>
          <w:tcPr>
            <w:tcW w:w="2904" w:type="dxa"/>
            <w:tcBorders>
              <w:top w:val="nil"/>
              <w:left w:val="single" w:sz="4" w:space="0" w:color="auto"/>
              <w:bottom w:val="nil"/>
              <w:right w:val="single" w:sz="4" w:space="0" w:color="auto"/>
            </w:tcBorders>
          </w:tcPr>
          <w:p w14:paraId="45BCA127"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07F236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87DA571" w14:textId="77777777" w:rsidR="00093D30" w:rsidRPr="00AE7509" w:rsidRDefault="00093D30" w:rsidP="00093D30">
            <w:pPr>
              <w:pStyle w:val="TAC"/>
              <w:keepNext w:val="0"/>
              <w:keepLines w:val="0"/>
              <w:widowControl w:val="0"/>
              <w:rPr>
                <w:lang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740D277" w14:textId="77777777" w:rsidR="00093D30" w:rsidRPr="00AE7509" w:rsidRDefault="00093D30" w:rsidP="00093D30">
            <w:pPr>
              <w:pStyle w:val="TAC"/>
              <w:keepNext w:val="0"/>
              <w:keepLines w:val="0"/>
              <w:widowControl w:val="0"/>
              <w:rPr>
                <w:lang w:val="en-US" w:eastAsia="zh-CN" w:bidi="ar"/>
              </w:rPr>
            </w:pPr>
            <w:r w:rsidRPr="00AE7509">
              <w:rPr>
                <w:lang w:eastAsia="en-GB"/>
              </w:rPr>
              <w:t>CA_n66(2A)_BCS1</w:t>
            </w:r>
          </w:p>
        </w:tc>
        <w:tc>
          <w:tcPr>
            <w:tcW w:w="2724" w:type="dxa"/>
            <w:tcBorders>
              <w:top w:val="nil"/>
              <w:left w:val="single" w:sz="4" w:space="0" w:color="auto"/>
              <w:bottom w:val="nil"/>
              <w:right w:val="single" w:sz="4" w:space="0" w:color="auto"/>
            </w:tcBorders>
          </w:tcPr>
          <w:p w14:paraId="3CD7071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DE55A5F" w14:textId="77777777" w:rsidTr="00792FE2">
        <w:trPr>
          <w:trHeight w:val="29"/>
        </w:trPr>
        <w:tc>
          <w:tcPr>
            <w:tcW w:w="2904" w:type="dxa"/>
            <w:tcBorders>
              <w:top w:val="nil"/>
              <w:left w:val="single" w:sz="4" w:space="0" w:color="auto"/>
              <w:bottom w:val="single" w:sz="4" w:space="0" w:color="auto"/>
              <w:right w:val="single" w:sz="4" w:space="0" w:color="auto"/>
            </w:tcBorders>
          </w:tcPr>
          <w:p w14:paraId="0C5DBF90"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038ABED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CC93664" w14:textId="77777777" w:rsidR="00093D30" w:rsidRPr="00AE7509" w:rsidRDefault="00093D30" w:rsidP="00093D30">
            <w:pPr>
              <w:pStyle w:val="TAC"/>
              <w:keepNext w:val="0"/>
              <w:keepLines w:val="0"/>
              <w:widowControl w:val="0"/>
              <w:rPr>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E38A22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DB257F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992CAC0" w14:textId="77777777" w:rsidTr="00792FE2">
        <w:trPr>
          <w:trHeight w:val="29"/>
        </w:trPr>
        <w:tc>
          <w:tcPr>
            <w:tcW w:w="2904" w:type="dxa"/>
            <w:tcBorders>
              <w:top w:val="single" w:sz="4" w:space="0" w:color="auto"/>
              <w:left w:val="single" w:sz="4" w:space="0" w:color="auto"/>
              <w:bottom w:val="nil"/>
              <w:right w:val="single" w:sz="4" w:space="0" w:color="auto"/>
            </w:tcBorders>
          </w:tcPr>
          <w:p w14:paraId="12C8DED5" w14:textId="77777777" w:rsidR="00093D30" w:rsidRPr="00AE7509" w:rsidRDefault="00093D30" w:rsidP="00093D30">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19" w:type="dxa"/>
            <w:tcBorders>
              <w:top w:val="single" w:sz="4" w:space="0" w:color="auto"/>
              <w:left w:val="single" w:sz="4" w:space="0" w:color="auto"/>
              <w:bottom w:val="nil"/>
              <w:right w:val="single" w:sz="4" w:space="0" w:color="auto"/>
            </w:tcBorders>
          </w:tcPr>
          <w:p w14:paraId="3F194FA5"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4911449B" w14:textId="77777777" w:rsidR="00093D30" w:rsidRPr="00AE7509" w:rsidRDefault="00093D30" w:rsidP="00093D30">
            <w:pPr>
              <w:pStyle w:val="TAC"/>
              <w:keepNext w:val="0"/>
              <w:keepLines w:val="0"/>
              <w:widowControl w:val="0"/>
              <w:rPr>
                <w:lang w:eastAsia="zh-CN"/>
              </w:rPr>
            </w:pPr>
            <w:r w:rsidRPr="00AE7509">
              <w:rPr>
                <w:lang w:eastAsia="zh-CN"/>
              </w:rPr>
              <w:t>CA_n2A-n14A</w:t>
            </w:r>
          </w:p>
          <w:p w14:paraId="3681DC14"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2EE4C914"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A02C7A1" w14:textId="77777777" w:rsidR="00093D30" w:rsidRPr="00AE7509" w:rsidRDefault="00093D30" w:rsidP="00093D30">
            <w:pPr>
              <w:pStyle w:val="TAC"/>
              <w:keepNext w:val="0"/>
              <w:keepLines w:val="0"/>
              <w:widowControl w:val="0"/>
              <w:rPr>
                <w:lang w:eastAsia="zh-CN"/>
              </w:rPr>
            </w:pPr>
            <w:r w:rsidRPr="00AE7509">
              <w:rPr>
                <w:lang w:eastAsia="zh-CN"/>
              </w:rPr>
              <w:t>CA_n14A-n66A</w:t>
            </w:r>
          </w:p>
          <w:p w14:paraId="77B12A46" w14:textId="77777777" w:rsidR="00093D30" w:rsidRPr="00AE7509" w:rsidRDefault="00093D30" w:rsidP="00093D30">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62AFC7DF" w14:textId="77777777" w:rsidR="00093D30" w:rsidRPr="00AE7509" w:rsidRDefault="00093D30" w:rsidP="00093D30">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C93AD6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86EFCEA"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74E969F5"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3ACEA523" w14:textId="77777777" w:rsidTr="00792FE2">
        <w:trPr>
          <w:trHeight w:val="29"/>
        </w:trPr>
        <w:tc>
          <w:tcPr>
            <w:tcW w:w="2904" w:type="dxa"/>
            <w:tcBorders>
              <w:top w:val="nil"/>
              <w:left w:val="single" w:sz="4" w:space="0" w:color="auto"/>
              <w:bottom w:val="nil"/>
              <w:right w:val="single" w:sz="4" w:space="0" w:color="auto"/>
            </w:tcBorders>
          </w:tcPr>
          <w:p w14:paraId="4F78ED35"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D30F2B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9DBC52D"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4F28047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4D40677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8ED52AE" w14:textId="77777777" w:rsidTr="00792FE2">
        <w:trPr>
          <w:trHeight w:val="29"/>
        </w:trPr>
        <w:tc>
          <w:tcPr>
            <w:tcW w:w="2904" w:type="dxa"/>
            <w:tcBorders>
              <w:top w:val="nil"/>
              <w:left w:val="single" w:sz="4" w:space="0" w:color="auto"/>
              <w:bottom w:val="nil"/>
              <w:right w:val="single" w:sz="4" w:space="0" w:color="auto"/>
            </w:tcBorders>
          </w:tcPr>
          <w:p w14:paraId="24A2062F"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6D40413"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EAD4649"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86E4240"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58F0620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6CF3378" w14:textId="77777777" w:rsidTr="00792FE2">
        <w:trPr>
          <w:trHeight w:val="29"/>
        </w:trPr>
        <w:tc>
          <w:tcPr>
            <w:tcW w:w="2904" w:type="dxa"/>
            <w:tcBorders>
              <w:top w:val="nil"/>
              <w:left w:val="single" w:sz="4" w:space="0" w:color="auto"/>
              <w:bottom w:val="single" w:sz="4" w:space="0" w:color="auto"/>
              <w:right w:val="single" w:sz="4" w:space="0" w:color="auto"/>
            </w:tcBorders>
          </w:tcPr>
          <w:p w14:paraId="63899029"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2F6C6284"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C0C31D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AE05D9F"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t>CA_n77(2A)_BCS1</w:t>
            </w:r>
          </w:p>
        </w:tc>
        <w:tc>
          <w:tcPr>
            <w:tcW w:w="2724" w:type="dxa"/>
            <w:tcBorders>
              <w:top w:val="nil"/>
              <w:left w:val="single" w:sz="4" w:space="0" w:color="auto"/>
              <w:bottom w:val="single" w:sz="4" w:space="0" w:color="auto"/>
              <w:right w:val="single" w:sz="4" w:space="0" w:color="auto"/>
            </w:tcBorders>
          </w:tcPr>
          <w:p w14:paraId="7C745AE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1012F32" w14:textId="77777777" w:rsidTr="00792FE2">
        <w:trPr>
          <w:trHeight w:val="29"/>
        </w:trPr>
        <w:tc>
          <w:tcPr>
            <w:tcW w:w="2904" w:type="dxa"/>
            <w:tcBorders>
              <w:top w:val="single" w:sz="4" w:space="0" w:color="auto"/>
              <w:left w:val="single" w:sz="4" w:space="0" w:color="auto"/>
              <w:bottom w:val="nil"/>
              <w:right w:val="single" w:sz="4" w:space="0" w:color="auto"/>
            </w:tcBorders>
          </w:tcPr>
          <w:p w14:paraId="25F6523F" w14:textId="77777777" w:rsidR="00093D30" w:rsidRPr="00AE7509" w:rsidRDefault="00093D30" w:rsidP="00093D30">
            <w:pPr>
              <w:pStyle w:val="TAC"/>
              <w:keepNext w:val="0"/>
              <w:keepLines w:val="0"/>
              <w:widowControl w:val="0"/>
              <w:rPr>
                <w:rFonts w:eastAsia="MS Mincho"/>
                <w:lang w:eastAsia="zh-CN"/>
              </w:rPr>
            </w:pPr>
            <w:r w:rsidRPr="00AE7509">
              <w:rPr>
                <w:lang w:val="en-US"/>
              </w:rPr>
              <w:t>CA_n2A-n14A-n66(2A)-n77(2A)</w:t>
            </w:r>
          </w:p>
        </w:tc>
        <w:tc>
          <w:tcPr>
            <w:tcW w:w="3019" w:type="dxa"/>
            <w:tcBorders>
              <w:top w:val="single" w:sz="4" w:space="0" w:color="auto"/>
              <w:left w:val="single" w:sz="4" w:space="0" w:color="auto"/>
              <w:bottom w:val="nil"/>
              <w:right w:val="single" w:sz="4" w:space="0" w:color="auto"/>
            </w:tcBorders>
          </w:tcPr>
          <w:p w14:paraId="75BDF195"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12E9D1E6" w14:textId="77777777" w:rsidR="00093D30" w:rsidRPr="00AE7509" w:rsidRDefault="00093D30" w:rsidP="00093D30">
            <w:pPr>
              <w:pStyle w:val="TAC"/>
              <w:keepNext w:val="0"/>
              <w:keepLines w:val="0"/>
              <w:widowControl w:val="0"/>
              <w:rPr>
                <w:lang w:val="en-US"/>
              </w:rPr>
            </w:pPr>
            <w:r w:rsidRPr="00AE7509">
              <w:rPr>
                <w:lang w:val="en-US"/>
              </w:rPr>
              <w:t>CA_n2A-n14A</w:t>
            </w:r>
          </w:p>
          <w:p w14:paraId="2F262645" w14:textId="77777777" w:rsidR="00093D30" w:rsidRPr="00AE7509" w:rsidRDefault="00093D30" w:rsidP="00093D30">
            <w:pPr>
              <w:pStyle w:val="TAC"/>
              <w:keepNext w:val="0"/>
              <w:keepLines w:val="0"/>
              <w:widowControl w:val="0"/>
              <w:rPr>
                <w:lang w:val="en-US"/>
              </w:rPr>
            </w:pPr>
            <w:r w:rsidRPr="00AE7509">
              <w:rPr>
                <w:lang w:val="en-US"/>
              </w:rPr>
              <w:t>CA_n2A-n66A</w:t>
            </w:r>
          </w:p>
          <w:p w14:paraId="6596E401"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68B5EA61" w14:textId="77777777" w:rsidR="00093D30" w:rsidRPr="00AE7509" w:rsidRDefault="00093D30" w:rsidP="00093D30">
            <w:pPr>
              <w:pStyle w:val="TAC"/>
              <w:keepNext w:val="0"/>
              <w:keepLines w:val="0"/>
              <w:widowControl w:val="0"/>
              <w:rPr>
                <w:lang w:val="en-US"/>
              </w:rPr>
            </w:pPr>
            <w:r w:rsidRPr="00AE7509">
              <w:rPr>
                <w:lang w:val="en-US"/>
              </w:rPr>
              <w:t>CA_n14A-n66A</w:t>
            </w:r>
          </w:p>
          <w:p w14:paraId="25ED7A49" w14:textId="77777777" w:rsidR="00093D30" w:rsidRPr="00AE7509" w:rsidRDefault="00093D30" w:rsidP="00093D30">
            <w:pPr>
              <w:pStyle w:val="TAC"/>
              <w:keepNext w:val="0"/>
              <w:keepLines w:val="0"/>
              <w:widowControl w:val="0"/>
              <w:rPr>
                <w:lang w:val="en-US"/>
              </w:rPr>
            </w:pPr>
            <w:r w:rsidRPr="00AE7509">
              <w:rPr>
                <w:lang w:val="en-US"/>
              </w:rPr>
              <w:t>CA_n14A-n77A</w:t>
            </w:r>
            <w:r w:rsidRPr="00AE7509">
              <w:rPr>
                <w:vertAlign w:val="superscript"/>
                <w:lang w:eastAsia="zh-CN"/>
              </w:rPr>
              <w:t>5</w:t>
            </w:r>
          </w:p>
          <w:p w14:paraId="2278FD57"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69BBCA3" w14:textId="77777777" w:rsidR="00093D30" w:rsidRPr="00AE7509" w:rsidRDefault="00093D30" w:rsidP="00093D30">
            <w:pPr>
              <w:pStyle w:val="TAC"/>
              <w:keepNext w:val="0"/>
              <w:keepLines w:val="0"/>
              <w:widowControl w:val="0"/>
              <w:rPr>
                <w:rFonts w:cs="Arial"/>
                <w:szCs w:val="18"/>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FA07E5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7B1CF573" w14:textId="77777777" w:rsidR="00093D30" w:rsidRPr="00AE7509" w:rsidRDefault="00093D30" w:rsidP="00093D30">
            <w:pPr>
              <w:pStyle w:val="TAC"/>
              <w:keepNext w:val="0"/>
              <w:keepLines w:val="0"/>
              <w:widowControl w:val="0"/>
              <w:rPr>
                <w:lang w:val="en-US" w:eastAsia="zh-CN"/>
              </w:rPr>
            </w:pPr>
            <w:r w:rsidRPr="00AE7509">
              <w:rPr>
                <w:lang w:val="en-US" w:eastAsia="zh-CN"/>
              </w:rPr>
              <w:t>0</w:t>
            </w:r>
          </w:p>
        </w:tc>
      </w:tr>
      <w:tr w:rsidR="00093D30" w:rsidRPr="00AE7509" w14:paraId="6A611351" w14:textId="77777777" w:rsidTr="00792FE2">
        <w:trPr>
          <w:trHeight w:val="29"/>
        </w:trPr>
        <w:tc>
          <w:tcPr>
            <w:tcW w:w="2904" w:type="dxa"/>
            <w:tcBorders>
              <w:top w:val="nil"/>
              <w:left w:val="single" w:sz="4" w:space="0" w:color="auto"/>
              <w:bottom w:val="nil"/>
              <w:right w:val="single" w:sz="4" w:space="0" w:color="auto"/>
            </w:tcBorders>
          </w:tcPr>
          <w:p w14:paraId="457C52BA"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4D7E80F0"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9254916" w14:textId="77777777" w:rsidR="00093D30" w:rsidRPr="00AE7509" w:rsidRDefault="00093D30" w:rsidP="00093D30">
            <w:pPr>
              <w:pStyle w:val="TAC"/>
              <w:keepNext w:val="0"/>
              <w:keepLines w:val="0"/>
              <w:widowControl w:val="0"/>
              <w:rPr>
                <w:rFonts w:cs="Arial"/>
                <w:szCs w:val="18"/>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767198E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F047DF5" w14:textId="77777777" w:rsidR="00093D30" w:rsidRPr="00AE7509" w:rsidRDefault="00093D30" w:rsidP="00093D30">
            <w:pPr>
              <w:pStyle w:val="TAC"/>
              <w:keepNext w:val="0"/>
              <w:keepLines w:val="0"/>
              <w:widowControl w:val="0"/>
              <w:rPr>
                <w:lang w:val="en-US" w:eastAsia="zh-CN"/>
              </w:rPr>
            </w:pPr>
          </w:p>
        </w:tc>
      </w:tr>
      <w:tr w:rsidR="00093D30" w:rsidRPr="00AE7509" w14:paraId="077865C4" w14:textId="77777777" w:rsidTr="00792FE2">
        <w:trPr>
          <w:trHeight w:val="29"/>
        </w:trPr>
        <w:tc>
          <w:tcPr>
            <w:tcW w:w="2904" w:type="dxa"/>
            <w:tcBorders>
              <w:top w:val="nil"/>
              <w:left w:val="single" w:sz="4" w:space="0" w:color="auto"/>
              <w:bottom w:val="nil"/>
              <w:right w:val="single" w:sz="4" w:space="0" w:color="auto"/>
            </w:tcBorders>
          </w:tcPr>
          <w:p w14:paraId="292EF93F"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0A1CB22B"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9EBCBA7" w14:textId="77777777" w:rsidR="00093D30" w:rsidRPr="00AE7509" w:rsidRDefault="00093D30" w:rsidP="00093D30">
            <w:pPr>
              <w:pStyle w:val="TAC"/>
              <w:keepNext w:val="0"/>
              <w:keepLines w:val="0"/>
              <w:widowControl w:val="0"/>
              <w:rPr>
                <w:rFonts w:cs="Arial"/>
                <w:szCs w:val="18"/>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5F089B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CA_n66(2A) BCS1</w:t>
            </w:r>
          </w:p>
        </w:tc>
        <w:tc>
          <w:tcPr>
            <w:tcW w:w="2724" w:type="dxa"/>
            <w:tcBorders>
              <w:top w:val="nil"/>
              <w:left w:val="single" w:sz="4" w:space="0" w:color="auto"/>
              <w:bottom w:val="nil"/>
              <w:right w:val="single" w:sz="4" w:space="0" w:color="auto"/>
            </w:tcBorders>
          </w:tcPr>
          <w:p w14:paraId="67DF9588" w14:textId="77777777" w:rsidR="00093D30" w:rsidRPr="00AE7509" w:rsidRDefault="00093D30" w:rsidP="00093D30">
            <w:pPr>
              <w:pStyle w:val="TAC"/>
              <w:keepNext w:val="0"/>
              <w:keepLines w:val="0"/>
              <w:widowControl w:val="0"/>
              <w:rPr>
                <w:lang w:val="en-US" w:eastAsia="zh-CN"/>
              </w:rPr>
            </w:pPr>
          </w:p>
        </w:tc>
      </w:tr>
      <w:tr w:rsidR="00093D30" w:rsidRPr="00AE7509" w14:paraId="618D8E16" w14:textId="77777777" w:rsidTr="00792FE2">
        <w:trPr>
          <w:trHeight w:val="29"/>
        </w:trPr>
        <w:tc>
          <w:tcPr>
            <w:tcW w:w="2904" w:type="dxa"/>
            <w:tcBorders>
              <w:top w:val="nil"/>
              <w:left w:val="single" w:sz="4" w:space="0" w:color="auto"/>
              <w:bottom w:val="single" w:sz="4" w:space="0" w:color="auto"/>
              <w:right w:val="single" w:sz="4" w:space="0" w:color="auto"/>
            </w:tcBorders>
          </w:tcPr>
          <w:p w14:paraId="30E4BE23"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525F0574"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2610A96" w14:textId="77777777" w:rsidR="00093D30" w:rsidRPr="00AE7509" w:rsidRDefault="00093D30" w:rsidP="00093D30">
            <w:pPr>
              <w:pStyle w:val="TAC"/>
              <w:keepNext w:val="0"/>
              <w:keepLines w:val="0"/>
              <w:widowControl w:val="0"/>
              <w:rPr>
                <w:rFonts w:cs="Arial"/>
                <w:szCs w:val="18"/>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FDFCEF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4814D072" w14:textId="77777777" w:rsidR="00093D30" w:rsidRPr="00AE7509" w:rsidRDefault="00093D30" w:rsidP="00093D30">
            <w:pPr>
              <w:pStyle w:val="TAC"/>
              <w:keepNext w:val="0"/>
              <w:keepLines w:val="0"/>
              <w:widowControl w:val="0"/>
              <w:rPr>
                <w:lang w:val="en-US" w:eastAsia="zh-CN"/>
              </w:rPr>
            </w:pPr>
          </w:p>
        </w:tc>
      </w:tr>
      <w:tr w:rsidR="00093D30" w:rsidRPr="00AE7509" w14:paraId="6DEDE327" w14:textId="77777777" w:rsidTr="00792FE2">
        <w:trPr>
          <w:trHeight w:val="29"/>
        </w:trPr>
        <w:tc>
          <w:tcPr>
            <w:tcW w:w="2904" w:type="dxa"/>
            <w:tcBorders>
              <w:top w:val="single" w:sz="4" w:space="0" w:color="auto"/>
              <w:left w:val="single" w:sz="4" w:space="0" w:color="auto"/>
              <w:bottom w:val="nil"/>
              <w:right w:val="single" w:sz="4" w:space="0" w:color="auto"/>
            </w:tcBorders>
          </w:tcPr>
          <w:p w14:paraId="0E90D8AF" w14:textId="77777777" w:rsidR="00093D30" w:rsidRPr="00AE7509" w:rsidRDefault="00093D30" w:rsidP="00093D30">
            <w:pPr>
              <w:pStyle w:val="TAC"/>
              <w:keepNext w:val="0"/>
              <w:keepLines w:val="0"/>
              <w:widowControl w:val="0"/>
              <w:rPr>
                <w:rFonts w:eastAsia="MS Mincho"/>
                <w:lang w:eastAsia="zh-CN"/>
              </w:rPr>
            </w:pPr>
            <w:r w:rsidRPr="00AE7509">
              <w:rPr>
                <w:lang w:val="en-US"/>
              </w:rPr>
              <w:t>CA_n2(2A)-n14A-n66A-n77(2A)</w:t>
            </w:r>
          </w:p>
        </w:tc>
        <w:tc>
          <w:tcPr>
            <w:tcW w:w="3019" w:type="dxa"/>
            <w:tcBorders>
              <w:top w:val="single" w:sz="4" w:space="0" w:color="auto"/>
              <w:left w:val="single" w:sz="4" w:space="0" w:color="auto"/>
              <w:bottom w:val="nil"/>
              <w:right w:val="single" w:sz="4" w:space="0" w:color="auto"/>
            </w:tcBorders>
          </w:tcPr>
          <w:p w14:paraId="65D55A42"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44F48804" w14:textId="77777777" w:rsidR="00093D30" w:rsidRPr="00AE7509" w:rsidRDefault="00093D30" w:rsidP="00093D30">
            <w:pPr>
              <w:pStyle w:val="TAC"/>
              <w:keepNext w:val="0"/>
              <w:keepLines w:val="0"/>
              <w:widowControl w:val="0"/>
              <w:rPr>
                <w:lang w:val="en-US"/>
              </w:rPr>
            </w:pPr>
            <w:r w:rsidRPr="00AE7509">
              <w:rPr>
                <w:lang w:val="en-US"/>
              </w:rPr>
              <w:t>CA_n2A-n14A</w:t>
            </w:r>
          </w:p>
          <w:p w14:paraId="7412ECD3" w14:textId="77777777" w:rsidR="00093D30" w:rsidRPr="00AE7509" w:rsidRDefault="00093D30" w:rsidP="00093D30">
            <w:pPr>
              <w:pStyle w:val="TAC"/>
              <w:keepNext w:val="0"/>
              <w:keepLines w:val="0"/>
              <w:widowControl w:val="0"/>
              <w:rPr>
                <w:lang w:val="en-US"/>
              </w:rPr>
            </w:pPr>
            <w:r w:rsidRPr="00AE7509">
              <w:rPr>
                <w:lang w:val="en-US"/>
              </w:rPr>
              <w:t>CA_n2A-n66A</w:t>
            </w:r>
          </w:p>
          <w:p w14:paraId="15143FA9" w14:textId="77777777" w:rsidR="00093D30" w:rsidRPr="00F1779A" w:rsidRDefault="00093D30" w:rsidP="00093D30">
            <w:pPr>
              <w:pStyle w:val="TAC"/>
              <w:keepNext w:val="0"/>
              <w:keepLines w:val="0"/>
              <w:widowControl w:val="0"/>
              <w:rPr>
                <w:lang w:eastAsia="zh-CN"/>
              </w:rPr>
            </w:pPr>
            <w:r w:rsidRPr="00AE7509">
              <w:rPr>
                <w:lang w:val="en-US"/>
              </w:rPr>
              <w:t>CA_n2A-n77A</w:t>
            </w:r>
            <w:r w:rsidRPr="00AE7509">
              <w:rPr>
                <w:vertAlign w:val="superscript"/>
                <w:lang w:eastAsia="zh-CN"/>
              </w:rPr>
              <w:t>5</w:t>
            </w:r>
          </w:p>
          <w:p w14:paraId="44DAE42D" w14:textId="77777777" w:rsidR="00093D30" w:rsidRPr="00AE7509" w:rsidRDefault="00093D30" w:rsidP="00093D30">
            <w:pPr>
              <w:pStyle w:val="TAC"/>
              <w:keepNext w:val="0"/>
              <w:keepLines w:val="0"/>
              <w:widowControl w:val="0"/>
              <w:rPr>
                <w:lang w:val="en-US"/>
              </w:rPr>
            </w:pPr>
            <w:r w:rsidRPr="00AE7509">
              <w:rPr>
                <w:lang w:val="en-US"/>
              </w:rPr>
              <w:t>CA_n14A-n66A</w:t>
            </w:r>
          </w:p>
          <w:p w14:paraId="1C706B84" w14:textId="77777777" w:rsidR="00093D30" w:rsidRPr="00AE7509" w:rsidRDefault="00093D30" w:rsidP="00093D30">
            <w:pPr>
              <w:pStyle w:val="TAC"/>
              <w:keepNext w:val="0"/>
              <w:keepLines w:val="0"/>
              <w:widowControl w:val="0"/>
              <w:rPr>
                <w:lang w:val="en-US"/>
              </w:rPr>
            </w:pPr>
            <w:r w:rsidRPr="00AE7509">
              <w:rPr>
                <w:lang w:val="en-US"/>
              </w:rPr>
              <w:t>CA_n14A-n77A</w:t>
            </w:r>
            <w:r w:rsidRPr="00AE7509">
              <w:rPr>
                <w:vertAlign w:val="superscript"/>
                <w:lang w:eastAsia="zh-CN"/>
              </w:rPr>
              <w:t>5</w:t>
            </w:r>
          </w:p>
          <w:p w14:paraId="1FD96047"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14F358B" w14:textId="77777777" w:rsidR="00093D30" w:rsidRPr="00AE7509" w:rsidRDefault="00093D30" w:rsidP="00093D30">
            <w:pPr>
              <w:pStyle w:val="TAC"/>
              <w:keepNext w:val="0"/>
              <w:keepLines w:val="0"/>
              <w:widowControl w:val="0"/>
              <w:rPr>
                <w:rFonts w:cs="Arial"/>
                <w:szCs w:val="18"/>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6C606B7" w14:textId="77777777" w:rsidR="00093D30" w:rsidRPr="00AE7509" w:rsidRDefault="00093D30" w:rsidP="00093D30">
            <w:pPr>
              <w:pStyle w:val="TAC"/>
              <w:keepNext w:val="0"/>
              <w:keepLines w:val="0"/>
              <w:widowControl w:val="0"/>
              <w:rPr>
                <w:lang w:val="en-US" w:eastAsia="zh-CN" w:bidi="ar"/>
              </w:rPr>
            </w:pPr>
            <w:r w:rsidRPr="00AE7509">
              <w:rPr>
                <w:lang w:eastAsia="en-GB"/>
              </w:rPr>
              <w:t>CA_n2(2A)_BCS0</w:t>
            </w:r>
          </w:p>
        </w:tc>
        <w:tc>
          <w:tcPr>
            <w:tcW w:w="2724" w:type="dxa"/>
            <w:tcBorders>
              <w:top w:val="single" w:sz="4" w:space="0" w:color="auto"/>
              <w:left w:val="single" w:sz="4" w:space="0" w:color="auto"/>
              <w:bottom w:val="nil"/>
              <w:right w:val="single" w:sz="4" w:space="0" w:color="auto"/>
            </w:tcBorders>
          </w:tcPr>
          <w:p w14:paraId="75FC5FA3" w14:textId="77777777" w:rsidR="00093D30" w:rsidRPr="00AE7509" w:rsidRDefault="00093D30" w:rsidP="00093D30">
            <w:pPr>
              <w:pStyle w:val="TAC"/>
              <w:keepNext w:val="0"/>
              <w:keepLines w:val="0"/>
              <w:widowControl w:val="0"/>
              <w:rPr>
                <w:lang w:val="en-US" w:eastAsia="zh-CN"/>
              </w:rPr>
            </w:pPr>
            <w:r w:rsidRPr="00AE7509">
              <w:rPr>
                <w:lang w:val="en-US" w:eastAsia="zh-CN"/>
              </w:rPr>
              <w:t>0</w:t>
            </w:r>
          </w:p>
        </w:tc>
      </w:tr>
      <w:tr w:rsidR="00093D30" w:rsidRPr="00AE7509" w14:paraId="6511F489" w14:textId="77777777" w:rsidTr="00792FE2">
        <w:trPr>
          <w:trHeight w:val="29"/>
        </w:trPr>
        <w:tc>
          <w:tcPr>
            <w:tcW w:w="2904" w:type="dxa"/>
            <w:tcBorders>
              <w:top w:val="nil"/>
              <w:left w:val="single" w:sz="4" w:space="0" w:color="auto"/>
              <w:bottom w:val="nil"/>
              <w:right w:val="single" w:sz="4" w:space="0" w:color="auto"/>
            </w:tcBorders>
          </w:tcPr>
          <w:p w14:paraId="5A304195"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0850D90F"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A3C574" w14:textId="77777777" w:rsidR="00093D30" w:rsidRPr="00AE7509" w:rsidRDefault="00093D30" w:rsidP="00093D30">
            <w:pPr>
              <w:pStyle w:val="TAC"/>
              <w:keepNext w:val="0"/>
              <w:keepLines w:val="0"/>
              <w:widowControl w:val="0"/>
              <w:rPr>
                <w:rFonts w:cs="Arial"/>
                <w:szCs w:val="18"/>
              </w:rPr>
            </w:pPr>
            <w:r w:rsidRPr="00AE750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45DAC50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4C5D890" w14:textId="77777777" w:rsidR="00093D30" w:rsidRPr="00AE7509" w:rsidRDefault="00093D30" w:rsidP="00093D30">
            <w:pPr>
              <w:pStyle w:val="TAC"/>
              <w:keepNext w:val="0"/>
              <w:keepLines w:val="0"/>
              <w:widowControl w:val="0"/>
              <w:rPr>
                <w:lang w:val="en-US" w:eastAsia="zh-CN"/>
              </w:rPr>
            </w:pPr>
          </w:p>
        </w:tc>
      </w:tr>
      <w:tr w:rsidR="00093D30" w:rsidRPr="00AE7509" w14:paraId="5A643305" w14:textId="77777777" w:rsidTr="00792FE2">
        <w:trPr>
          <w:trHeight w:val="29"/>
        </w:trPr>
        <w:tc>
          <w:tcPr>
            <w:tcW w:w="2904" w:type="dxa"/>
            <w:tcBorders>
              <w:top w:val="nil"/>
              <w:left w:val="single" w:sz="4" w:space="0" w:color="auto"/>
              <w:bottom w:val="nil"/>
              <w:right w:val="single" w:sz="4" w:space="0" w:color="auto"/>
            </w:tcBorders>
          </w:tcPr>
          <w:p w14:paraId="7CDF1F15"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16B85760"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8FCC356" w14:textId="77777777" w:rsidR="00093D30" w:rsidRPr="00AE7509" w:rsidRDefault="00093D30" w:rsidP="00093D30">
            <w:pPr>
              <w:pStyle w:val="TAC"/>
              <w:keepNext w:val="0"/>
              <w:keepLines w:val="0"/>
              <w:widowControl w:val="0"/>
              <w:rPr>
                <w:rFonts w:cs="Arial"/>
                <w:szCs w:val="18"/>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3DE7C5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954844D" w14:textId="77777777" w:rsidR="00093D30" w:rsidRPr="00AE7509" w:rsidRDefault="00093D30" w:rsidP="00093D30">
            <w:pPr>
              <w:pStyle w:val="TAC"/>
              <w:keepNext w:val="0"/>
              <w:keepLines w:val="0"/>
              <w:widowControl w:val="0"/>
              <w:rPr>
                <w:lang w:val="en-US" w:eastAsia="zh-CN"/>
              </w:rPr>
            </w:pPr>
          </w:p>
        </w:tc>
      </w:tr>
      <w:tr w:rsidR="00093D30" w:rsidRPr="00AE7509" w14:paraId="4382799C" w14:textId="77777777" w:rsidTr="00792FE2">
        <w:trPr>
          <w:trHeight w:val="29"/>
        </w:trPr>
        <w:tc>
          <w:tcPr>
            <w:tcW w:w="2904" w:type="dxa"/>
            <w:tcBorders>
              <w:top w:val="nil"/>
              <w:left w:val="single" w:sz="4" w:space="0" w:color="auto"/>
              <w:bottom w:val="single" w:sz="4" w:space="0" w:color="auto"/>
              <w:right w:val="single" w:sz="4" w:space="0" w:color="auto"/>
            </w:tcBorders>
          </w:tcPr>
          <w:p w14:paraId="510637BC" w14:textId="77777777" w:rsidR="00093D30" w:rsidRPr="00AE7509" w:rsidRDefault="00093D30" w:rsidP="00093D30">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7694F6DE"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BCF9F1B" w14:textId="77777777" w:rsidR="00093D30" w:rsidRPr="00AE7509" w:rsidRDefault="00093D30" w:rsidP="00093D30">
            <w:pPr>
              <w:pStyle w:val="TAC"/>
              <w:keepNext w:val="0"/>
              <w:keepLines w:val="0"/>
              <w:widowControl w:val="0"/>
              <w:rPr>
                <w:rFonts w:cs="Arial"/>
                <w:szCs w:val="18"/>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7179D68" w14:textId="77777777" w:rsidR="00093D30" w:rsidRPr="00AE7509" w:rsidRDefault="00093D30" w:rsidP="00093D30">
            <w:pPr>
              <w:pStyle w:val="TAC"/>
              <w:keepNext w:val="0"/>
              <w:keepLines w:val="0"/>
              <w:widowControl w:val="0"/>
              <w:rPr>
                <w:lang w:val="en-US" w:eastAsia="zh-CN" w:bidi="ar"/>
              </w:rPr>
            </w:pPr>
            <w:r w:rsidRPr="00AE7509">
              <w:rPr>
                <w:lang w:eastAsia="en-GB"/>
              </w:rPr>
              <w:t>CA_n77(2A)_BCS1</w:t>
            </w:r>
          </w:p>
        </w:tc>
        <w:tc>
          <w:tcPr>
            <w:tcW w:w="2724" w:type="dxa"/>
            <w:tcBorders>
              <w:top w:val="nil"/>
              <w:left w:val="single" w:sz="4" w:space="0" w:color="auto"/>
              <w:bottom w:val="single" w:sz="4" w:space="0" w:color="auto"/>
              <w:right w:val="single" w:sz="4" w:space="0" w:color="auto"/>
            </w:tcBorders>
          </w:tcPr>
          <w:p w14:paraId="5FFE8D60" w14:textId="77777777" w:rsidR="00093D30" w:rsidRPr="00AE7509" w:rsidRDefault="00093D30" w:rsidP="00093D30">
            <w:pPr>
              <w:pStyle w:val="TAC"/>
              <w:keepNext w:val="0"/>
              <w:keepLines w:val="0"/>
              <w:widowControl w:val="0"/>
              <w:rPr>
                <w:lang w:val="en-US" w:eastAsia="zh-CN"/>
              </w:rPr>
            </w:pPr>
          </w:p>
        </w:tc>
      </w:tr>
      <w:tr w:rsidR="00093D30" w:rsidRPr="00AE7509" w14:paraId="4DEDFC47" w14:textId="77777777" w:rsidTr="00792FE2">
        <w:trPr>
          <w:trHeight w:val="29"/>
        </w:trPr>
        <w:tc>
          <w:tcPr>
            <w:tcW w:w="2904" w:type="dxa"/>
            <w:tcBorders>
              <w:top w:val="single" w:sz="4" w:space="0" w:color="auto"/>
              <w:left w:val="single" w:sz="4" w:space="0" w:color="auto"/>
              <w:bottom w:val="nil"/>
              <w:right w:val="single" w:sz="4" w:space="0" w:color="auto"/>
            </w:tcBorders>
          </w:tcPr>
          <w:p w14:paraId="7F80386C"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CA_n2A-n29A-n30A-n66A</w:t>
            </w:r>
          </w:p>
        </w:tc>
        <w:tc>
          <w:tcPr>
            <w:tcW w:w="3019" w:type="dxa"/>
            <w:tcBorders>
              <w:top w:val="single" w:sz="4" w:space="0" w:color="auto"/>
              <w:left w:val="single" w:sz="4" w:space="0" w:color="auto"/>
              <w:bottom w:val="nil"/>
              <w:right w:val="single" w:sz="4" w:space="0" w:color="auto"/>
            </w:tcBorders>
          </w:tcPr>
          <w:p w14:paraId="750196DE"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5905CACB"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4E41A93C" w14:textId="77777777" w:rsidR="00093D30" w:rsidRPr="00AE7509" w:rsidRDefault="00093D30" w:rsidP="00093D30">
            <w:pPr>
              <w:pStyle w:val="TAC"/>
              <w:keepNext w:val="0"/>
              <w:keepLines w:val="0"/>
              <w:widowControl w:val="0"/>
              <w:rPr>
                <w:lang w:val="en-US" w:eastAsia="zh-CN" w:bidi="ar"/>
              </w:rPr>
            </w:pPr>
            <w:r w:rsidRPr="00AE750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48063452"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4199" w:type="dxa"/>
            <w:tcBorders>
              <w:top w:val="single" w:sz="4" w:space="0" w:color="auto"/>
              <w:left w:val="single" w:sz="4" w:space="0" w:color="auto"/>
              <w:bottom w:val="single" w:sz="4" w:space="0" w:color="auto"/>
              <w:right w:val="single" w:sz="4" w:space="0" w:color="auto"/>
            </w:tcBorders>
          </w:tcPr>
          <w:p w14:paraId="3111F93E"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99395FE" w14:textId="77777777" w:rsidR="00093D30" w:rsidRPr="00AE7509" w:rsidRDefault="00093D30" w:rsidP="00093D30">
            <w:pPr>
              <w:pStyle w:val="TAC"/>
              <w:keepNext w:val="0"/>
              <w:keepLines w:val="0"/>
              <w:widowControl w:val="0"/>
              <w:rPr>
                <w:lang w:val="en-US"/>
              </w:rPr>
            </w:pPr>
            <w:r w:rsidRPr="00AE7509">
              <w:rPr>
                <w:lang w:val="en-US" w:eastAsia="zh-CN"/>
              </w:rPr>
              <w:t>0</w:t>
            </w:r>
          </w:p>
        </w:tc>
      </w:tr>
      <w:tr w:rsidR="00093D30" w:rsidRPr="00AE7509" w14:paraId="611E0F7E" w14:textId="77777777" w:rsidTr="00792FE2">
        <w:trPr>
          <w:trHeight w:val="29"/>
        </w:trPr>
        <w:tc>
          <w:tcPr>
            <w:tcW w:w="2904" w:type="dxa"/>
            <w:tcBorders>
              <w:top w:val="nil"/>
              <w:left w:val="single" w:sz="4" w:space="0" w:color="auto"/>
              <w:bottom w:val="nil"/>
              <w:right w:val="single" w:sz="4" w:space="0" w:color="auto"/>
            </w:tcBorders>
          </w:tcPr>
          <w:p w14:paraId="3DF402D0"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51CC94B"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C631305"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4199" w:type="dxa"/>
            <w:tcBorders>
              <w:top w:val="single" w:sz="4" w:space="0" w:color="auto"/>
              <w:left w:val="single" w:sz="4" w:space="0" w:color="auto"/>
              <w:bottom w:val="single" w:sz="4" w:space="0" w:color="auto"/>
              <w:right w:val="single" w:sz="4" w:space="0" w:color="auto"/>
            </w:tcBorders>
          </w:tcPr>
          <w:p w14:paraId="0FDD795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E83CB61" w14:textId="77777777" w:rsidR="00093D30" w:rsidRPr="00AE7509" w:rsidRDefault="00093D30" w:rsidP="00093D30">
            <w:pPr>
              <w:pStyle w:val="TAC"/>
              <w:keepNext w:val="0"/>
              <w:keepLines w:val="0"/>
              <w:widowControl w:val="0"/>
              <w:rPr>
                <w:lang w:val="en-US" w:eastAsia="zh-CN"/>
              </w:rPr>
            </w:pPr>
          </w:p>
        </w:tc>
      </w:tr>
      <w:tr w:rsidR="00093D30" w:rsidRPr="00AE7509" w14:paraId="0BBE75E6" w14:textId="77777777" w:rsidTr="00792FE2">
        <w:trPr>
          <w:trHeight w:val="29"/>
        </w:trPr>
        <w:tc>
          <w:tcPr>
            <w:tcW w:w="2904" w:type="dxa"/>
            <w:tcBorders>
              <w:top w:val="nil"/>
              <w:left w:val="single" w:sz="4" w:space="0" w:color="auto"/>
              <w:bottom w:val="nil"/>
              <w:right w:val="single" w:sz="4" w:space="0" w:color="auto"/>
            </w:tcBorders>
          </w:tcPr>
          <w:p w14:paraId="59454B0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25B7DB1"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AF1D3B5"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n30</w:t>
            </w:r>
          </w:p>
        </w:tc>
        <w:tc>
          <w:tcPr>
            <w:tcW w:w="4199" w:type="dxa"/>
            <w:tcBorders>
              <w:top w:val="single" w:sz="4" w:space="0" w:color="auto"/>
              <w:left w:val="single" w:sz="4" w:space="0" w:color="auto"/>
              <w:bottom w:val="single" w:sz="4" w:space="0" w:color="auto"/>
              <w:right w:val="single" w:sz="4" w:space="0" w:color="auto"/>
            </w:tcBorders>
          </w:tcPr>
          <w:p w14:paraId="4A538984"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1CF60BA" w14:textId="77777777" w:rsidR="00093D30" w:rsidRPr="00AE7509" w:rsidRDefault="00093D30" w:rsidP="00093D30">
            <w:pPr>
              <w:pStyle w:val="TAC"/>
              <w:keepNext w:val="0"/>
              <w:keepLines w:val="0"/>
              <w:widowControl w:val="0"/>
              <w:rPr>
                <w:lang w:val="en-US" w:eastAsia="zh-CN"/>
              </w:rPr>
            </w:pPr>
          </w:p>
        </w:tc>
      </w:tr>
      <w:tr w:rsidR="00093D30" w:rsidRPr="00AE7509" w14:paraId="0BAFAF9D" w14:textId="77777777" w:rsidTr="00792FE2">
        <w:trPr>
          <w:trHeight w:val="29"/>
        </w:trPr>
        <w:tc>
          <w:tcPr>
            <w:tcW w:w="2904" w:type="dxa"/>
            <w:tcBorders>
              <w:top w:val="nil"/>
              <w:left w:val="single" w:sz="4" w:space="0" w:color="auto"/>
              <w:bottom w:val="single" w:sz="4" w:space="0" w:color="auto"/>
              <w:right w:val="single" w:sz="4" w:space="0" w:color="auto"/>
            </w:tcBorders>
          </w:tcPr>
          <w:p w14:paraId="24BDA01F"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19B48C23"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E70DEDD"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0B2292B3"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4862A70E" w14:textId="77777777" w:rsidR="00093D30" w:rsidRPr="00AE7509" w:rsidRDefault="00093D30" w:rsidP="00093D30">
            <w:pPr>
              <w:pStyle w:val="TAC"/>
              <w:keepNext w:val="0"/>
              <w:keepLines w:val="0"/>
              <w:widowControl w:val="0"/>
              <w:rPr>
                <w:lang w:val="en-US" w:eastAsia="zh-CN"/>
              </w:rPr>
            </w:pPr>
          </w:p>
        </w:tc>
      </w:tr>
      <w:tr w:rsidR="00093D30" w:rsidRPr="00AE7509" w14:paraId="4D2C29AB" w14:textId="77777777" w:rsidTr="00792FE2">
        <w:trPr>
          <w:trHeight w:val="29"/>
        </w:trPr>
        <w:tc>
          <w:tcPr>
            <w:tcW w:w="2904" w:type="dxa"/>
            <w:tcBorders>
              <w:top w:val="single" w:sz="4" w:space="0" w:color="auto"/>
              <w:left w:val="single" w:sz="4" w:space="0" w:color="auto"/>
              <w:bottom w:val="nil"/>
              <w:right w:val="single" w:sz="4" w:space="0" w:color="auto"/>
            </w:tcBorders>
          </w:tcPr>
          <w:p w14:paraId="6DF0C03F"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CA_n2(2A)-n29A-n30A-n66A</w:t>
            </w:r>
          </w:p>
        </w:tc>
        <w:tc>
          <w:tcPr>
            <w:tcW w:w="3019" w:type="dxa"/>
            <w:tcBorders>
              <w:top w:val="single" w:sz="4" w:space="0" w:color="auto"/>
              <w:left w:val="single" w:sz="4" w:space="0" w:color="auto"/>
              <w:bottom w:val="nil"/>
              <w:right w:val="single" w:sz="4" w:space="0" w:color="auto"/>
            </w:tcBorders>
          </w:tcPr>
          <w:p w14:paraId="480C2327"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14AD6929"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5BA80323" w14:textId="77777777" w:rsidR="00093D30" w:rsidRPr="00AE7509" w:rsidRDefault="00093D30" w:rsidP="00093D30">
            <w:pPr>
              <w:pStyle w:val="TAC"/>
              <w:keepNext w:val="0"/>
              <w:keepLines w:val="0"/>
              <w:widowControl w:val="0"/>
              <w:rPr>
                <w:lang w:val="en-US" w:eastAsia="zh-CN" w:bidi="ar"/>
              </w:rPr>
            </w:pPr>
            <w:r w:rsidRPr="00AE750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578D4D39"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4199" w:type="dxa"/>
            <w:tcBorders>
              <w:top w:val="single" w:sz="4" w:space="0" w:color="auto"/>
              <w:left w:val="single" w:sz="4" w:space="0" w:color="auto"/>
              <w:bottom w:val="single" w:sz="4" w:space="0" w:color="auto"/>
              <w:right w:val="single" w:sz="4" w:space="0" w:color="auto"/>
            </w:tcBorders>
          </w:tcPr>
          <w:p w14:paraId="62D8790B"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rPr>
              <w:t>CA_n2(2A)_BCS0</w:t>
            </w:r>
          </w:p>
        </w:tc>
        <w:tc>
          <w:tcPr>
            <w:tcW w:w="2724" w:type="dxa"/>
            <w:tcBorders>
              <w:top w:val="single" w:sz="4" w:space="0" w:color="auto"/>
              <w:left w:val="single" w:sz="4" w:space="0" w:color="auto"/>
              <w:bottom w:val="nil"/>
              <w:right w:val="single" w:sz="4" w:space="0" w:color="auto"/>
            </w:tcBorders>
          </w:tcPr>
          <w:p w14:paraId="25A88612" w14:textId="77777777" w:rsidR="00093D30" w:rsidRPr="00AE7509" w:rsidRDefault="00093D30" w:rsidP="00093D30">
            <w:pPr>
              <w:pStyle w:val="TAC"/>
              <w:keepNext w:val="0"/>
              <w:keepLines w:val="0"/>
              <w:widowControl w:val="0"/>
              <w:rPr>
                <w:lang w:val="en-US"/>
              </w:rPr>
            </w:pPr>
            <w:r w:rsidRPr="00AE7509">
              <w:rPr>
                <w:lang w:val="en-US" w:eastAsia="zh-CN"/>
              </w:rPr>
              <w:t>0</w:t>
            </w:r>
          </w:p>
        </w:tc>
      </w:tr>
      <w:tr w:rsidR="00093D30" w:rsidRPr="00AE7509" w14:paraId="7C2B9329" w14:textId="77777777" w:rsidTr="00792FE2">
        <w:trPr>
          <w:trHeight w:val="29"/>
        </w:trPr>
        <w:tc>
          <w:tcPr>
            <w:tcW w:w="2904" w:type="dxa"/>
            <w:tcBorders>
              <w:top w:val="nil"/>
              <w:left w:val="single" w:sz="4" w:space="0" w:color="auto"/>
              <w:bottom w:val="nil"/>
              <w:right w:val="single" w:sz="4" w:space="0" w:color="auto"/>
            </w:tcBorders>
          </w:tcPr>
          <w:p w14:paraId="324769C0"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8B0C26A"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01F4A47"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4199" w:type="dxa"/>
            <w:tcBorders>
              <w:top w:val="single" w:sz="4" w:space="0" w:color="auto"/>
              <w:left w:val="single" w:sz="4" w:space="0" w:color="auto"/>
              <w:bottom w:val="single" w:sz="4" w:space="0" w:color="auto"/>
              <w:right w:val="single" w:sz="4" w:space="0" w:color="auto"/>
            </w:tcBorders>
          </w:tcPr>
          <w:p w14:paraId="3B7163A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809D48B" w14:textId="77777777" w:rsidR="00093D30" w:rsidRPr="00AE7509" w:rsidRDefault="00093D30" w:rsidP="00093D30">
            <w:pPr>
              <w:pStyle w:val="TAC"/>
              <w:keepNext w:val="0"/>
              <w:keepLines w:val="0"/>
              <w:widowControl w:val="0"/>
              <w:rPr>
                <w:lang w:val="en-US" w:eastAsia="zh-CN"/>
              </w:rPr>
            </w:pPr>
          </w:p>
        </w:tc>
      </w:tr>
      <w:tr w:rsidR="00093D30" w:rsidRPr="00AE7509" w14:paraId="0734C122" w14:textId="77777777" w:rsidTr="00792FE2">
        <w:trPr>
          <w:trHeight w:val="29"/>
        </w:trPr>
        <w:tc>
          <w:tcPr>
            <w:tcW w:w="2904" w:type="dxa"/>
            <w:tcBorders>
              <w:top w:val="nil"/>
              <w:left w:val="single" w:sz="4" w:space="0" w:color="auto"/>
              <w:bottom w:val="nil"/>
              <w:right w:val="single" w:sz="4" w:space="0" w:color="auto"/>
            </w:tcBorders>
          </w:tcPr>
          <w:p w14:paraId="2EB994B7"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08AFE09"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F4052AC"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n30</w:t>
            </w:r>
          </w:p>
        </w:tc>
        <w:tc>
          <w:tcPr>
            <w:tcW w:w="4199" w:type="dxa"/>
            <w:tcBorders>
              <w:top w:val="single" w:sz="4" w:space="0" w:color="auto"/>
              <w:left w:val="single" w:sz="4" w:space="0" w:color="auto"/>
              <w:bottom w:val="single" w:sz="4" w:space="0" w:color="auto"/>
              <w:right w:val="single" w:sz="4" w:space="0" w:color="auto"/>
            </w:tcBorders>
          </w:tcPr>
          <w:p w14:paraId="31B05B30"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55A71DF2" w14:textId="77777777" w:rsidR="00093D30" w:rsidRPr="00AE7509" w:rsidRDefault="00093D30" w:rsidP="00093D30">
            <w:pPr>
              <w:pStyle w:val="TAC"/>
              <w:keepNext w:val="0"/>
              <w:keepLines w:val="0"/>
              <w:widowControl w:val="0"/>
              <w:rPr>
                <w:lang w:val="en-US" w:eastAsia="zh-CN"/>
              </w:rPr>
            </w:pPr>
          </w:p>
        </w:tc>
      </w:tr>
      <w:tr w:rsidR="00093D30" w:rsidRPr="00AE7509" w14:paraId="52415776" w14:textId="77777777" w:rsidTr="00792FE2">
        <w:trPr>
          <w:trHeight w:val="29"/>
        </w:trPr>
        <w:tc>
          <w:tcPr>
            <w:tcW w:w="2904" w:type="dxa"/>
            <w:tcBorders>
              <w:top w:val="nil"/>
              <w:left w:val="single" w:sz="4" w:space="0" w:color="auto"/>
              <w:bottom w:val="single" w:sz="4" w:space="0" w:color="auto"/>
              <w:right w:val="single" w:sz="4" w:space="0" w:color="auto"/>
            </w:tcBorders>
          </w:tcPr>
          <w:p w14:paraId="0DE1DE44"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2D1890ED"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27C8CBF"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1F303B27"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185A10C0" w14:textId="77777777" w:rsidR="00093D30" w:rsidRPr="00AE7509" w:rsidRDefault="00093D30" w:rsidP="00093D30">
            <w:pPr>
              <w:pStyle w:val="TAC"/>
              <w:keepNext w:val="0"/>
              <w:keepLines w:val="0"/>
              <w:widowControl w:val="0"/>
              <w:rPr>
                <w:lang w:val="en-US" w:eastAsia="zh-CN"/>
              </w:rPr>
            </w:pPr>
          </w:p>
        </w:tc>
      </w:tr>
      <w:tr w:rsidR="00093D30" w:rsidRPr="00AE7509" w14:paraId="524B9FB1" w14:textId="77777777" w:rsidTr="00792FE2">
        <w:trPr>
          <w:trHeight w:val="29"/>
        </w:trPr>
        <w:tc>
          <w:tcPr>
            <w:tcW w:w="2904" w:type="dxa"/>
            <w:tcBorders>
              <w:top w:val="single" w:sz="4" w:space="0" w:color="auto"/>
              <w:left w:val="single" w:sz="4" w:space="0" w:color="auto"/>
              <w:bottom w:val="nil"/>
              <w:right w:val="single" w:sz="4" w:space="0" w:color="auto"/>
            </w:tcBorders>
          </w:tcPr>
          <w:p w14:paraId="2FC52F2C" w14:textId="77777777" w:rsidR="00093D30" w:rsidRPr="00AE7509" w:rsidRDefault="00093D30" w:rsidP="00093D30">
            <w:pPr>
              <w:pStyle w:val="TAC"/>
              <w:keepNext w:val="0"/>
              <w:keepLines w:val="0"/>
              <w:widowControl w:val="0"/>
              <w:rPr>
                <w:lang w:val="en-US" w:eastAsia="zh-CN" w:bidi="ar"/>
              </w:rPr>
            </w:pPr>
            <w:r w:rsidRPr="00AE7509">
              <w:rPr>
                <w:rFonts w:eastAsia="MS Mincho"/>
                <w:lang w:eastAsia="zh-CN"/>
              </w:rPr>
              <w:t>CA_n2A-n29A-n30A-n66(2A)</w:t>
            </w:r>
          </w:p>
        </w:tc>
        <w:tc>
          <w:tcPr>
            <w:tcW w:w="3019" w:type="dxa"/>
            <w:tcBorders>
              <w:top w:val="single" w:sz="4" w:space="0" w:color="auto"/>
              <w:left w:val="single" w:sz="4" w:space="0" w:color="auto"/>
              <w:bottom w:val="nil"/>
              <w:right w:val="single" w:sz="4" w:space="0" w:color="auto"/>
            </w:tcBorders>
          </w:tcPr>
          <w:p w14:paraId="3AAF74A4"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781A8041"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2BB74529" w14:textId="77777777" w:rsidR="00093D30" w:rsidRPr="00AE7509" w:rsidRDefault="00093D30" w:rsidP="00093D30">
            <w:pPr>
              <w:pStyle w:val="TAC"/>
              <w:keepNext w:val="0"/>
              <w:keepLines w:val="0"/>
              <w:widowControl w:val="0"/>
              <w:rPr>
                <w:lang w:val="en-US" w:eastAsia="zh-CN" w:bidi="ar"/>
              </w:rPr>
            </w:pPr>
            <w:r w:rsidRPr="00AE750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30E50000"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4199" w:type="dxa"/>
            <w:tcBorders>
              <w:top w:val="single" w:sz="4" w:space="0" w:color="auto"/>
              <w:left w:val="single" w:sz="4" w:space="0" w:color="auto"/>
              <w:bottom w:val="single" w:sz="4" w:space="0" w:color="auto"/>
              <w:right w:val="single" w:sz="4" w:space="0" w:color="auto"/>
            </w:tcBorders>
          </w:tcPr>
          <w:p w14:paraId="5C3DCC20"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49CCD672" w14:textId="77777777" w:rsidR="00093D30" w:rsidRPr="00AE7509" w:rsidRDefault="00093D30" w:rsidP="00093D30">
            <w:pPr>
              <w:pStyle w:val="TAC"/>
              <w:keepNext w:val="0"/>
              <w:keepLines w:val="0"/>
              <w:widowControl w:val="0"/>
              <w:rPr>
                <w:lang w:val="en-US"/>
              </w:rPr>
            </w:pPr>
            <w:r w:rsidRPr="00AE7509">
              <w:rPr>
                <w:lang w:val="en-US" w:eastAsia="zh-CN"/>
              </w:rPr>
              <w:t>0</w:t>
            </w:r>
          </w:p>
        </w:tc>
      </w:tr>
      <w:tr w:rsidR="00093D30" w:rsidRPr="00AE7509" w14:paraId="7B14E7B5" w14:textId="77777777" w:rsidTr="00792FE2">
        <w:trPr>
          <w:trHeight w:val="29"/>
        </w:trPr>
        <w:tc>
          <w:tcPr>
            <w:tcW w:w="2904" w:type="dxa"/>
            <w:tcBorders>
              <w:top w:val="nil"/>
              <w:left w:val="single" w:sz="4" w:space="0" w:color="auto"/>
              <w:bottom w:val="nil"/>
              <w:right w:val="single" w:sz="4" w:space="0" w:color="auto"/>
            </w:tcBorders>
          </w:tcPr>
          <w:p w14:paraId="3A3A1FB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2DEB3B2"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4A0B12C"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4199" w:type="dxa"/>
            <w:tcBorders>
              <w:top w:val="single" w:sz="4" w:space="0" w:color="auto"/>
              <w:left w:val="single" w:sz="4" w:space="0" w:color="auto"/>
              <w:bottom w:val="single" w:sz="4" w:space="0" w:color="auto"/>
              <w:right w:val="single" w:sz="4" w:space="0" w:color="auto"/>
            </w:tcBorders>
          </w:tcPr>
          <w:p w14:paraId="73B9A1F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387C81E" w14:textId="77777777" w:rsidR="00093D30" w:rsidRPr="00AE7509" w:rsidRDefault="00093D30" w:rsidP="00093D30">
            <w:pPr>
              <w:pStyle w:val="TAC"/>
              <w:keepNext w:val="0"/>
              <w:keepLines w:val="0"/>
              <w:widowControl w:val="0"/>
              <w:rPr>
                <w:lang w:val="en-US" w:eastAsia="zh-CN"/>
              </w:rPr>
            </w:pPr>
          </w:p>
        </w:tc>
      </w:tr>
      <w:tr w:rsidR="00093D30" w:rsidRPr="00AE7509" w14:paraId="2DE44751" w14:textId="77777777" w:rsidTr="00792FE2">
        <w:trPr>
          <w:trHeight w:val="29"/>
        </w:trPr>
        <w:tc>
          <w:tcPr>
            <w:tcW w:w="2904" w:type="dxa"/>
            <w:tcBorders>
              <w:top w:val="nil"/>
              <w:left w:val="single" w:sz="4" w:space="0" w:color="auto"/>
              <w:bottom w:val="nil"/>
              <w:right w:val="single" w:sz="4" w:space="0" w:color="auto"/>
            </w:tcBorders>
          </w:tcPr>
          <w:p w14:paraId="6C0A0F86"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90282C9"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06043A4"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n30</w:t>
            </w:r>
          </w:p>
        </w:tc>
        <w:tc>
          <w:tcPr>
            <w:tcW w:w="4199" w:type="dxa"/>
            <w:tcBorders>
              <w:top w:val="single" w:sz="4" w:space="0" w:color="auto"/>
              <w:left w:val="single" w:sz="4" w:space="0" w:color="auto"/>
              <w:bottom w:val="single" w:sz="4" w:space="0" w:color="auto"/>
              <w:right w:val="single" w:sz="4" w:space="0" w:color="auto"/>
            </w:tcBorders>
          </w:tcPr>
          <w:p w14:paraId="180FD6A1"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2A98F1E" w14:textId="77777777" w:rsidR="00093D30" w:rsidRPr="00AE7509" w:rsidRDefault="00093D30" w:rsidP="00093D30">
            <w:pPr>
              <w:pStyle w:val="TAC"/>
              <w:keepNext w:val="0"/>
              <w:keepLines w:val="0"/>
              <w:widowControl w:val="0"/>
              <w:rPr>
                <w:lang w:val="en-US" w:eastAsia="zh-CN"/>
              </w:rPr>
            </w:pPr>
          </w:p>
        </w:tc>
      </w:tr>
      <w:tr w:rsidR="00093D30" w:rsidRPr="00AE7509" w14:paraId="3C10B4AA" w14:textId="77777777" w:rsidTr="00792FE2">
        <w:trPr>
          <w:trHeight w:val="29"/>
        </w:trPr>
        <w:tc>
          <w:tcPr>
            <w:tcW w:w="2904" w:type="dxa"/>
            <w:tcBorders>
              <w:top w:val="nil"/>
              <w:left w:val="single" w:sz="4" w:space="0" w:color="auto"/>
              <w:bottom w:val="single" w:sz="4" w:space="0" w:color="auto"/>
              <w:right w:val="single" w:sz="4" w:space="0" w:color="auto"/>
            </w:tcBorders>
          </w:tcPr>
          <w:p w14:paraId="2990CAF7"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32C725B8"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CFEE255"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793D8C3A"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rPr>
              <w:t>CA_n66(2A)_BCS1</w:t>
            </w:r>
          </w:p>
        </w:tc>
        <w:tc>
          <w:tcPr>
            <w:tcW w:w="2724" w:type="dxa"/>
            <w:tcBorders>
              <w:top w:val="nil"/>
              <w:left w:val="single" w:sz="4" w:space="0" w:color="auto"/>
              <w:bottom w:val="single" w:sz="4" w:space="0" w:color="auto"/>
              <w:right w:val="single" w:sz="4" w:space="0" w:color="auto"/>
            </w:tcBorders>
          </w:tcPr>
          <w:p w14:paraId="4939737F" w14:textId="77777777" w:rsidR="00093D30" w:rsidRPr="00AE7509" w:rsidRDefault="00093D30" w:rsidP="00093D30">
            <w:pPr>
              <w:pStyle w:val="TAC"/>
              <w:keepNext w:val="0"/>
              <w:keepLines w:val="0"/>
              <w:widowControl w:val="0"/>
              <w:rPr>
                <w:lang w:val="en-US" w:eastAsia="zh-CN"/>
              </w:rPr>
            </w:pPr>
          </w:p>
        </w:tc>
      </w:tr>
      <w:tr w:rsidR="00093D30" w:rsidRPr="00AE7509" w14:paraId="6F5C8150" w14:textId="77777777" w:rsidTr="00792FE2">
        <w:trPr>
          <w:trHeight w:val="29"/>
        </w:trPr>
        <w:tc>
          <w:tcPr>
            <w:tcW w:w="2904" w:type="dxa"/>
            <w:tcBorders>
              <w:top w:val="single" w:sz="4" w:space="0" w:color="auto"/>
              <w:left w:val="single" w:sz="4" w:space="0" w:color="auto"/>
              <w:bottom w:val="nil"/>
              <w:right w:val="single" w:sz="4" w:space="0" w:color="auto"/>
            </w:tcBorders>
          </w:tcPr>
          <w:p w14:paraId="67EFBC51" w14:textId="77777777" w:rsidR="00093D30" w:rsidRPr="00AE7509" w:rsidRDefault="00093D30" w:rsidP="00093D30">
            <w:pPr>
              <w:pStyle w:val="TAC"/>
              <w:keepNext w:val="0"/>
              <w:keepLines w:val="0"/>
              <w:widowControl w:val="0"/>
              <w:rPr>
                <w:lang w:val="en-US" w:eastAsia="zh-CN" w:bidi="ar"/>
              </w:rPr>
            </w:pPr>
            <w:r w:rsidRPr="00AE7509">
              <w:rPr>
                <w:lang w:val="en-US"/>
              </w:rPr>
              <w:t>CA_n2A-n29A-n30A-n77A</w:t>
            </w:r>
          </w:p>
        </w:tc>
        <w:tc>
          <w:tcPr>
            <w:tcW w:w="3019" w:type="dxa"/>
            <w:tcBorders>
              <w:top w:val="single" w:sz="4" w:space="0" w:color="auto"/>
              <w:left w:val="single" w:sz="4" w:space="0" w:color="auto"/>
              <w:bottom w:val="nil"/>
              <w:right w:val="single" w:sz="4" w:space="0" w:color="auto"/>
            </w:tcBorders>
          </w:tcPr>
          <w:p w14:paraId="7318521B"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712B81E" w14:textId="77777777" w:rsidR="00093D30" w:rsidRPr="00AE7509" w:rsidRDefault="00093D30" w:rsidP="00093D30">
            <w:pPr>
              <w:pStyle w:val="TAC"/>
              <w:keepNext w:val="0"/>
              <w:keepLines w:val="0"/>
              <w:widowControl w:val="0"/>
              <w:rPr>
                <w:lang w:val="en-US"/>
              </w:rPr>
            </w:pPr>
            <w:r w:rsidRPr="00AE7509">
              <w:rPr>
                <w:lang w:val="en-US"/>
              </w:rPr>
              <w:t>CA_n2A-n30A</w:t>
            </w:r>
          </w:p>
          <w:p w14:paraId="742E165C"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271CC1DB" w14:textId="77777777" w:rsidR="00093D30" w:rsidRPr="00AE7509" w:rsidRDefault="00093D30" w:rsidP="00093D30">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545C0E8"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30064FA9"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2724" w:type="dxa"/>
            <w:tcBorders>
              <w:top w:val="single" w:sz="4" w:space="0" w:color="auto"/>
              <w:left w:val="single" w:sz="4" w:space="0" w:color="auto"/>
              <w:bottom w:val="nil"/>
              <w:right w:val="single" w:sz="4" w:space="0" w:color="auto"/>
            </w:tcBorders>
          </w:tcPr>
          <w:p w14:paraId="7D2AD5E4" w14:textId="77777777" w:rsidR="00093D30" w:rsidRPr="00AE7509" w:rsidRDefault="00093D30" w:rsidP="00093D30">
            <w:pPr>
              <w:pStyle w:val="TAC"/>
              <w:keepNext w:val="0"/>
              <w:keepLines w:val="0"/>
              <w:widowControl w:val="0"/>
              <w:rPr>
                <w:lang w:val="en-US"/>
              </w:rPr>
            </w:pPr>
            <w:r w:rsidRPr="00AE7509">
              <w:rPr>
                <w:lang w:val="en-US"/>
              </w:rPr>
              <w:t>0</w:t>
            </w:r>
          </w:p>
        </w:tc>
      </w:tr>
      <w:tr w:rsidR="00093D30" w:rsidRPr="00AE7509" w14:paraId="23D4B64F" w14:textId="77777777" w:rsidTr="00792FE2">
        <w:trPr>
          <w:trHeight w:val="29"/>
        </w:trPr>
        <w:tc>
          <w:tcPr>
            <w:tcW w:w="2904" w:type="dxa"/>
            <w:tcBorders>
              <w:top w:val="nil"/>
              <w:left w:val="single" w:sz="4" w:space="0" w:color="auto"/>
              <w:bottom w:val="nil"/>
              <w:right w:val="single" w:sz="4" w:space="0" w:color="auto"/>
            </w:tcBorders>
          </w:tcPr>
          <w:p w14:paraId="4AD9D31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18340DE"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35C4AA2"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46A7F55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47C68FE" w14:textId="77777777" w:rsidR="00093D30" w:rsidRPr="00AE7509" w:rsidRDefault="00093D30" w:rsidP="00093D30">
            <w:pPr>
              <w:pStyle w:val="TAC"/>
              <w:keepNext w:val="0"/>
              <w:keepLines w:val="0"/>
              <w:widowControl w:val="0"/>
              <w:rPr>
                <w:lang w:val="en-US" w:eastAsia="zh-CN"/>
              </w:rPr>
            </w:pPr>
          </w:p>
        </w:tc>
      </w:tr>
      <w:tr w:rsidR="00093D30" w:rsidRPr="00AE7509" w14:paraId="0DEB05E1" w14:textId="77777777" w:rsidTr="00792FE2">
        <w:trPr>
          <w:trHeight w:val="29"/>
        </w:trPr>
        <w:tc>
          <w:tcPr>
            <w:tcW w:w="2904" w:type="dxa"/>
            <w:tcBorders>
              <w:top w:val="nil"/>
              <w:left w:val="single" w:sz="4" w:space="0" w:color="auto"/>
              <w:bottom w:val="nil"/>
              <w:right w:val="single" w:sz="4" w:space="0" w:color="auto"/>
            </w:tcBorders>
          </w:tcPr>
          <w:p w14:paraId="3262CCF7"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35DF886"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1713E986"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n30</w:t>
            </w:r>
          </w:p>
        </w:tc>
        <w:tc>
          <w:tcPr>
            <w:tcW w:w="4199" w:type="dxa"/>
            <w:tcBorders>
              <w:top w:val="single" w:sz="4" w:space="0" w:color="auto"/>
              <w:left w:val="single" w:sz="4" w:space="0" w:color="auto"/>
              <w:bottom w:val="single" w:sz="4" w:space="0" w:color="auto"/>
              <w:right w:val="single" w:sz="4" w:space="0" w:color="auto"/>
            </w:tcBorders>
          </w:tcPr>
          <w:p w14:paraId="71F28009"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F26C89C" w14:textId="77777777" w:rsidR="00093D30" w:rsidRPr="00AE7509" w:rsidRDefault="00093D30" w:rsidP="00093D30">
            <w:pPr>
              <w:pStyle w:val="TAC"/>
              <w:keepNext w:val="0"/>
              <w:keepLines w:val="0"/>
              <w:widowControl w:val="0"/>
              <w:rPr>
                <w:lang w:val="en-US" w:eastAsia="zh-CN"/>
              </w:rPr>
            </w:pPr>
          </w:p>
        </w:tc>
      </w:tr>
      <w:tr w:rsidR="00093D30" w:rsidRPr="00AE7509" w14:paraId="288522DA" w14:textId="77777777" w:rsidTr="00792FE2">
        <w:trPr>
          <w:trHeight w:val="29"/>
        </w:trPr>
        <w:tc>
          <w:tcPr>
            <w:tcW w:w="2904" w:type="dxa"/>
            <w:tcBorders>
              <w:top w:val="nil"/>
              <w:left w:val="single" w:sz="4" w:space="0" w:color="auto"/>
              <w:bottom w:val="single" w:sz="4" w:space="0" w:color="auto"/>
              <w:right w:val="single" w:sz="4" w:space="0" w:color="auto"/>
            </w:tcBorders>
          </w:tcPr>
          <w:p w14:paraId="0C4D504C"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0D0E38FF"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5AD49C1"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13F35705"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795E0F7D" w14:textId="77777777" w:rsidR="00093D30" w:rsidRPr="00AE7509" w:rsidRDefault="00093D30" w:rsidP="00093D30">
            <w:pPr>
              <w:pStyle w:val="TAC"/>
              <w:keepNext w:val="0"/>
              <w:keepLines w:val="0"/>
              <w:widowControl w:val="0"/>
              <w:rPr>
                <w:lang w:val="en-US" w:eastAsia="zh-CN"/>
              </w:rPr>
            </w:pPr>
          </w:p>
        </w:tc>
      </w:tr>
      <w:tr w:rsidR="00093D30" w:rsidRPr="00AE7509" w14:paraId="293FB44B" w14:textId="77777777" w:rsidTr="00792FE2">
        <w:trPr>
          <w:trHeight w:val="29"/>
        </w:trPr>
        <w:tc>
          <w:tcPr>
            <w:tcW w:w="2904" w:type="dxa"/>
            <w:tcBorders>
              <w:top w:val="single" w:sz="4" w:space="0" w:color="auto"/>
              <w:left w:val="single" w:sz="4" w:space="0" w:color="auto"/>
              <w:bottom w:val="nil"/>
              <w:right w:val="single" w:sz="4" w:space="0" w:color="auto"/>
            </w:tcBorders>
          </w:tcPr>
          <w:p w14:paraId="1696C32A" w14:textId="77777777" w:rsidR="00093D30" w:rsidRPr="00AE7509" w:rsidRDefault="00093D30" w:rsidP="00093D30">
            <w:pPr>
              <w:pStyle w:val="TAC"/>
              <w:keepNext w:val="0"/>
              <w:keepLines w:val="0"/>
              <w:widowControl w:val="0"/>
              <w:rPr>
                <w:lang w:val="en-US"/>
              </w:rPr>
            </w:pPr>
            <w:r w:rsidRPr="00AE7509">
              <w:rPr>
                <w:lang w:val="en-US"/>
              </w:rPr>
              <w:t>CA_n2(2A)-n29A-n30A-n77A</w:t>
            </w:r>
          </w:p>
        </w:tc>
        <w:tc>
          <w:tcPr>
            <w:tcW w:w="3019" w:type="dxa"/>
            <w:tcBorders>
              <w:top w:val="single" w:sz="4" w:space="0" w:color="auto"/>
              <w:left w:val="single" w:sz="4" w:space="0" w:color="auto"/>
              <w:bottom w:val="nil"/>
              <w:right w:val="single" w:sz="4" w:space="0" w:color="auto"/>
            </w:tcBorders>
          </w:tcPr>
          <w:p w14:paraId="30C9DE0D" w14:textId="77777777" w:rsidR="00093D30" w:rsidRPr="00AE7509" w:rsidRDefault="00093D30" w:rsidP="00093D30">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4B58709D" w14:textId="77777777" w:rsidR="00093D30" w:rsidRPr="00AE7509" w:rsidRDefault="00093D30" w:rsidP="00093D30">
            <w:pPr>
              <w:pStyle w:val="TAC"/>
              <w:keepNext w:val="0"/>
              <w:keepLines w:val="0"/>
              <w:widowControl w:val="0"/>
              <w:rPr>
                <w:lang w:val="en-US"/>
              </w:rPr>
            </w:pPr>
            <w:r w:rsidRPr="00AE7509">
              <w:rPr>
                <w:lang w:val="en-US"/>
              </w:rPr>
              <w:t>CA_n2A-n30A</w:t>
            </w:r>
          </w:p>
          <w:p w14:paraId="1AE51359"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61240EC7" w14:textId="77777777" w:rsidR="00093D30" w:rsidRPr="00AE7509" w:rsidRDefault="00093D30" w:rsidP="00093D30">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F57D324"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274BE6AB"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szCs w:val="18"/>
              </w:rPr>
              <w:t>CA_n2(2A)_BCS0</w:t>
            </w:r>
          </w:p>
        </w:tc>
        <w:tc>
          <w:tcPr>
            <w:tcW w:w="2724" w:type="dxa"/>
            <w:tcBorders>
              <w:top w:val="single" w:sz="4" w:space="0" w:color="auto"/>
              <w:left w:val="single" w:sz="4" w:space="0" w:color="auto"/>
              <w:bottom w:val="nil"/>
              <w:right w:val="single" w:sz="4" w:space="0" w:color="auto"/>
            </w:tcBorders>
          </w:tcPr>
          <w:p w14:paraId="25DCF8C0" w14:textId="77777777" w:rsidR="00093D30" w:rsidRPr="00AE7509" w:rsidRDefault="00093D30" w:rsidP="00093D30">
            <w:pPr>
              <w:pStyle w:val="TAC"/>
              <w:keepNext w:val="0"/>
              <w:keepLines w:val="0"/>
              <w:widowControl w:val="0"/>
              <w:rPr>
                <w:lang w:val="en-US"/>
              </w:rPr>
            </w:pPr>
            <w:r w:rsidRPr="00AE7509">
              <w:rPr>
                <w:lang w:val="en-US"/>
              </w:rPr>
              <w:t>0</w:t>
            </w:r>
          </w:p>
        </w:tc>
      </w:tr>
      <w:tr w:rsidR="00093D30" w:rsidRPr="00AE7509" w14:paraId="06189F33" w14:textId="77777777" w:rsidTr="00792FE2">
        <w:trPr>
          <w:trHeight w:val="29"/>
        </w:trPr>
        <w:tc>
          <w:tcPr>
            <w:tcW w:w="2904" w:type="dxa"/>
            <w:tcBorders>
              <w:top w:val="nil"/>
              <w:left w:val="single" w:sz="4" w:space="0" w:color="auto"/>
              <w:bottom w:val="nil"/>
              <w:right w:val="single" w:sz="4" w:space="0" w:color="auto"/>
            </w:tcBorders>
          </w:tcPr>
          <w:p w14:paraId="0BF47339"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BF4FA3E"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03100A1"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32F1EDBE"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63A4FEB" w14:textId="77777777" w:rsidR="00093D30" w:rsidRPr="00AE7509" w:rsidRDefault="00093D30" w:rsidP="00093D30">
            <w:pPr>
              <w:pStyle w:val="TAC"/>
              <w:keepNext w:val="0"/>
              <w:keepLines w:val="0"/>
              <w:widowControl w:val="0"/>
              <w:rPr>
                <w:lang w:val="en-US"/>
              </w:rPr>
            </w:pPr>
          </w:p>
        </w:tc>
      </w:tr>
      <w:tr w:rsidR="00093D30" w:rsidRPr="00AE7509" w14:paraId="5CF9957E" w14:textId="77777777" w:rsidTr="00792FE2">
        <w:trPr>
          <w:trHeight w:val="29"/>
        </w:trPr>
        <w:tc>
          <w:tcPr>
            <w:tcW w:w="2904" w:type="dxa"/>
            <w:tcBorders>
              <w:top w:val="nil"/>
              <w:left w:val="single" w:sz="4" w:space="0" w:color="auto"/>
              <w:bottom w:val="nil"/>
              <w:right w:val="single" w:sz="4" w:space="0" w:color="auto"/>
            </w:tcBorders>
          </w:tcPr>
          <w:p w14:paraId="79A01D2C"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E8C234A"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1327C90"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n30</w:t>
            </w:r>
          </w:p>
        </w:tc>
        <w:tc>
          <w:tcPr>
            <w:tcW w:w="4199" w:type="dxa"/>
            <w:tcBorders>
              <w:top w:val="single" w:sz="4" w:space="0" w:color="auto"/>
              <w:left w:val="single" w:sz="4" w:space="0" w:color="auto"/>
              <w:bottom w:val="single" w:sz="4" w:space="0" w:color="auto"/>
              <w:right w:val="single" w:sz="4" w:space="0" w:color="auto"/>
            </w:tcBorders>
          </w:tcPr>
          <w:p w14:paraId="78E1805E"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E06911A" w14:textId="77777777" w:rsidR="00093D30" w:rsidRPr="00AE7509" w:rsidRDefault="00093D30" w:rsidP="00093D30">
            <w:pPr>
              <w:pStyle w:val="TAC"/>
              <w:keepNext w:val="0"/>
              <w:keepLines w:val="0"/>
              <w:widowControl w:val="0"/>
              <w:rPr>
                <w:lang w:val="en-US"/>
              </w:rPr>
            </w:pPr>
          </w:p>
        </w:tc>
      </w:tr>
      <w:tr w:rsidR="00093D30" w:rsidRPr="00AE7509" w14:paraId="0D12033C" w14:textId="77777777" w:rsidTr="00792FE2">
        <w:trPr>
          <w:trHeight w:val="29"/>
        </w:trPr>
        <w:tc>
          <w:tcPr>
            <w:tcW w:w="2904" w:type="dxa"/>
            <w:tcBorders>
              <w:top w:val="nil"/>
              <w:left w:val="single" w:sz="4" w:space="0" w:color="auto"/>
              <w:bottom w:val="single" w:sz="4" w:space="0" w:color="auto"/>
              <w:right w:val="single" w:sz="4" w:space="0" w:color="auto"/>
            </w:tcBorders>
          </w:tcPr>
          <w:p w14:paraId="6DE8F72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1D5DD6EE"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40B1A70"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29021A73"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0BD667F" w14:textId="77777777" w:rsidR="00093D30" w:rsidRPr="00AE7509" w:rsidRDefault="00093D30" w:rsidP="00093D30">
            <w:pPr>
              <w:pStyle w:val="TAC"/>
              <w:keepNext w:val="0"/>
              <w:keepLines w:val="0"/>
              <w:widowControl w:val="0"/>
              <w:rPr>
                <w:lang w:val="en-US"/>
              </w:rPr>
            </w:pPr>
          </w:p>
        </w:tc>
      </w:tr>
      <w:tr w:rsidR="00093D30" w:rsidRPr="00AE7509" w14:paraId="7A4A5233" w14:textId="77777777" w:rsidTr="00792FE2">
        <w:trPr>
          <w:trHeight w:val="29"/>
        </w:trPr>
        <w:tc>
          <w:tcPr>
            <w:tcW w:w="2904" w:type="dxa"/>
            <w:tcBorders>
              <w:top w:val="single" w:sz="4" w:space="0" w:color="auto"/>
              <w:left w:val="single" w:sz="4" w:space="0" w:color="auto"/>
              <w:bottom w:val="nil"/>
              <w:right w:val="single" w:sz="4" w:space="0" w:color="auto"/>
            </w:tcBorders>
          </w:tcPr>
          <w:p w14:paraId="0712DA42" w14:textId="77777777" w:rsidR="00093D30" w:rsidRPr="00AE7509" w:rsidRDefault="00093D30" w:rsidP="00093D30">
            <w:pPr>
              <w:pStyle w:val="TAC"/>
              <w:keepNext w:val="0"/>
              <w:keepLines w:val="0"/>
              <w:widowControl w:val="0"/>
              <w:rPr>
                <w:lang w:val="en-US"/>
              </w:rPr>
            </w:pPr>
            <w:r w:rsidRPr="00AE7509">
              <w:rPr>
                <w:lang w:val="en-US"/>
              </w:rPr>
              <w:t>CA_n2A-n29A-n30A-n77(2A)</w:t>
            </w:r>
          </w:p>
        </w:tc>
        <w:tc>
          <w:tcPr>
            <w:tcW w:w="3019" w:type="dxa"/>
            <w:tcBorders>
              <w:top w:val="single" w:sz="4" w:space="0" w:color="auto"/>
              <w:left w:val="single" w:sz="4" w:space="0" w:color="auto"/>
              <w:bottom w:val="nil"/>
              <w:right w:val="single" w:sz="4" w:space="0" w:color="auto"/>
            </w:tcBorders>
          </w:tcPr>
          <w:p w14:paraId="794BD80F" w14:textId="77777777" w:rsidR="00093D30" w:rsidRPr="00AE7509" w:rsidRDefault="00093D30" w:rsidP="00093D30">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6DACBF97" w14:textId="77777777" w:rsidR="00093D30" w:rsidRPr="00AE7509" w:rsidRDefault="00093D30" w:rsidP="00093D30">
            <w:pPr>
              <w:pStyle w:val="TAC"/>
              <w:keepNext w:val="0"/>
              <w:keepLines w:val="0"/>
              <w:widowControl w:val="0"/>
              <w:rPr>
                <w:lang w:val="en-US"/>
              </w:rPr>
            </w:pPr>
            <w:r w:rsidRPr="00AE7509">
              <w:rPr>
                <w:lang w:val="en-US"/>
              </w:rPr>
              <w:t>CA_n2A-n30A</w:t>
            </w:r>
          </w:p>
          <w:p w14:paraId="173F05B6" w14:textId="77777777" w:rsidR="00093D30" w:rsidRPr="00F1779A" w:rsidRDefault="00093D30" w:rsidP="00093D30">
            <w:pPr>
              <w:pStyle w:val="TAC"/>
              <w:keepNext w:val="0"/>
              <w:keepLines w:val="0"/>
              <w:widowControl w:val="0"/>
              <w:rPr>
                <w:lang w:eastAsia="zh-CN"/>
              </w:rPr>
            </w:pPr>
            <w:r w:rsidRPr="00AE7509">
              <w:rPr>
                <w:lang w:val="en-US"/>
              </w:rPr>
              <w:t>CA_n2A-n77A</w:t>
            </w:r>
            <w:r w:rsidRPr="00AE7509">
              <w:rPr>
                <w:vertAlign w:val="superscript"/>
                <w:lang w:eastAsia="zh-CN"/>
              </w:rPr>
              <w:t>5</w:t>
            </w:r>
          </w:p>
          <w:p w14:paraId="67CAC259" w14:textId="77777777" w:rsidR="00093D30" w:rsidRPr="00AE7509" w:rsidRDefault="00093D30" w:rsidP="00093D30">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88EC91D"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48C6563F"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2724" w:type="dxa"/>
            <w:tcBorders>
              <w:top w:val="single" w:sz="4" w:space="0" w:color="auto"/>
              <w:left w:val="single" w:sz="4" w:space="0" w:color="auto"/>
              <w:bottom w:val="nil"/>
              <w:right w:val="single" w:sz="4" w:space="0" w:color="auto"/>
            </w:tcBorders>
          </w:tcPr>
          <w:p w14:paraId="7BE77A43" w14:textId="77777777" w:rsidR="00093D30" w:rsidRPr="00AE7509" w:rsidRDefault="00093D30" w:rsidP="00093D30">
            <w:pPr>
              <w:pStyle w:val="TAC"/>
              <w:keepNext w:val="0"/>
              <w:keepLines w:val="0"/>
              <w:widowControl w:val="0"/>
              <w:rPr>
                <w:lang w:val="en-US"/>
              </w:rPr>
            </w:pPr>
            <w:r w:rsidRPr="00AE7509">
              <w:rPr>
                <w:lang w:val="en-US"/>
              </w:rPr>
              <w:t>0</w:t>
            </w:r>
          </w:p>
        </w:tc>
      </w:tr>
      <w:tr w:rsidR="00093D30" w:rsidRPr="00AE7509" w14:paraId="565586C7" w14:textId="77777777" w:rsidTr="00792FE2">
        <w:trPr>
          <w:trHeight w:val="29"/>
        </w:trPr>
        <w:tc>
          <w:tcPr>
            <w:tcW w:w="2904" w:type="dxa"/>
            <w:tcBorders>
              <w:top w:val="nil"/>
              <w:left w:val="single" w:sz="4" w:space="0" w:color="auto"/>
              <w:bottom w:val="nil"/>
              <w:right w:val="single" w:sz="4" w:space="0" w:color="auto"/>
            </w:tcBorders>
          </w:tcPr>
          <w:p w14:paraId="10406418"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14CA00C"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3A4B018"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20046A5A"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6470CC2B" w14:textId="77777777" w:rsidR="00093D30" w:rsidRPr="00AE7509" w:rsidRDefault="00093D30" w:rsidP="00093D30">
            <w:pPr>
              <w:pStyle w:val="TAC"/>
              <w:keepNext w:val="0"/>
              <w:keepLines w:val="0"/>
              <w:widowControl w:val="0"/>
              <w:rPr>
                <w:lang w:val="en-US"/>
              </w:rPr>
            </w:pPr>
          </w:p>
        </w:tc>
      </w:tr>
      <w:tr w:rsidR="00093D30" w:rsidRPr="00AE7509" w14:paraId="3E6CA334" w14:textId="77777777" w:rsidTr="00792FE2">
        <w:trPr>
          <w:trHeight w:val="29"/>
        </w:trPr>
        <w:tc>
          <w:tcPr>
            <w:tcW w:w="2904" w:type="dxa"/>
            <w:tcBorders>
              <w:top w:val="nil"/>
              <w:left w:val="single" w:sz="4" w:space="0" w:color="auto"/>
              <w:bottom w:val="nil"/>
              <w:right w:val="single" w:sz="4" w:space="0" w:color="auto"/>
            </w:tcBorders>
          </w:tcPr>
          <w:p w14:paraId="2A20757C"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A47CCD2"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8965A9"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n30</w:t>
            </w:r>
          </w:p>
        </w:tc>
        <w:tc>
          <w:tcPr>
            <w:tcW w:w="4199" w:type="dxa"/>
            <w:tcBorders>
              <w:top w:val="single" w:sz="4" w:space="0" w:color="auto"/>
              <w:left w:val="single" w:sz="4" w:space="0" w:color="auto"/>
              <w:bottom w:val="single" w:sz="4" w:space="0" w:color="auto"/>
              <w:right w:val="single" w:sz="4" w:space="0" w:color="auto"/>
            </w:tcBorders>
          </w:tcPr>
          <w:p w14:paraId="050DE847"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194A438" w14:textId="77777777" w:rsidR="00093D30" w:rsidRPr="00AE7509" w:rsidRDefault="00093D30" w:rsidP="00093D30">
            <w:pPr>
              <w:pStyle w:val="TAC"/>
              <w:keepNext w:val="0"/>
              <w:keepLines w:val="0"/>
              <w:widowControl w:val="0"/>
              <w:rPr>
                <w:lang w:val="en-US"/>
              </w:rPr>
            </w:pPr>
          </w:p>
        </w:tc>
      </w:tr>
      <w:tr w:rsidR="00093D30" w:rsidRPr="00AE7509" w14:paraId="57F5B551" w14:textId="77777777" w:rsidTr="00792FE2">
        <w:trPr>
          <w:trHeight w:val="29"/>
        </w:trPr>
        <w:tc>
          <w:tcPr>
            <w:tcW w:w="2904" w:type="dxa"/>
            <w:tcBorders>
              <w:top w:val="nil"/>
              <w:left w:val="single" w:sz="4" w:space="0" w:color="auto"/>
              <w:bottom w:val="single" w:sz="4" w:space="0" w:color="auto"/>
              <w:right w:val="single" w:sz="4" w:space="0" w:color="auto"/>
            </w:tcBorders>
          </w:tcPr>
          <w:p w14:paraId="68BDD7D5"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60DF8CB"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10E6B98"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1429CFB"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szCs w:val="18"/>
              </w:rPr>
              <w:t>CA_n77(2A)_BCS1</w:t>
            </w:r>
          </w:p>
        </w:tc>
        <w:tc>
          <w:tcPr>
            <w:tcW w:w="2724" w:type="dxa"/>
            <w:tcBorders>
              <w:top w:val="nil"/>
              <w:left w:val="single" w:sz="4" w:space="0" w:color="auto"/>
              <w:bottom w:val="single" w:sz="4" w:space="0" w:color="auto"/>
              <w:right w:val="single" w:sz="4" w:space="0" w:color="auto"/>
            </w:tcBorders>
          </w:tcPr>
          <w:p w14:paraId="038D1F48" w14:textId="77777777" w:rsidR="00093D30" w:rsidRPr="00AE7509" w:rsidRDefault="00093D30" w:rsidP="00093D30">
            <w:pPr>
              <w:pStyle w:val="TAC"/>
              <w:keepNext w:val="0"/>
              <w:keepLines w:val="0"/>
              <w:widowControl w:val="0"/>
              <w:rPr>
                <w:lang w:val="en-US"/>
              </w:rPr>
            </w:pPr>
          </w:p>
        </w:tc>
      </w:tr>
      <w:tr w:rsidR="00093D30" w:rsidRPr="00AE7509" w14:paraId="3A9A5F32" w14:textId="77777777" w:rsidTr="00792FE2">
        <w:trPr>
          <w:trHeight w:val="29"/>
        </w:trPr>
        <w:tc>
          <w:tcPr>
            <w:tcW w:w="2904" w:type="dxa"/>
            <w:tcBorders>
              <w:top w:val="single" w:sz="4" w:space="0" w:color="auto"/>
              <w:left w:val="single" w:sz="4" w:space="0" w:color="auto"/>
              <w:bottom w:val="nil"/>
              <w:right w:val="single" w:sz="4" w:space="0" w:color="auto"/>
            </w:tcBorders>
          </w:tcPr>
          <w:p w14:paraId="0839CC0E" w14:textId="77777777" w:rsidR="00093D30" w:rsidRPr="00AE7509" w:rsidRDefault="00093D30" w:rsidP="00093D30">
            <w:pPr>
              <w:pStyle w:val="TAC"/>
              <w:keepNext w:val="0"/>
              <w:keepLines w:val="0"/>
              <w:widowControl w:val="0"/>
              <w:rPr>
                <w:lang w:val="en-US"/>
              </w:rPr>
            </w:pPr>
            <w:r w:rsidRPr="00AE7509">
              <w:rPr>
                <w:lang w:val="en-US"/>
              </w:rPr>
              <w:t>CA_n2(2A)-n29A-n30A-n77(2A)</w:t>
            </w:r>
          </w:p>
        </w:tc>
        <w:tc>
          <w:tcPr>
            <w:tcW w:w="3019" w:type="dxa"/>
            <w:tcBorders>
              <w:top w:val="single" w:sz="4" w:space="0" w:color="auto"/>
              <w:left w:val="single" w:sz="4" w:space="0" w:color="auto"/>
              <w:bottom w:val="nil"/>
              <w:right w:val="single" w:sz="4" w:space="0" w:color="auto"/>
            </w:tcBorders>
          </w:tcPr>
          <w:p w14:paraId="2C55F095"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77FB4025" w14:textId="77777777" w:rsidR="00093D30" w:rsidRPr="00AE7509" w:rsidRDefault="00093D30" w:rsidP="00093D30">
            <w:pPr>
              <w:pStyle w:val="TAC"/>
              <w:keepNext w:val="0"/>
              <w:keepLines w:val="0"/>
              <w:widowControl w:val="0"/>
              <w:rPr>
                <w:lang w:val="en-US"/>
              </w:rPr>
            </w:pPr>
            <w:r w:rsidRPr="00AE7509">
              <w:rPr>
                <w:lang w:val="en-US"/>
              </w:rPr>
              <w:t>CA_n2A-n30A</w:t>
            </w:r>
          </w:p>
          <w:p w14:paraId="7CD8B83C"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2120CC1C" w14:textId="77777777" w:rsidR="00093D30" w:rsidRPr="00AE7509" w:rsidRDefault="00093D30" w:rsidP="00093D30">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24320D2"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644ED92D"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szCs w:val="18"/>
              </w:rPr>
              <w:t>CA_n2(2A)_BCS0</w:t>
            </w:r>
          </w:p>
        </w:tc>
        <w:tc>
          <w:tcPr>
            <w:tcW w:w="2724" w:type="dxa"/>
            <w:tcBorders>
              <w:top w:val="single" w:sz="4" w:space="0" w:color="auto"/>
              <w:left w:val="single" w:sz="4" w:space="0" w:color="auto"/>
              <w:bottom w:val="nil"/>
              <w:right w:val="single" w:sz="4" w:space="0" w:color="auto"/>
            </w:tcBorders>
          </w:tcPr>
          <w:p w14:paraId="3FEE78BA" w14:textId="77777777" w:rsidR="00093D30" w:rsidRPr="00AE7509" w:rsidRDefault="00093D30" w:rsidP="00093D30">
            <w:pPr>
              <w:pStyle w:val="TAC"/>
              <w:keepNext w:val="0"/>
              <w:keepLines w:val="0"/>
              <w:widowControl w:val="0"/>
              <w:rPr>
                <w:lang w:val="en-US"/>
              </w:rPr>
            </w:pPr>
            <w:r w:rsidRPr="00AE7509">
              <w:rPr>
                <w:lang w:val="en-US"/>
              </w:rPr>
              <w:t>0</w:t>
            </w:r>
          </w:p>
        </w:tc>
      </w:tr>
      <w:tr w:rsidR="00093D30" w:rsidRPr="00AE7509" w14:paraId="358447CB" w14:textId="77777777" w:rsidTr="00792FE2">
        <w:trPr>
          <w:trHeight w:val="29"/>
        </w:trPr>
        <w:tc>
          <w:tcPr>
            <w:tcW w:w="2904" w:type="dxa"/>
            <w:tcBorders>
              <w:top w:val="nil"/>
              <w:left w:val="single" w:sz="4" w:space="0" w:color="auto"/>
              <w:bottom w:val="nil"/>
              <w:right w:val="single" w:sz="4" w:space="0" w:color="auto"/>
            </w:tcBorders>
          </w:tcPr>
          <w:p w14:paraId="4F42E305"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40C1932"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2F7FF5"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0C4CD052"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9E08612" w14:textId="77777777" w:rsidR="00093D30" w:rsidRPr="00AE7509" w:rsidRDefault="00093D30" w:rsidP="00093D30">
            <w:pPr>
              <w:pStyle w:val="TAC"/>
              <w:keepNext w:val="0"/>
              <w:keepLines w:val="0"/>
              <w:widowControl w:val="0"/>
              <w:rPr>
                <w:lang w:val="en-US"/>
              </w:rPr>
            </w:pPr>
          </w:p>
        </w:tc>
      </w:tr>
      <w:tr w:rsidR="00093D30" w:rsidRPr="00AE7509" w14:paraId="15DF6D2F" w14:textId="77777777" w:rsidTr="00792FE2">
        <w:trPr>
          <w:trHeight w:val="29"/>
        </w:trPr>
        <w:tc>
          <w:tcPr>
            <w:tcW w:w="2904" w:type="dxa"/>
            <w:tcBorders>
              <w:top w:val="nil"/>
              <w:left w:val="single" w:sz="4" w:space="0" w:color="auto"/>
              <w:bottom w:val="nil"/>
              <w:right w:val="single" w:sz="4" w:space="0" w:color="auto"/>
            </w:tcBorders>
          </w:tcPr>
          <w:p w14:paraId="2EC2F5E9"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860CA35"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43A0F93"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n30</w:t>
            </w:r>
          </w:p>
        </w:tc>
        <w:tc>
          <w:tcPr>
            <w:tcW w:w="4199" w:type="dxa"/>
            <w:tcBorders>
              <w:top w:val="single" w:sz="4" w:space="0" w:color="auto"/>
              <w:left w:val="single" w:sz="4" w:space="0" w:color="auto"/>
              <w:bottom w:val="single" w:sz="4" w:space="0" w:color="auto"/>
              <w:right w:val="single" w:sz="4" w:space="0" w:color="auto"/>
            </w:tcBorders>
          </w:tcPr>
          <w:p w14:paraId="42743658"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F55B3CB" w14:textId="77777777" w:rsidR="00093D30" w:rsidRPr="00AE7509" w:rsidRDefault="00093D30" w:rsidP="00093D30">
            <w:pPr>
              <w:pStyle w:val="TAC"/>
              <w:keepNext w:val="0"/>
              <w:keepLines w:val="0"/>
              <w:widowControl w:val="0"/>
              <w:rPr>
                <w:lang w:val="en-US"/>
              </w:rPr>
            </w:pPr>
          </w:p>
        </w:tc>
      </w:tr>
      <w:tr w:rsidR="00093D30" w:rsidRPr="00AE7509" w14:paraId="43D86BE5" w14:textId="77777777" w:rsidTr="00792FE2">
        <w:trPr>
          <w:trHeight w:val="29"/>
        </w:trPr>
        <w:tc>
          <w:tcPr>
            <w:tcW w:w="2904" w:type="dxa"/>
            <w:tcBorders>
              <w:top w:val="nil"/>
              <w:left w:val="single" w:sz="4" w:space="0" w:color="auto"/>
              <w:bottom w:val="single" w:sz="4" w:space="0" w:color="auto"/>
              <w:right w:val="single" w:sz="4" w:space="0" w:color="auto"/>
            </w:tcBorders>
          </w:tcPr>
          <w:p w14:paraId="376C500F"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51481AD4"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63A0683"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0B18C515"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szCs w:val="18"/>
              </w:rPr>
              <w:t>CA_n77(2A)_BCS1</w:t>
            </w:r>
          </w:p>
        </w:tc>
        <w:tc>
          <w:tcPr>
            <w:tcW w:w="2724" w:type="dxa"/>
            <w:tcBorders>
              <w:top w:val="nil"/>
              <w:left w:val="single" w:sz="4" w:space="0" w:color="auto"/>
              <w:bottom w:val="single" w:sz="4" w:space="0" w:color="auto"/>
              <w:right w:val="single" w:sz="4" w:space="0" w:color="auto"/>
            </w:tcBorders>
          </w:tcPr>
          <w:p w14:paraId="504D62E9" w14:textId="77777777" w:rsidR="00093D30" w:rsidRPr="00AE7509" w:rsidRDefault="00093D30" w:rsidP="00093D30">
            <w:pPr>
              <w:pStyle w:val="TAC"/>
              <w:keepNext w:val="0"/>
              <w:keepLines w:val="0"/>
              <w:widowControl w:val="0"/>
              <w:rPr>
                <w:lang w:val="en-US"/>
              </w:rPr>
            </w:pPr>
          </w:p>
        </w:tc>
      </w:tr>
      <w:tr w:rsidR="00093D30" w:rsidRPr="00AE7509" w14:paraId="61E21052" w14:textId="77777777" w:rsidTr="00792FE2">
        <w:trPr>
          <w:trHeight w:val="29"/>
        </w:trPr>
        <w:tc>
          <w:tcPr>
            <w:tcW w:w="2904" w:type="dxa"/>
            <w:tcBorders>
              <w:top w:val="single" w:sz="4" w:space="0" w:color="auto"/>
              <w:left w:val="single" w:sz="4" w:space="0" w:color="auto"/>
              <w:bottom w:val="nil"/>
              <w:right w:val="single" w:sz="4" w:space="0" w:color="auto"/>
            </w:tcBorders>
          </w:tcPr>
          <w:p w14:paraId="60B01591" w14:textId="77777777" w:rsidR="00093D30" w:rsidRPr="00AE7509" w:rsidRDefault="00093D30" w:rsidP="00093D30">
            <w:pPr>
              <w:pStyle w:val="TAC"/>
              <w:keepNext w:val="0"/>
              <w:keepLines w:val="0"/>
              <w:widowControl w:val="0"/>
              <w:rPr>
                <w:lang w:val="en-US" w:eastAsia="zh-CN" w:bidi="ar"/>
              </w:rPr>
            </w:pPr>
            <w:r w:rsidRPr="00AE7509">
              <w:rPr>
                <w:lang w:val="en-US"/>
              </w:rPr>
              <w:t>CA_n2A-n29A-n66A-n77A</w:t>
            </w:r>
          </w:p>
        </w:tc>
        <w:tc>
          <w:tcPr>
            <w:tcW w:w="3019" w:type="dxa"/>
            <w:tcBorders>
              <w:top w:val="single" w:sz="4" w:space="0" w:color="auto"/>
              <w:left w:val="single" w:sz="4" w:space="0" w:color="auto"/>
              <w:bottom w:val="nil"/>
              <w:right w:val="single" w:sz="4" w:space="0" w:color="auto"/>
            </w:tcBorders>
          </w:tcPr>
          <w:p w14:paraId="5E3852A9"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1C80852" w14:textId="77777777" w:rsidR="00093D30" w:rsidRPr="00AE7509" w:rsidRDefault="00093D30" w:rsidP="00093D30">
            <w:pPr>
              <w:pStyle w:val="TAC"/>
              <w:keepNext w:val="0"/>
              <w:keepLines w:val="0"/>
              <w:widowControl w:val="0"/>
              <w:rPr>
                <w:lang w:val="en-US"/>
              </w:rPr>
            </w:pPr>
            <w:r w:rsidRPr="00AE7509">
              <w:rPr>
                <w:lang w:val="en-US"/>
              </w:rPr>
              <w:t>CA_n2A-n66A</w:t>
            </w:r>
          </w:p>
          <w:p w14:paraId="61F3ECFB"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65D7460D" w14:textId="77777777" w:rsidR="00093D30" w:rsidRPr="00AE7509" w:rsidRDefault="00093D30" w:rsidP="00093D30">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EA75E02"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45CE1AD0"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2724" w:type="dxa"/>
            <w:tcBorders>
              <w:top w:val="single" w:sz="4" w:space="0" w:color="auto"/>
              <w:left w:val="single" w:sz="4" w:space="0" w:color="auto"/>
              <w:bottom w:val="nil"/>
              <w:right w:val="single" w:sz="4" w:space="0" w:color="auto"/>
            </w:tcBorders>
          </w:tcPr>
          <w:p w14:paraId="0EE77E39" w14:textId="77777777" w:rsidR="00093D30" w:rsidRPr="00AE7509" w:rsidRDefault="00093D30" w:rsidP="00093D30">
            <w:pPr>
              <w:pStyle w:val="TAC"/>
              <w:keepNext w:val="0"/>
              <w:keepLines w:val="0"/>
              <w:widowControl w:val="0"/>
              <w:rPr>
                <w:lang w:val="en-US"/>
              </w:rPr>
            </w:pPr>
            <w:r w:rsidRPr="00AE7509">
              <w:rPr>
                <w:lang w:val="en-US"/>
              </w:rPr>
              <w:t>0</w:t>
            </w:r>
          </w:p>
        </w:tc>
      </w:tr>
      <w:tr w:rsidR="00093D30" w:rsidRPr="00AE7509" w14:paraId="61D839DB" w14:textId="77777777" w:rsidTr="00792FE2">
        <w:trPr>
          <w:trHeight w:val="29"/>
        </w:trPr>
        <w:tc>
          <w:tcPr>
            <w:tcW w:w="2904" w:type="dxa"/>
            <w:tcBorders>
              <w:top w:val="nil"/>
              <w:left w:val="single" w:sz="4" w:space="0" w:color="auto"/>
              <w:bottom w:val="nil"/>
              <w:right w:val="single" w:sz="4" w:space="0" w:color="auto"/>
            </w:tcBorders>
          </w:tcPr>
          <w:p w14:paraId="3898FBCC"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0008B10"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FE3C95F"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30B0EBD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E54AF5D" w14:textId="77777777" w:rsidR="00093D30" w:rsidRPr="00AE7509" w:rsidRDefault="00093D30" w:rsidP="00093D30">
            <w:pPr>
              <w:pStyle w:val="TAC"/>
              <w:keepNext w:val="0"/>
              <w:keepLines w:val="0"/>
              <w:widowControl w:val="0"/>
              <w:rPr>
                <w:lang w:val="en-US" w:eastAsia="zh-CN"/>
              </w:rPr>
            </w:pPr>
          </w:p>
        </w:tc>
      </w:tr>
      <w:tr w:rsidR="00093D30" w:rsidRPr="00AE7509" w14:paraId="0EB9CC5B" w14:textId="77777777" w:rsidTr="00792FE2">
        <w:trPr>
          <w:trHeight w:val="29"/>
        </w:trPr>
        <w:tc>
          <w:tcPr>
            <w:tcW w:w="2904" w:type="dxa"/>
            <w:tcBorders>
              <w:top w:val="nil"/>
              <w:left w:val="single" w:sz="4" w:space="0" w:color="auto"/>
              <w:bottom w:val="nil"/>
              <w:right w:val="single" w:sz="4" w:space="0" w:color="auto"/>
            </w:tcBorders>
          </w:tcPr>
          <w:p w14:paraId="3F3073CE"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40D7793B"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552ACA5"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FB5F21B"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3215F08B" w14:textId="77777777" w:rsidR="00093D30" w:rsidRPr="00AE7509" w:rsidRDefault="00093D30" w:rsidP="00093D30">
            <w:pPr>
              <w:pStyle w:val="TAC"/>
              <w:keepNext w:val="0"/>
              <w:keepLines w:val="0"/>
              <w:widowControl w:val="0"/>
              <w:rPr>
                <w:lang w:val="en-US" w:eastAsia="zh-CN"/>
              </w:rPr>
            </w:pPr>
          </w:p>
        </w:tc>
      </w:tr>
      <w:tr w:rsidR="00093D30" w:rsidRPr="00AE7509" w14:paraId="47D97993" w14:textId="77777777" w:rsidTr="00792FE2">
        <w:trPr>
          <w:trHeight w:val="29"/>
        </w:trPr>
        <w:tc>
          <w:tcPr>
            <w:tcW w:w="2904" w:type="dxa"/>
            <w:tcBorders>
              <w:top w:val="nil"/>
              <w:left w:val="single" w:sz="4" w:space="0" w:color="auto"/>
              <w:bottom w:val="single" w:sz="4" w:space="0" w:color="auto"/>
              <w:right w:val="single" w:sz="4" w:space="0" w:color="auto"/>
            </w:tcBorders>
          </w:tcPr>
          <w:p w14:paraId="08E179F5"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4D1056A3"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6D8929F" w14:textId="77777777" w:rsidR="00093D30" w:rsidRPr="00AE7509" w:rsidRDefault="00093D30" w:rsidP="00093D30">
            <w:pPr>
              <w:pStyle w:val="TAC"/>
              <w:keepNext w:val="0"/>
              <w:keepLines w:val="0"/>
              <w:widowControl w:val="0"/>
              <w:rPr>
                <w:rFonts w:ascii="Calibri" w:hAnsi="Calibri"/>
                <w:sz w:val="21"/>
                <w:lang w:val="en-US"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3D7D845A"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134B3914" w14:textId="77777777" w:rsidR="00093D30" w:rsidRPr="00AE7509" w:rsidRDefault="00093D30" w:rsidP="00093D30">
            <w:pPr>
              <w:pStyle w:val="TAC"/>
              <w:keepNext w:val="0"/>
              <w:keepLines w:val="0"/>
              <w:widowControl w:val="0"/>
              <w:rPr>
                <w:lang w:val="en-US" w:eastAsia="zh-CN"/>
              </w:rPr>
            </w:pPr>
          </w:p>
        </w:tc>
      </w:tr>
      <w:tr w:rsidR="00093D30" w:rsidRPr="00AE7509" w14:paraId="3BF5A5E7" w14:textId="77777777" w:rsidTr="00792FE2">
        <w:trPr>
          <w:trHeight w:val="29"/>
        </w:trPr>
        <w:tc>
          <w:tcPr>
            <w:tcW w:w="2904" w:type="dxa"/>
            <w:tcBorders>
              <w:top w:val="single" w:sz="4" w:space="0" w:color="auto"/>
              <w:left w:val="single" w:sz="4" w:space="0" w:color="auto"/>
              <w:bottom w:val="nil"/>
              <w:right w:val="single" w:sz="4" w:space="0" w:color="auto"/>
            </w:tcBorders>
          </w:tcPr>
          <w:p w14:paraId="7D19D6EA" w14:textId="77777777" w:rsidR="00093D30" w:rsidRPr="00AE7509" w:rsidRDefault="00093D30" w:rsidP="00093D30">
            <w:pPr>
              <w:pStyle w:val="TAC"/>
              <w:keepNext w:val="0"/>
              <w:keepLines w:val="0"/>
              <w:widowControl w:val="0"/>
              <w:rPr>
                <w:lang w:eastAsia="zh-CN"/>
              </w:rPr>
            </w:pPr>
            <w:r w:rsidRPr="00AE7509">
              <w:rPr>
                <w:lang w:val="en-US"/>
              </w:rPr>
              <w:t>CA_n2(2A)-n29A-n66A-n77A</w:t>
            </w:r>
          </w:p>
        </w:tc>
        <w:tc>
          <w:tcPr>
            <w:tcW w:w="3019" w:type="dxa"/>
            <w:tcBorders>
              <w:top w:val="single" w:sz="4" w:space="0" w:color="auto"/>
              <w:left w:val="single" w:sz="4" w:space="0" w:color="auto"/>
              <w:bottom w:val="nil"/>
              <w:right w:val="single" w:sz="4" w:space="0" w:color="auto"/>
            </w:tcBorders>
          </w:tcPr>
          <w:p w14:paraId="6356B908" w14:textId="77777777" w:rsidR="00093D30" w:rsidRPr="00AE7509" w:rsidRDefault="00093D30" w:rsidP="00093D30">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110542A6" w14:textId="77777777" w:rsidR="00093D30" w:rsidRPr="00AE7509" w:rsidRDefault="00093D30" w:rsidP="00093D30">
            <w:pPr>
              <w:pStyle w:val="TAC"/>
              <w:keepNext w:val="0"/>
              <w:keepLines w:val="0"/>
              <w:widowControl w:val="0"/>
              <w:rPr>
                <w:lang w:val="en-US"/>
              </w:rPr>
            </w:pPr>
            <w:r w:rsidRPr="00AE7509">
              <w:rPr>
                <w:lang w:val="en-US"/>
              </w:rPr>
              <w:t>CA_n2A-n66A</w:t>
            </w:r>
          </w:p>
          <w:p w14:paraId="11DA8C83"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084D2588"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2A57EC4" w14:textId="77777777" w:rsidR="00093D30" w:rsidRPr="00AE7509" w:rsidRDefault="00093D30" w:rsidP="00093D30">
            <w:pPr>
              <w:pStyle w:val="TAC"/>
              <w:keepNext w:val="0"/>
              <w:keepLines w:val="0"/>
              <w:widowControl w:val="0"/>
              <w:rPr>
                <w:lang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71FCED0E" w14:textId="77777777" w:rsidR="00093D30" w:rsidRPr="00AE7509" w:rsidRDefault="00093D30" w:rsidP="00093D30">
            <w:pPr>
              <w:pStyle w:val="TAC"/>
              <w:keepNext w:val="0"/>
              <w:keepLines w:val="0"/>
              <w:widowControl w:val="0"/>
              <w:rPr>
                <w:lang w:val="en-US" w:eastAsia="zh-CN" w:bidi="ar"/>
              </w:rPr>
            </w:pPr>
            <w:r w:rsidRPr="00AE7509">
              <w:rPr>
                <w:szCs w:val="18"/>
              </w:rPr>
              <w:t>CA_n2(2A)_BCS0</w:t>
            </w:r>
          </w:p>
        </w:tc>
        <w:tc>
          <w:tcPr>
            <w:tcW w:w="2724" w:type="dxa"/>
            <w:tcBorders>
              <w:top w:val="single" w:sz="4" w:space="0" w:color="auto"/>
              <w:left w:val="single" w:sz="4" w:space="0" w:color="auto"/>
              <w:bottom w:val="nil"/>
              <w:right w:val="single" w:sz="4" w:space="0" w:color="auto"/>
            </w:tcBorders>
          </w:tcPr>
          <w:p w14:paraId="0F1F39B6" w14:textId="77777777" w:rsidR="00093D30" w:rsidRPr="00AE7509" w:rsidRDefault="00093D30" w:rsidP="00093D30">
            <w:pPr>
              <w:pStyle w:val="TAC"/>
              <w:keepNext w:val="0"/>
              <w:keepLines w:val="0"/>
              <w:widowControl w:val="0"/>
              <w:rPr>
                <w:lang w:val="en-US" w:eastAsia="zh-CN"/>
              </w:rPr>
            </w:pPr>
            <w:r w:rsidRPr="00AE7509">
              <w:rPr>
                <w:lang w:val="en-US"/>
              </w:rPr>
              <w:t>0</w:t>
            </w:r>
          </w:p>
        </w:tc>
      </w:tr>
      <w:tr w:rsidR="00093D30" w:rsidRPr="00AE7509" w14:paraId="3440630B" w14:textId="77777777" w:rsidTr="00792FE2">
        <w:trPr>
          <w:trHeight w:val="29"/>
        </w:trPr>
        <w:tc>
          <w:tcPr>
            <w:tcW w:w="2904" w:type="dxa"/>
            <w:tcBorders>
              <w:top w:val="nil"/>
              <w:left w:val="single" w:sz="4" w:space="0" w:color="auto"/>
              <w:bottom w:val="nil"/>
              <w:right w:val="single" w:sz="4" w:space="0" w:color="auto"/>
            </w:tcBorders>
          </w:tcPr>
          <w:p w14:paraId="59EA5DE4"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F20DEE7"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B140D0B" w14:textId="77777777" w:rsidR="00093D30" w:rsidRPr="00AE7509" w:rsidRDefault="00093D30" w:rsidP="00093D30">
            <w:pPr>
              <w:pStyle w:val="TAC"/>
              <w:keepNext w:val="0"/>
              <w:keepLines w:val="0"/>
              <w:widowControl w:val="0"/>
              <w:rPr>
                <w:lang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4B4569F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40FFE6A7" w14:textId="77777777" w:rsidR="00093D30" w:rsidRPr="00AE7509" w:rsidRDefault="00093D30" w:rsidP="00093D30">
            <w:pPr>
              <w:pStyle w:val="TAC"/>
              <w:keepNext w:val="0"/>
              <w:keepLines w:val="0"/>
              <w:widowControl w:val="0"/>
              <w:rPr>
                <w:lang w:val="en-US" w:eastAsia="zh-CN"/>
              </w:rPr>
            </w:pPr>
          </w:p>
        </w:tc>
      </w:tr>
      <w:tr w:rsidR="00093D30" w:rsidRPr="00AE7509" w14:paraId="157D139C" w14:textId="77777777" w:rsidTr="00792FE2">
        <w:trPr>
          <w:trHeight w:val="29"/>
        </w:trPr>
        <w:tc>
          <w:tcPr>
            <w:tcW w:w="2904" w:type="dxa"/>
            <w:tcBorders>
              <w:top w:val="nil"/>
              <w:left w:val="single" w:sz="4" w:space="0" w:color="auto"/>
              <w:bottom w:val="nil"/>
              <w:right w:val="single" w:sz="4" w:space="0" w:color="auto"/>
            </w:tcBorders>
          </w:tcPr>
          <w:p w14:paraId="252476B0"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2EA01AD"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64F051D" w14:textId="77777777" w:rsidR="00093D30" w:rsidRPr="00AE7509" w:rsidRDefault="00093D30" w:rsidP="00093D30">
            <w:pPr>
              <w:pStyle w:val="TAC"/>
              <w:keepNext w:val="0"/>
              <w:keepLines w:val="0"/>
              <w:widowControl w:val="0"/>
              <w:rPr>
                <w:lang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00841D6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6767D5AC" w14:textId="77777777" w:rsidR="00093D30" w:rsidRPr="00AE7509" w:rsidRDefault="00093D30" w:rsidP="00093D30">
            <w:pPr>
              <w:pStyle w:val="TAC"/>
              <w:keepNext w:val="0"/>
              <w:keepLines w:val="0"/>
              <w:widowControl w:val="0"/>
              <w:rPr>
                <w:lang w:val="en-US" w:eastAsia="zh-CN"/>
              </w:rPr>
            </w:pPr>
          </w:p>
        </w:tc>
      </w:tr>
      <w:tr w:rsidR="00093D30" w:rsidRPr="00AE7509" w14:paraId="45BE1BDF" w14:textId="77777777" w:rsidTr="00792FE2">
        <w:trPr>
          <w:trHeight w:val="29"/>
        </w:trPr>
        <w:tc>
          <w:tcPr>
            <w:tcW w:w="2904" w:type="dxa"/>
            <w:tcBorders>
              <w:top w:val="nil"/>
              <w:left w:val="single" w:sz="4" w:space="0" w:color="auto"/>
              <w:bottom w:val="single" w:sz="4" w:space="0" w:color="auto"/>
              <w:right w:val="single" w:sz="4" w:space="0" w:color="auto"/>
            </w:tcBorders>
          </w:tcPr>
          <w:p w14:paraId="7A660ABB"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7B69794"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2E1D51D" w14:textId="77777777" w:rsidR="00093D30" w:rsidRPr="00AE7509" w:rsidRDefault="00093D30" w:rsidP="00093D30">
            <w:pPr>
              <w:pStyle w:val="TAC"/>
              <w:keepNext w:val="0"/>
              <w:keepLines w:val="0"/>
              <w:widowControl w:val="0"/>
              <w:rPr>
                <w:lang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CB9BD42" w14:textId="77777777" w:rsidR="00093D30" w:rsidRPr="00AE7509" w:rsidRDefault="00093D30" w:rsidP="00093D30">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9E7367" w14:textId="77777777" w:rsidR="00093D30" w:rsidRPr="00AE7509" w:rsidRDefault="00093D30" w:rsidP="00093D30">
            <w:pPr>
              <w:pStyle w:val="TAC"/>
              <w:keepNext w:val="0"/>
              <w:keepLines w:val="0"/>
              <w:widowControl w:val="0"/>
              <w:rPr>
                <w:lang w:val="en-US" w:eastAsia="zh-CN"/>
              </w:rPr>
            </w:pPr>
          </w:p>
        </w:tc>
      </w:tr>
      <w:tr w:rsidR="00093D30" w:rsidRPr="00AE7509" w14:paraId="62012276" w14:textId="77777777" w:rsidTr="00792FE2">
        <w:trPr>
          <w:trHeight w:val="29"/>
        </w:trPr>
        <w:tc>
          <w:tcPr>
            <w:tcW w:w="2904" w:type="dxa"/>
            <w:tcBorders>
              <w:top w:val="single" w:sz="4" w:space="0" w:color="auto"/>
              <w:left w:val="single" w:sz="4" w:space="0" w:color="auto"/>
              <w:bottom w:val="nil"/>
              <w:right w:val="single" w:sz="4" w:space="0" w:color="auto"/>
            </w:tcBorders>
          </w:tcPr>
          <w:p w14:paraId="2940119B" w14:textId="77777777" w:rsidR="00093D30" w:rsidRPr="00AE7509" w:rsidRDefault="00093D30" w:rsidP="00093D30">
            <w:pPr>
              <w:pStyle w:val="TAC"/>
              <w:keepNext w:val="0"/>
              <w:keepLines w:val="0"/>
              <w:widowControl w:val="0"/>
              <w:rPr>
                <w:lang w:eastAsia="zh-CN"/>
              </w:rPr>
            </w:pPr>
            <w:r w:rsidRPr="00AE7509">
              <w:rPr>
                <w:lang w:val="en-US"/>
              </w:rPr>
              <w:t>CA_n2A-n29A-n66(2A)-n77A</w:t>
            </w:r>
          </w:p>
        </w:tc>
        <w:tc>
          <w:tcPr>
            <w:tcW w:w="3019" w:type="dxa"/>
            <w:tcBorders>
              <w:top w:val="single" w:sz="4" w:space="0" w:color="auto"/>
              <w:left w:val="single" w:sz="4" w:space="0" w:color="auto"/>
              <w:bottom w:val="nil"/>
              <w:right w:val="single" w:sz="4" w:space="0" w:color="auto"/>
            </w:tcBorders>
          </w:tcPr>
          <w:p w14:paraId="19F027C0" w14:textId="77777777" w:rsidR="00093D30" w:rsidRPr="00AE7509" w:rsidRDefault="00093D30" w:rsidP="00093D30">
            <w:pPr>
              <w:pStyle w:val="TAC"/>
              <w:keepNext w:val="0"/>
              <w:keepLines w:val="0"/>
              <w:widowControl w:val="0"/>
              <w:rPr>
                <w:lang w:val="en-US"/>
              </w:rPr>
            </w:pPr>
            <w:r w:rsidRPr="00AE7509">
              <w:rPr>
                <w:rFonts w:eastAsiaTheme="minorEastAsia"/>
                <w:lang w:val="en-US"/>
              </w:rPr>
              <w:t>n77</w:t>
            </w:r>
            <w:r w:rsidRPr="00AE7509">
              <w:rPr>
                <w:rFonts w:eastAsiaTheme="minorEastAsia"/>
                <w:vertAlign w:val="superscript"/>
                <w:lang w:eastAsia="zh-CN"/>
              </w:rPr>
              <w:t>5</w:t>
            </w:r>
            <w:r>
              <w:rPr>
                <w:rFonts w:hint="eastAsia"/>
                <w:vertAlign w:val="superscript"/>
                <w:lang w:eastAsia="zh-CN"/>
              </w:rPr>
              <w:t>,6</w:t>
            </w:r>
          </w:p>
          <w:p w14:paraId="2D31AC52" w14:textId="77777777" w:rsidR="00093D30" w:rsidRPr="00AE7509" w:rsidRDefault="00093D30" w:rsidP="00093D30">
            <w:pPr>
              <w:pStyle w:val="TAC"/>
              <w:keepNext w:val="0"/>
              <w:keepLines w:val="0"/>
              <w:widowControl w:val="0"/>
              <w:rPr>
                <w:lang w:val="en-US"/>
              </w:rPr>
            </w:pPr>
            <w:r w:rsidRPr="00AE7509">
              <w:rPr>
                <w:lang w:val="en-US"/>
              </w:rPr>
              <w:t>CA_n2A-n66A</w:t>
            </w:r>
          </w:p>
          <w:p w14:paraId="65AC88C6"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2707FC9B"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87296A1" w14:textId="77777777" w:rsidR="00093D30" w:rsidRPr="00AE7509" w:rsidRDefault="00093D30" w:rsidP="00093D30">
            <w:pPr>
              <w:pStyle w:val="TAC"/>
              <w:keepNext w:val="0"/>
              <w:keepLines w:val="0"/>
              <w:widowControl w:val="0"/>
              <w:rPr>
                <w:lang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5F0993E6" w14:textId="77777777" w:rsidR="00093D30" w:rsidRPr="00AE7509" w:rsidRDefault="00093D30" w:rsidP="00093D30">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2724" w:type="dxa"/>
            <w:tcBorders>
              <w:top w:val="single" w:sz="4" w:space="0" w:color="auto"/>
              <w:left w:val="single" w:sz="4" w:space="0" w:color="auto"/>
              <w:bottom w:val="nil"/>
              <w:right w:val="single" w:sz="4" w:space="0" w:color="auto"/>
            </w:tcBorders>
          </w:tcPr>
          <w:p w14:paraId="0D7BD0AD" w14:textId="77777777" w:rsidR="00093D30" w:rsidRPr="00AE7509" w:rsidRDefault="00093D30" w:rsidP="00093D30">
            <w:pPr>
              <w:pStyle w:val="TAC"/>
              <w:keepNext w:val="0"/>
              <w:keepLines w:val="0"/>
              <w:widowControl w:val="0"/>
              <w:rPr>
                <w:lang w:val="en-US" w:eastAsia="zh-CN"/>
              </w:rPr>
            </w:pPr>
            <w:r w:rsidRPr="00AE7509">
              <w:rPr>
                <w:lang w:val="en-US"/>
              </w:rPr>
              <w:t>0</w:t>
            </w:r>
          </w:p>
        </w:tc>
      </w:tr>
      <w:tr w:rsidR="00093D30" w:rsidRPr="00AE7509" w14:paraId="025453C8" w14:textId="77777777" w:rsidTr="00792FE2">
        <w:trPr>
          <w:trHeight w:val="29"/>
        </w:trPr>
        <w:tc>
          <w:tcPr>
            <w:tcW w:w="2904" w:type="dxa"/>
            <w:tcBorders>
              <w:top w:val="nil"/>
              <w:left w:val="single" w:sz="4" w:space="0" w:color="auto"/>
              <w:bottom w:val="nil"/>
              <w:right w:val="single" w:sz="4" w:space="0" w:color="auto"/>
            </w:tcBorders>
          </w:tcPr>
          <w:p w14:paraId="6093E9BF"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57B3F45"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4370FB7" w14:textId="77777777" w:rsidR="00093D30" w:rsidRPr="00AE7509" w:rsidRDefault="00093D30" w:rsidP="00093D30">
            <w:pPr>
              <w:pStyle w:val="TAC"/>
              <w:keepNext w:val="0"/>
              <w:keepLines w:val="0"/>
              <w:widowControl w:val="0"/>
              <w:rPr>
                <w:lang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4F62843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1764C28" w14:textId="77777777" w:rsidR="00093D30" w:rsidRPr="00AE7509" w:rsidRDefault="00093D30" w:rsidP="00093D30">
            <w:pPr>
              <w:pStyle w:val="TAC"/>
              <w:keepNext w:val="0"/>
              <w:keepLines w:val="0"/>
              <w:widowControl w:val="0"/>
              <w:rPr>
                <w:lang w:val="en-US" w:eastAsia="zh-CN"/>
              </w:rPr>
            </w:pPr>
          </w:p>
        </w:tc>
      </w:tr>
      <w:tr w:rsidR="00093D30" w:rsidRPr="00AE7509" w14:paraId="018890CA" w14:textId="77777777" w:rsidTr="00792FE2">
        <w:trPr>
          <w:trHeight w:val="29"/>
        </w:trPr>
        <w:tc>
          <w:tcPr>
            <w:tcW w:w="2904" w:type="dxa"/>
            <w:tcBorders>
              <w:top w:val="nil"/>
              <w:left w:val="single" w:sz="4" w:space="0" w:color="auto"/>
              <w:bottom w:val="nil"/>
              <w:right w:val="single" w:sz="4" w:space="0" w:color="auto"/>
            </w:tcBorders>
          </w:tcPr>
          <w:p w14:paraId="781ECA70"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0492007"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5E8855" w14:textId="77777777" w:rsidR="00093D30" w:rsidRPr="00AE7509" w:rsidRDefault="00093D30" w:rsidP="00093D30">
            <w:pPr>
              <w:pStyle w:val="TAC"/>
              <w:keepNext w:val="0"/>
              <w:keepLines w:val="0"/>
              <w:widowControl w:val="0"/>
              <w:rPr>
                <w:lang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5A0EBE9" w14:textId="77777777" w:rsidR="00093D30" w:rsidRPr="00AE7509" w:rsidRDefault="00093D30" w:rsidP="00093D30">
            <w:pPr>
              <w:pStyle w:val="TAC"/>
              <w:keepNext w:val="0"/>
              <w:keepLines w:val="0"/>
              <w:widowControl w:val="0"/>
              <w:rPr>
                <w:lang w:val="en-US" w:eastAsia="zh-CN" w:bidi="ar"/>
              </w:rPr>
            </w:pPr>
            <w:r w:rsidRPr="00AE7509">
              <w:rPr>
                <w:szCs w:val="18"/>
              </w:rPr>
              <w:t>CA_n66(2A)_BCS1</w:t>
            </w:r>
          </w:p>
        </w:tc>
        <w:tc>
          <w:tcPr>
            <w:tcW w:w="2724" w:type="dxa"/>
            <w:tcBorders>
              <w:top w:val="nil"/>
              <w:left w:val="single" w:sz="4" w:space="0" w:color="auto"/>
              <w:bottom w:val="nil"/>
              <w:right w:val="single" w:sz="4" w:space="0" w:color="auto"/>
            </w:tcBorders>
          </w:tcPr>
          <w:p w14:paraId="69872AF9" w14:textId="77777777" w:rsidR="00093D30" w:rsidRPr="00AE7509" w:rsidRDefault="00093D30" w:rsidP="00093D30">
            <w:pPr>
              <w:pStyle w:val="TAC"/>
              <w:keepNext w:val="0"/>
              <w:keepLines w:val="0"/>
              <w:widowControl w:val="0"/>
              <w:rPr>
                <w:lang w:val="en-US" w:eastAsia="zh-CN"/>
              </w:rPr>
            </w:pPr>
          </w:p>
        </w:tc>
      </w:tr>
      <w:tr w:rsidR="00093D30" w:rsidRPr="00AE7509" w14:paraId="1E01261E" w14:textId="77777777" w:rsidTr="00792FE2">
        <w:trPr>
          <w:trHeight w:val="29"/>
        </w:trPr>
        <w:tc>
          <w:tcPr>
            <w:tcW w:w="2904" w:type="dxa"/>
            <w:tcBorders>
              <w:top w:val="nil"/>
              <w:left w:val="single" w:sz="4" w:space="0" w:color="auto"/>
              <w:bottom w:val="single" w:sz="4" w:space="0" w:color="auto"/>
              <w:right w:val="single" w:sz="4" w:space="0" w:color="auto"/>
            </w:tcBorders>
          </w:tcPr>
          <w:p w14:paraId="6F27524C"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28D214D"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B435760" w14:textId="77777777" w:rsidR="00093D30" w:rsidRPr="00AE7509" w:rsidRDefault="00093D30" w:rsidP="00093D30">
            <w:pPr>
              <w:pStyle w:val="TAC"/>
              <w:keepNext w:val="0"/>
              <w:keepLines w:val="0"/>
              <w:widowControl w:val="0"/>
              <w:rPr>
                <w:lang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317BAD88" w14:textId="77777777" w:rsidR="00093D30" w:rsidRPr="00AE7509" w:rsidRDefault="00093D30" w:rsidP="00093D30">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0BD01F6" w14:textId="77777777" w:rsidR="00093D30" w:rsidRPr="00AE7509" w:rsidRDefault="00093D30" w:rsidP="00093D30">
            <w:pPr>
              <w:pStyle w:val="TAC"/>
              <w:keepNext w:val="0"/>
              <w:keepLines w:val="0"/>
              <w:widowControl w:val="0"/>
              <w:rPr>
                <w:lang w:val="en-US" w:eastAsia="zh-CN"/>
              </w:rPr>
            </w:pPr>
          </w:p>
        </w:tc>
      </w:tr>
      <w:tr w:rsidR="00093D30" w:rsidRPr="00AE7509" w14:paraId="76995BC5" w14:textId="77777777" w:rsidTr="00792FE2">
        <w:trPr>
          <w:trHeight w:val="29"/>
        </w:trPr>
        <w:tc>
          <w:tcPr>
            <w:tcW w:w="2904" w:type="dxa"/>
            <w:tcBorders>
              <w:top w:val="single" w:sz="4" w:space="0" w:color="auto"/>
              <w:left w:val="single" w:sz="4" w:space="0" w:color="auto"/>
              <w:bottom w:val="nil"/>
              <w:right w:val="single" w:sz="4" w:space="0" w:color="auto"/>
            </w:tcBorders>
          </w:tcPr>
          <w:p w14:paraId="2D20082B" w14:textId="77777777" w:rsidR="00093D30" w:rsidRPr="00AE7509" w:rsidRDefault="00093D30" w:rsidP="00093D30">
            <w:pPr>
              <w:pStyle w:val="TAC"/>
              <w:keepNext w:val="0"/>
              <w:keepLines w:val="0"/>
              <w:widowControl w:val="0"/>
              <w:rPr>
                <w:lang w:eastAsia="zh-CN"/>
              </w:rPr>
            </w:pPr>
            <w:r w:rsidRPr="00AE7509">
              <w:rPr>
                <w:lang w:val="en-US"/>
              </w:rPr>
              <w:t>CA_n2A-n29A-n66A-n77(2A)</w:t>
            </w:r>
          </w:p>
        </w:tc>
        <w:tc>
          <w:tcPr>
            <w:tcW w:w="3019" w:type="dxa"/>
            <w:tcBorders>
              <w:top w:val="single" w:sz="4" w:space="0" w:color="auto"/>
              <w:left w:val="single" w:sz="4" w:space="0" w:color="auto"/>
              <w:bottom w:val="nil"/>
              <w:right w:val="single" w:sz="4" w:space="0" w:color="auto"/>
            </w:tcBorders>
          </w:tcPr>
          <w:p w14:paraId="40E62719" w14:textId="77777777" w:rsidR="00093D30" w:rsidRPr="00AE7509" w:rsidRDefault="00093D30" w:rsidP="00093D30">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5876BCE0" w14:textId="77777777" w:rsidR="00093D30" w:rsidRPr="00AE7509" w:rsidRDefault="00093D30" w:rsidP="00093D30">
            <w:pPr>
              <w:pStyle w:val="TAC"/>
              <w:keepNext w:val="0"/>
              <w:keepLines w:val="0"/>
              <w:widowControl w:val="0"/>
              <w:rPr>
                <w:lang w:val="en-US"/>
              </w:rPr>
            </w:pPr>
            <w:r w:rsidRPr="00AE7509">
              <w:rPr>
                <w:lang w:val="en-US"/>
              </w:rPr>
              <w:t>CA_n2A-n66A</w:t>
            </w:r>
          </w:p>
          <w:p w14:paraId="5E38D290" w14:textId="77777777" w:rsidR="00093D30" w:rsidRPr="002E53DF" w:rsidRDefault="00093D30" w:rsidP="00093D30">
            <w:pPr>
              <w:pStyle w:val="TAC"/>
              <w:keepNext w:val="0"/>
              <w:keepLines w:val="0"/>
              <w:widowControl w:val="0"/>
              <w:rPr>
                <w:lang w:eastAsia="zh-CN"/>
              </w:rPr>
            </w:pPr>
            <w:r w:rsidRPr="00AE7509">
              <w:rPr>
                <w:lang w:val="en-US"/>
              </w:rPr>
              <w:t>CA_n2A-n77A</w:t>
            </w:r>
            <w:r w:rsidRPr="00AE7509">
              <w:rPr>
                <w:vertAlign w:val="superscript"/>
                <w:lang w:eastAsia="zh-CN"/>
              </w:rPr>
              <w:t>5</w:t>
            </w:r>
          </w:p>
          <w:p w14:paraId="44F2BB73"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F0DFC27" w14:textId="77777777" w:rsidR="00093D30" w:rsidRPr="00AE7509" w:rsidRDefault="00093D30" w:rsidP="00093D30">
            <w:pPr>
              <w:pStyle w:val="TAC"/>
              <w:keepNext w:val="0"/>
              <w:keepLines w:val="0"/>
              <w:widowControl w:val="0"/>
              <w:rPr>
                <w:lang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468F21AF" w14:textId="77777777" w:rsidR="00093D30" w:rsidRPr="00AE7509" w:rsidRDefault="00093D30" w:rsidP="00093D30">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2724" w:type="dxa"/>
            <w:tcBorders>
              <w:top w:val="single" w:sz="4" w:space="0" w:color="auto"/>
              <w:left w:val="single" w:sz="4" w:space="0" w:color="auto"/>
              <w:bottom w:val="nil"/>
              <w:right w:val="single" w:sz="4" w:space="0" w:color="auto"/>
            </w:tcBorders>
          </w:tcPr>
          <w:p w14:paraId="7C0C1548" w14:textId="77777777" w:rsidR="00093D30" w:rsidRPr="00AE7509" w:rsidRDefault="00093D30" w:rsidP="00093D30">
            <w:pPr>
              <w:pStyle w:val="TAC"/>
              <w:keepNext w:val="0"/>
              <w:keepLines w:val="0"/>
              <w:widowControl w:val="0"/>
              <w:rPr>
                <w:lang w:val="en-US" w:eastAsia="zh-CN"/>
              </w:rPr>
            </w:pPr>
            <w:r w:rsidRPr="00AE7509">
              <w:rPr>
                <w:lang w:val="en-US"/>
              </w:rPr>
              <w:t>0</w:t>
            </w:r>
          </w:p>
        </w:tc>
      </w:tr>
      <w:tr w:rsidR="00093D30" w:rsidRPr="00AE7509" w14:paraId="504C8EA8" w14:textId="77777777" w:rsidTr="00792FE2">
        <w:trPr>
          <w:trHeight w:val="29"/>
        </w:trPr>
        <w:tc>
          <w:tcPr>
            <w:tcW w:w="2904" w:type="dxa"/>
            <w:tcBorders>
              <w:top w:val="nil"/>
              <w:left w:val="single" w:sz="4" w:space="0" w:color="auto"/>
              <w:bottom w:val="nil"/>
              <w:right w:val="single" w:sz="4" w:space="0" w:color="auto"/>
            </w:tcBorders>
          </w:tcPr>
          <w:p w14:paraId="74629511"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4FD9ACD"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0285410" w14:textId="77777777" w:rsidR="00093D30" w:rsidRPr="00AE7509" w:rsidRDefault="00093D30" w:rsidP="00093D30">
            <w:pPr>
              <w:pStyle w:val="TAC"/>
              <w:keepNext w:val="0"/>
              <w:keepLines w:val="0"/>
              <w:widowControl w:val="0"/>
              <w:rPr>
                <w:lang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762D960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4DE11E19" w14:textId="77777777" w:rsidR="00093D30" w:rsidRPr="00AE7509" w:rsidRDefault="00093D30" w:rsidP="00093D30">
            <w:pPr>
              <w:pStyle w:val="TAC"/>
              <w:keepNext w:val="0"/>
              <w:keepLines w:val="0"/>
              <w:widowControl w:val="0"/>
              <w:rPr>
                <w:lang w:val="en-US" w:eastAsia="zh-CN"/>
              </w:rPr>
            </w:pPr>
          </w:p>
        </w:tc>
      </w:tr>
      <w:tr w:rsidR="00093D30" w:rsidRPr="00AE7509" w14:paraId="220CCDBB" w14:textId="77777777" w:rsidTr="00792FE2">
        <w:trPr>
          <w:trHeight w:val="29"/>
        </w:trPr>
        <w:tc>
          <w:tcPr>
            <w:tcW w:w="2904" w:type="dxa"/>
            <w:tcBorders>
              <w:top w:val="nil"/>
              <w:left w:val="single" w:sz="4" w:space="0" w:color="auto"/>
              <w:bottom w:val="nil"/>
              <w:right w:val="single" w:sz="4" w:space="0" w:color="auto"/>
            </w:tcBorders>
          </w:tcPr>
          <w:p w14:paraId="24099A40"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F6F4D36"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BF1E0CB" w14:textId="77777777" w:rsidR="00093D30" w:rsidRPr="00AE7509" w:rsidRDefault="00093D30" w:rsidP="00093D30">
            <w:pPr>
              <w:pStyle w:val="TAC"/>
              <w:keepNext w:val="0"/>
              <w:keepLines w:val="0"/>
              <w:widowControl w:val="0"/>
              <w:rPr>
                <w:lang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59498CD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5ADA7D7" w14:textId="77777777" w:rsidR="00093D30" w:rsidRPr="00AE7509" w:rsidRDefault="00093D30" w:rsidP="00093D30">
            <w:pPr>
              <w:pStyle w:val="TAC"/>
              <w:keepNext w:val="0"/>
              <w:keepLines w:val="0"/>
              <w:widowControl w:val="0"/>
              <w:rPr>
                <w:lang w:val="en-US" w:eastAsia="zh-CN"/>
              </w:rPr>
            </w:pPr>
          </w:p>
        </w:tc>
      </w:tr>
      <w:tr w:rsidR="00093D30" w:rsidRPr="00AE7509" w14:paraId="54DE8162" w14:textId="77777777" w:rsidTr="00792FE2">
        <w:trPr>
          <w:trHeight w:val="29"/>
        </w:trPr>
        <w:tc>
          <w:tcPr>
            <w:tcW w:w="2904" w:type="dxa"/>
            <w:tcBorders>
              <w:top w:val="nil"/>
              <w:left w:val="single" w:sz="4" w:space="0" w:color="auto"/>
              <w:bottom w:val="single" w:sz="4" w:space="0" w:color="auto"/>
              <w:right w:val="single" w:sz="4" w:space="0" w:color="auto"/>
            </w:tcBorders>
          </w:tcPr>
          <w:p w14:paraId="603D44B1"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9811843"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88C93A3" w14:textId="77777777" w:rsidR="00093D30" w:rsidRPr="00AE7509" w:rsidRDefault="00093D30" w:rsidP="00093D30">
            <w:pPr>
              <w:pStyle w:val="TAC"/>
              <w:keepNext w:val="0"/>
              <w:keepLines w:val="0"/>
              <w:widowControl w:val="0"/>
              <w:rPr>
                <w:lang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2408B121" w14:textId="77777777" w:rsidR="00093D30" w:rsidRPr="00AE7509" w:rsidRDefault="00093D30" w:rsidP="00093D30">
            <w:pPr>
              <w:pStyle w:val="TAC"/>
              <w:keepNext w:val="0"/>
              <w:keepLines w:val="0"/>
              <w:widowControl w:val="0"/>
              <w:rPr>
                <w:lang w:val="en-US" w:eastAsia="zh-CN" w:bidi="ar"/>
              </w:rPr>
            </w:pPr>
            <w:r w:rsidRPr="00AE7509">
              <w:rPr>
                <w:szCs w:val="18"/>
              </w:rPr>
              <w:t>CA_n77(2A)_BCS1</w:t>
            </w:r>
          </w:p>
        </w:tc>
        <w:tc>
          <w:tcPr>
            <w:tcW w:w="2724" w:type="dxa"/>
            <w:tcBorders>
              <w:top w:val="nil"/>
              <w:left w:val="single" w:sz="4" w:space="0" w:color="auto"/>
              <w:bottom w:val="single" w:sz="4" w:space="0" w:color="auto"/>
              <w:right w:val="single" w:sz="4" w:space="0" w:color="auto"/>
            </w:tcBorders>
          </w:tcPr>
          <w:p w14:paraId="7C7FFB74" w14:textId="77777777" w:rsidR="00093D30" w:rsidRPr="00AE7509" w:rsidRDefault="00093D30" w:rsidP="00093D30">
            <w:pPr>
              <w:pStyle w:val="TAC"/>
              <w:keepNext w:val="0"/>
              <w:keepLines w:val="0"/>
              <w:widowControl w:val="0"/>
              <w:rPr>
                <w:lang w:val="en-US" w:eastAsia="zh-CN"/>
              </w:rPr>
            </w:pPr>
          </w:p>
        </w:tc>
      </w:tr>
      <w:tr w:rsidR="00093D30" w:rsidRPr="00AE7509" w14:paraId="6EE1B749" w14:textId="77777777" w:rsidTr="00792FE2">
        <w:trPr>
          <w:trHeight w:val="29"/>
        </w:trPr>
        <w:tc>
          <w:tcPr>
            <w:tcW w:w="2904" w:type="dxa"/>
            <w:tcBorders>
              <w:top w:val="single" w:sz="4" w:space="0" w:color="auto"/>
              <w:left w:val="single" w:sz="4" w:space="0" w:color="auto"/>
              <w:bottom w:val="nil"/>
              <w:right w:val="single" w:sz="4" w:space="0" w:color="auto"/>
            </w:tcBorders>
          </w:tcPr>
          <w:p w14:paraId="77166A55" w14:textId="77777777" w:rsidR="00093D30" w:rsidRPr="00AE7509" w:rsidRDefault="00093D30" w:rsidP="00093D30">
            <w:pPr>
              <w:pStyle w:val="TAC"/>
              <w:keepNext w:val="0"/>
              <w:keepLines w:val="0"/>
              <w:widowControl w:val="0"/>
              <w:rPr>
                <w:lang w:eastAsia="zh-CN"/>
              </w:rPr>
            </w:pPr>
            <w:r w:rsidRPr="00AE7509">
              <w:rPr>
                <w:lang w:val="en-US"/>
              </w:rPr>
              <w:t>CA_n2(2A)-n29A-n66A-n77(2A)</w:t>
            </w:r>
          </w:p>
        </w:tc>
        <w:tc>
          <w:tcPr>
            <w:tcW w:w="3019" w:type="dxa"/>
            <w:tcBorders>
              <w:top w:val="single" w:sz="4" w:space="0" w:color="auto"/>
              <w:left w:val="single" w:sz="4" w:space="0" w:color="auto"/>
              <w:bottom w:val="nil"/>
              <w:right w:val="single" w:sz="4" w:space="0" w:color="auto"/>
            </w:tcBorders>
          </w:tcPr>
          <w:p w14:paraId="31FA4800"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69A8EB0F" w14:textId="77777777" w:rsidR="00093D30" w:rsidRPr="00AE7509" w:rsidRDefault="00093D30" w:rsidP="00093D30">
            <w:pPr>
              <w:pStyle w:val="TAC"/>
              <w:keepNext w:val="0"/>
              <w:keepLines w:val="0"/>
              <w:widowControl w:val="0"/>
              <w:rPr>
                <w:lang w:val="en-US"/>
              </w:rPr>
            </w:pPr>
            <w:r w:rsidRPr="00AE7509">
              <w:rPr>
                <w:lang w:val="en-US"/>
              </w:rPr>
              <w:t>CA_n2A-n66A</w:t>
            </w:r>
          </w:p>
          <w:p w14:paraId="104E8E18"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30ADFAEC"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D7FFF29" w14:textId="77777777" w:rsidR="00093D30" w:rsidRPr="00AE7509" w:rsidRDefault="00093D30" w:rsidP="00093D30">
            <w:pPr>
              <w:pStyle w:val="TAC"/>
              <w:keepNext w:val="0"/>
              <w:keepLines w:val="0"/>
              <w:widowControl w:val="0"/>
              <w:rPr>
                <w:lang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526C900D" w14:textId="77777777" w:rsidR="00093D30" w:rsidRPr="00AE7509" w:rsidRDefault="00093D30" w:rsidP="00093D30">
            <w:pPr>
              <w:pStyle w:val="TAC"/>
              <w:keepNext w:val="0"/>
              <w:keepLines w:val="0"/>
              <w:widowControl w:val="0"/>
              <w:rPr>
                <w:lang w:val="en-US" w:eastAsia="zh-CN" w:bidi="ar"/>
              </w:rPr>
            </w:pPr>
            <w:r w:rsidRPr="00AE7509">
              <w:rPr>
                <w:szCs w:val="18"/>
              </w:rPr>
              <w:t>CA_n2(2A)_BCS0</w:t>
            </w:r>
          </w:p>
        </w:tc>
        <w:tc>
          <w:tcPr>
            <w:tcW w:w="2724" w:type="dxa"/>
            <w:tcBorders>
              <w:top w:val="single" w:sz="4" w:space="0" w:color="auto"/>
              <w:left w:val="single" w:sz="4" w:space="0" w:color="auto"/>
              <w:bottom w:val="nil"/>
              <w:right w:val="single" w:sz="4" w:space="0" w:color="auto"/>
            </w:tcBorders>
          </w:tcPr>
          <w:p w14:paraId="29DF197E" w14:textId="77777777" w:rsidR="00093D30" w:rsidRPr="00AE7509" w:rsidRDefault="00093D30" w:rsidP="00093D30">
            <w:pPr>
              <w:pStyle w:val="TAC"/>
              <w:keepNext w:val="0"/>
              <w:keepLines w:val="0"/>
              <w:widowControl w:val="0"/>
              <w:rPr>
                <w:lang w:val="en-US" w:eastAsia="zh-CN"/>
              </w:rPr>
            </w:pPr>
            <w:r w:rsidRPr="00AE7509">
              <w:rPr>
                <w:lang w:val="en-US"/>
              </w:rPr>
              <w:t>0</w:t>
            </w:r>
          </w:p>
        </w:tc>
      </w:tr>
      <w:tr w:rsidR="00093D30" w:rsidRPr="00AE7509" w14:paraId="758B435E" w14:textId="77777777" w:rsidTr="00792FE2">
        <w:trPr>
          <w:trHeight w:val="29"/>
        </w:trPr>
        <w:tc>
          <w:tcPr>
            <w:tcW w:w="2904" w:type="dxa"/>
            <w:tcBorders>
              <w:top w:val="nil"/>
              <w:left w:val="single" w:sz="4" w:space="0" w:color="auto"/>
              <w:bottom w:val="nil"/>
              <w:right w:val="single" w:sz="4" w:space="0" w:color="auto"/>
            </w:tcBorders>
          </w:tcPr>
          <w:p w14:paraId="6441546B"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950721A"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E361221" w14:textId="77777777" w:rsidR="00093D30" w:rsidRPr="00AE7509" w:rsidRDefault="00093D30" w:rsidP="00093D30">
            <w:pPr>
              <w:pStyle w:val="TAC"/>
              <w:keepNext w:val="0"/>
              <w:keepLines w:val="0"/>
              <w:widowControl w:val="0"/>
              <w:rPr>
                <w:lang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5B626F2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6A4F0BF9" w14:textId="77777777" w:rsidR="00093D30" w:rsidRPr="00AE7509" w:rsidRDefault="00093D30" w:rsidP="00093D30">
            <w:pPr>
              <w:pStyle w:val="TAC"/>
              <w:keepNext w:val="0"/>
              <w:keepLines w:val="0"/>
              <w:widowControl w:val="0"/>
              <w:rPr>
                <w:lang w:val="en-US" w:eastAsia="zh-CN"/>
              </w:rPr>
            </w:pPr>
          </w:p>
        </w:tc>
      </w:tr>
      <w:tr w:rsidR="00093D30" w:rsidRPr="00AE7509" w14:paraId="1D3CC51A" w14:textId="77777777" w:rsidTr="00792FE2">
        <w:trPr>
          <w:trHeight w:val="29"/>
        </w:trPr>
        <w:tc>
          <w:tcPr>
            <w:tcW w:w="2904" w:type="dxa"/>
            <w:tcBorders>
              <w:top w:val="nil"/>
              <w:left w:val="single" w:sz="4" w:space="0" w:color="auto"/>
              <w:bottom w:val="nil"/>
              <w:right w:val="single" w:sz="4" w:space="0" w:color="auto"/>
            </w:tcBorders>
          </w:tcPr>
          <w:p w14:paraId="7AA46D46"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10107A6"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8F3076" w14:textId="77777777" w:rsidR="00093D30" w:rsidRPr="00AE7509" w:rsidRDefault="00093D30" w:rsidP="00093D30">
            <w:pPr>
              <w:pStyle w:val="TAC"/>
              <w:keepNext w:val="0"/>
              <w:keepLines w:val="0"/>
              <w:widowControl w:val="0"/>
              <w:rPr>
                <w:lang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34311C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F0EFE41" w14:textId="77777777" w:rsidR="00093D30" w:rsidRPr="00AE7509" w:rsidRDefault="00093D30" w:rsidP="00093D30">
            <w:pPr>
              <w:pStyle w:val="TAC"/>
              <w:keepNext w:val="0"/>
              <w:keepLines w:val="0"/>
              <w:widowControl w:val="0"/>
              <w:rPr>
                <w:lang w:val="en-US" w:eastAsia="zh-CN"/>
              </w:rPr>
            </w:pPr>
          </w:p>
        </w:tc>
      </w:tr>
      <w:tr w:rsidR="00093D30" w:rsidRPr="00AE7509" w14:paraId="369EF660" w14:textId="77777777" w:rsidTr="00792FE2">
        <w:trPr>
          <w:trHeight w:val="29"/>
        </w:trPr>
        <w:tc>
          <w:tcPr>
            <w:tcW w:w="2904" w:type="dxa"/>
            <w:tcBorders>
              <w:top w:val="nil"/>
              <w:left w:val="single" w:sz="4" w:space="0" w:color="auto"/>
              <w:bottom w:val="single" w:sz="4" w:space="0" w:color="auto"/>
              <w:right w:val="single" w:sz="4" w:space="0" w:color="auto"/>
            </w:tcBorders>
          </w:tcPr>
          <w:p w14:paraId="3F6246D8"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844A27D"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C1A5CF8" w14:textId="77777777" w:rsidR="00093D30" w:rsidRPr="00AE7509" w:rsidRDefault="00093D30" w:rsidP="00093D30">
            <w:pPr>
              <w:pStyle w:val="TAC"/>
              <w:keepNext w:val="0"/>
              <w:keepLines w:val="0"/>
              <w:widowControl w:val="0"/>
              <w:rPr>
                <w:lang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A6D5B7A" w14:textId="77777777" w:rsidR="00093D30" w:rsidRPr="00AE7509" w:rsidRDefault="00093D30" w:rsidP="00093D30">
            <w:pPr>
              <w:pStyle w:val="TAC"/>
              <w:keepNext w:val="0"/>
              <w:keepLines w:val="0"/>
              <w:widowControl w:val="0"/>
              <w:rPr>
                <w:lang w:val="en-US" w:eastAsia="zh-CN" w:bidi="ar"/>
              </w:rPr>
            </w:pPr>
            <w:r w:rsidRPr="00AE7509">
              <w:rPr>
                <w:szCs w:val="18"/>
              </w:rPr>
              <w:t>CA_n77(2A)_BCS1</w:t>
            </w:r>
          </w:p>
        </w:tc>
        <w:tc>
          <w:tcPr>
            <w:tcW w:w="2724" w:type="dxa"/>
            <w:tcBorders>
              <w:top w:val="nil"/>
              <w:left w:val="single" w:sz="4" w:space="0" w:color="auto"/>
              <w:bottom w:val="single" w:sz="4" w:space="0" w:color="auto"/>
              <w:right w:val="single" w:sz="4" w:space="0" w:color="auto"/>
            </w:tcBorders>
          </w:tcPr>
          <w:p w14:paraId="305B38CE" w14:textId="77777777" w:rsidR="00093D30" w:rsidRPr="00AE7509" w:rsidRDefault="00093D30" w:rsidP="00093D30">
            <w:pPr>
              <w:pStyle w:val="TAC"/>
              <w:keepNext w:val="0"/>
              <w:keepLines w:val="0"/>
              <w:widowControl w:val="0"/>
              <w:rPr>
                <w:lang w:val="en-US" w:eastAsia="zh-CN"/>
              </w:rPr>
            </w:pPr>
          </w:p>
        </w:tc>
      </w:tr>
      <w:tr w:rsidR="00093D30" w:rsidRPr="00AE7509" w14:paraId="581DC54D" w14:textId="77777777" w:rsidTr="00792FE2">
        <w:trPr>
          <w:trHeight w:val="29"/>
        </w:trPr>
        <w:tc>
          <w:tcPr>
            <w:tcW w:w="2904" w:type="dxa"/>
            <w:tcBorders>
              <w:top w:val="single" w:sz="4" w:space="0" w:color="auto"/>
              <w:left w:val="single" w:sz="4" w:space="0" w:color="auto"/>
              <w:bottom w:val="nil"/>
              <w:right w:val="single" w:sz="4" w:space="0" w:color="auto"/>
            </w:tcBorders>
          </w:tcPr>
          <w:p w14:paraId="0B5E9BEB" w14:textId="77777777" w:rsidR="00093D30" w:rsidRPr="00AE7509" w:rsidRDefault="00093D30" w:rsidP="00093D30">
            <w:pPr>
              <w:pStyle w:val="TAC"/>
              <w:keepNext w:val="0"/>
              <w:keepLines w:val="0"/>
              <w:widowControl w:val="0"/>
              <w:rPr>
                <w:lang w:eastAsia="zh-CN"/>
              </w:rPr>
            </w:pPr>
            <w:r w:rsidRPr="00AE7509">
              <w:rPr>
                <w:lang w:val="en-US"/>
              </w:rPr>
              <w:t>CA_n2A-n29A-n66(2A)-n77(2A)</w:t>
            </w:r>
          </w:p>
        </w:tc>
        <w:tc>
          <w:tcPr>
            <w:tcW w:w="3019" w:type="dxa"/>
            <w:tcBorders>
              <w:top w:val="single" w:sz="4" w:space="0" w:color="auto"/>
              <w:left w:val="single" w:sz="4" w:space="0" w:color="auto"/>
              <w:bottom w:val="nil"/>
              <w:right w:val="single" w:sz="4" w:space="0" w:color="auto"/>
            </w:tcBorders>
          </w:tcPr>
          <w:p w14:paraId="47902E15"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0144BFD0" w14:textId="77777777" w:rsidR="00093D30" w:rsidRPr="00AE7509" w:rsidRDefault="00093D30" w:rsidP="00093D30">
            <w:pPr>
              <w:pStyle w:val="TAC"/>
              <w:keepNext w:val="0"/>
              <w:keepLines w:val="0"/>
              <w:widowControl w:val="0"/>
              <w:rPr>
                <w:lang w:val="en-US"/>
              </w:rPr>
            </w:pPr>
            <w:r w:rsidRPr="00AE7509">
              <w:rPr>
                <w:lang w:val="en-US"/>
              </w:rPr>
              <w:t>CA_n2A-n66A</w:t>
            </w:r>
          </w:p>
          <w:p w14:paraId="457F3C6B"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3D3DB501"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355CE65" w14:textId="77777777" w:rsidR="00093D30" w:rsidRPr="00AE7509" w:rsidRDefault="00093D30" w:rsidP="00093D30">
            <w:pPr>
              <w:pStyle w:val="TAC"/>
              <w:keepNext w:val="0"/>
              <w:keepLines w:val="0"/>
              <w:widowControl w:val="0"/>
              <w:rPr>
                <w:lang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DDBA2CE" w14:textId="77777777" w:rsidR="00093D30" w:rsidRPr="00AE7509" w:rsidRDefault="00093D30" w:rsidP="00093D30">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2724" w:type="dxa"/>
            <w:tcBorders>
              <w:top w:val="single" w:sz="4" w:space="0" w:color="auto"/>
              <w:left w:val="single" w:sz="4" w:space="0" w:color="auto"/>
              <w:bottom w:val="nil"/>
              <w:right w:val="single" w:sz="4" w:space="0" w:color="auto"/>
            </w:tcBorders>
          </w:tcPr>
          <w:p w14:paraId="3E016F76" w14:textId="77777777" w:rsidR="00093D30" w:rsidRPr="00AE7509" w:rsidRDefault="00093D30" w:rsidP="00093D30">
            <w:pPr>
              <w:pStyle w:val="TAC"/>
              <w:keepNext w:val="0"/>
              <w:keepLines w:val="0"/>
              <w:widowControl w:val="0"/>
              <w:rPr>
                <w:lang w:val="en-US" w:eastAsia="zh-CN"/>
              </w:rPr>
            </w:pPr>
            <w:r w:rsidRPr="00AE7509">
              <w:rPr>
                <w:lang w:val="en-US"/>
              </w:rPr>
              <w:t>0</w:t>
            </w:r>
          </w:p>
        </w:tc>
      </w:tr>
      <w:tr w:rsidR="00093D30" w:rsidRPr="00AE7509" w14:paraId="290D1EBE" w14:textId="77777777" w:rsidTr="00792FE2">
        <w:trPr>
          <w:trHeight w:val="29"/>
        </w:trPr>
        <w:tc>
          <w:tcPr>
            <w:tcW w:w="2904" w:type="dxa"/>
            <w:tcBorders>
              <w:top w:val="nil"/>
              <w:left w:val="single" w:sz="4" w:space="0" w:color="auto"/>
              <w:bottom w:val="nil"/>
              <w:right w:val="single" w:sz="4" w:space="0" w:color="auto"/>
            </w:tcBorders>
          </w:tcPr>
          <w:p w14:paraId="09270719"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94801AE"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A754183" w14:textId="77777777" w:rsidR="00093D30" w:rsidRPr="00AE7509" w:rsidRDefault="00093D30" w:rsidP="00093D30">
            <w:pPr>
              <w:pStyle w:val="TAC"/>
              <w:keepNext w:val="0"/>
              <w:keepLines w:val="0"/>
              <w:widowControl w:val="0"/>
              <w:rPr>
                <w:lang w:eastAsia="zh-CN"/>
              </w:rPr>
            </w:pPr>
            <w:r w:rsidRPr="00AE7509">
              <w:rPr>
                <w:szCs w:val="18"/>
                <w:lang w:val="en-US" w:eastAsia="zh-CN"/>
              </w:rPr>
              <w:t>n29</w:t>
            </w:r>
          </w:p>
        </w:tc>
        <w:tc>
          <w:tcPr>
            <w:tcW w:w="4199" w:type="dxa"/>
            <w:tcBorders>
              <w:top w:val="single" w:sz="4" w:space="0" w:color="auto"/>
              <w:left w:val="single" w:sz="4" w:space="0" w:color="auto"/>
              <w:bottom w:val="single" w:sz="4" w:space="0" w:color="auto"/>
              <w:right w:val="single" w:sz="4" w:space="0" w:color="auto"/>
            </w:tcBorders>
          </w:tcPr>
          <w:p w14:paraId="1F5EF52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8EF228C" w14:textId="77777777" w:rsidR="00093D30" w:rsidRPr="00AE7509" w:rsidRDefault="00093D30" w:rsidP="00093D30">
            <w:pPr>
              <w:pStyle w:val="TAC"/>
              <w:keepNext w:val="0"/>
              <w:keepLines w:val="0"/>
              <w:widowControl w:val="0"/>
              <w:rPr>
                <w:lang w:val="en-US" w:eastAsia="zh-CN"/>
              </w:rPr>
            </w:pPr>
          </w:p>
        </w:tc>
      </w:tr>
      <w:tr w:rsidR="00093D30" w:rsidRPr="00AE7509" w14:paraId="62C926D3" w14:textId="77777777" w:rsidTr="00792FE2">
        <w:trPr>
          <w:trHeight w:val="29"/>
        </w:trPr>
        <w:tc>
          <w:tcPr>
            <w:tcW w:w="2904" w:type="dxa"/>
            <w:tcBorders>
              <w:top w:val="nil"/>
              <w:left w:val="single" w:sz="4" w:space="0" w:color="auto"/>
              <w:bottom w:val="nil"/>
              <w:right w:val="single" w:sz="4" w:space="0" w:color="auto"/>
            </w:tcBorders>
          </w:tcPr>
          <w:p w14:paraId="7761163E"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29F43B4"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2F541E9" w14:textId="77777777" w:rsidR="00093D30" w:rsidRPr="00AE7509" w:rsidRDefault="00093D30" w:rsidP="00093D30">
            <w:pPr>
              <w:pStyle w:val="TAC"/>
              <w:keepNext w:val="0"/>
              <w:keepLines w:val="0"/>
              <w:widowControl w:val="0"/>
              <w:rPr>
                <w:lang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5EE423D" w14:textId="77777777" w:rsidR="00093D30" w:rsidRPr="00AE7509" w:rsidRDefault="00093D30" w:rsidP="00093D30">
            <w:pPr>
              <w:pStyle w:val="TAC"/>
              <w:keepNext w:val="0"/>
              <w:keepLines w:val="0"/>
              <w:widowControl w:val="0"/>
              <w:rPr>
                <w:lang w:val="en-US" w:eastAsia="zh-CN" w:bidi="ar"/>
              </w:rPr>
            </w:pPr>
            <w:r w:rsidRPr="00AE7509">
              <w:rPr>
                <w:szCs w:val="18"/>
              </w:rPr>
              <w:t>CA_n66(2A)_BCS1</w:t>
            </w:r>
          </w:p>
        </w:tc>
        <w:tc>
          <w:tcPr>
            <w:tcW w:w="2724" w:type="dxa"/>
            <w:tcBorders>
              <w:top w:val="nil"/>
              <w:left w:val="single" w:sz="4" w:space="0" w:color="auto"/>
              <w:bottom w:val="nil"/>
              <w:right w:val="single" w:sz="4" w:space="0" w:color="auto"/>
            </w:tcBorders>
          </w:tcPr>
          <w:p w14:paraId="006FF9A7" w14:textId="77777777" w:rsidR="00093D30" w:rsidRPr="00AE7509" w:rsidRDefault="00093D30" w:rsidP="00093D30">
            <w:pPr>
              <w:pStyle w:val="TAC"/>
              <w:keepNext w:val="0"/>
              <w:keepLines w:val="0"/>
              <w:widowControl w:val="0"/>
              <w:rPr>
                <w:lang w:val="en-US" w:eastAsia="zh-CN"/>
              </w:rPr>
            </w:pPr>
          </w:p>
        </w:tc>
      </w:tr>
      <w:tr w:rsidR="00093D30" w:rsidRPr="00AE7509" w14:paraId="5D939177" w14:textId="77777777" w:rsidTr="00792FE2">
        <w:trPr>
          <w:trHeight w:val="29"/>
        </w:trPr>
        <w:tc>
          <w:tcPr>
            <w:tcW w:w="2904" w:type="dxa"/>
            <w:tcBorders>
              <w:top w:val="nil"/>
              <w:left w:val="single" w:sz="4" w:space="0" w:color="auto"/>
              <w:bottom w:val="single" w:sz="4" w:space="0" w:color="auto"/>
              <w:right w:val="single" w:sz="4" w:space="0" w:color="auto"/>
            </w:tcBorders>
          </w:tcPr>
          <w:p w14:paraId="59E35E78"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2AC0387"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C101508" w14:textId="77777777" w:rsidR="00093D30" w:rsidRPr="00AE7509" w:rsidRDefault="00093D30" w:rsidP="00093D30">
            <w:pPr>
              <w:pStyle w:val="TAC"/>
              <w:keepNext w:val="0"/>
              <w:keepLines w:val="0"/>
              <w:widowControl w:val="0"/>
              <w:rPr>
                <w:lang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30039639" w14:textId="77777777" w:rsidR="00093D30" w:rsidRPr="00AE7509" w:rsidRDefault="00093D30" w:rsidP="00093D30">
            <w:pPr>
              <w:pStyle w:val="TAC"/>
              <w:keepNext w:val="0"/>
              <w:keepLines w:val="0"/>
              <w:widowControl w:val="0"/>
              <w:rPr>
                <w:lang w:val="en-US" w:eastAsia="zh-CN" w:bidi="ar"/>
              </w:rPr>
            </w:pPr>
            <w:r w:rsidRPr="00AE7509">
              <w:rPr>
                <w:szCs w:val="18"/>
              </w:rPr>
              <w:t>CA_n77(2A)_BCS1</w:t>
            </w:r>
          </w:p>
        </w:tc>
        <w:tc>
          <w:tcPr>
            <w:tcW w:w="2724" w:type="dxa"/>
            <w:tcBorders>
              <w:top w:val="nil"/>
              <w:left w:val="single" w:sz="4" w:space="0" w:color="auto"/>
              <w:bottom w:val="single" w:sz="4" w:space="0" w:color="auto"/>
              <w:right w:val="single" w:sz="4" w:space="0" w:color="auto"/>
            </w:tcBorders>
          </w:tcPr>
          <w:p w14:paraId="14A6C9AC" w14:textId="77777777" w:rsidR="00093D30" w:rsidRPr="00AE7509" w:rsidRDefault="00093D30" w:rsidP="00093D30">
            <w:pPr>
              <w:pStyle w:val="TAC"/>
              <w:keepNext w:val="0"/>
              <w:keepLines w:val="0"/>
              <w:widowControl w:val="0"/>
              <w:rPr>
                <w:lang w:val="en-US" w:eastAsia="zh-CN"/>
              </w:rPr>
            </w:pPr>
          </w:p>
        </w:tc>
      </w:tr>
      <w:tr w:rsidR="00093D30" w:rsidRPr="00AE7509" w14:paraId="47062668" w14:textId="77777777" w:rsidTr="00792FE2">
        <w:trPr>
          <w:trHeight w:val="29"/>
        </w:trPr>
        <w:tc>
          <w:tcPr>
            <w:tcW w:w="2904" w:type="dxa"/>
            <w:tcBorders>
              <w:top w:val="single" w:sz="4" w:space="0" w:color="auto"/>
              <w:left w:val="single" w:sz="4" w:space="0" w:color="auto"/>
              <w:bottom w:val="nil"/>
              <w:right w:val="single" w:sz="4" w:space="0" w:color="auto"/>
            </w:tcBorders>
          </w:tcPr>
          <w:p w14:paraId="0140751A" w14:textId="77777777" w:rsidR="00093D30" w:rsidRPr="00AE7509" w:rsidRDefault="00093D30" w:rsidP="00093D30">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A-n77A</w:t>
            </w:r>
          </w:p>
        </w:tc>
        <w:tc>
          <w:tcPr>
            <w:tcW w:w="3019" w:type="dxa"/>
            <w:tcBorders>
              <w:top w:val="single" w:sz="4" w:space="0" w:color="auto"/>
              <w:left w:val="single" w:sz="4" w:space="0" w:color="auto"/>
              <w:bottom w:val="nil"/>
              <w:right w:val="single" w:sz="4" w:space="0" w:color="auto"/>
            </w:tcBorders>
          </w:tcPr>
          <w:p w14:paraId="20D90505" w14:textId="77777777" w:rsidR="00093D30" w:rsidRPr="00AE7509" w:rsidRDefault="00093D30" w:rsidP="00093D30">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0A2487D"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2CC3C72E"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6DBCF0BF"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46CC2B5" w14:textId="77777777" w:rsidR="00093D30" w:rsidRPr="00AE7509" w:rsidRDefault="00093D30" w:rsidP="00093D30">
            <w:pPr>
              <w:pStyle w:val="TAC"/>
              <w:keepNext w:val="0"/>
              <w:keepLines w:val="0"/>
              <w:widowControl w:val="0"/>
              <w:rPr>
                <w:lang w:eastAsia="zh-CN"/>
              </w:rPr>
            </w:pPr>
            <w:r w:rsidRPr="00AE7509">
              <w:rPr>
                <w:lang w:eastAsia="zh-CN"/>
              </w:rPr>
              <w:t>CA_n30A-n66A</w:t>
            </w:r>
          </w:p>
          <w:p w14:paraId="5B763BD8" w14:textId="77777777" w:rsidR="00093D30" w:rsidRPr="00AE7509" w:rsidRDefault="00093D30" w:rsidP="00093D30">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61E2C01B" w14:textId="77777777" w:rsidR="00093D30" w:rsidRPr="00AE7509" w:rsidRDefault="00093D30" w:rsidP="00093D30">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2F0C890" w14:textId="77777777" w:rsidR="00093D30" w:rsidRPr="00AE7509" w:rsidRDefault="00093D30" w:rsidP="00093D30">
            <w:pPr>
              <w:pStyle w:val="TAC"/>
              <w:keepNext w:val="0"/>
              <w:keepLines w:val="0"/>
              <w:widowControl w:val="0"/>
              <w:rPr>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7A4B26B5" w14:textId="77777777" w:rsidR="00093D30" w:rsidRPr="00AE7509" w:rsidRDefault="00093D30" w:rsidP="00093D30">
            <w:pPr>
              <w:pStyle w:val="TAC"/>
              <w:keepNext w:val="0"/>
              <w:keepLines w:val="0"/>
              <w:widowControl w:val="0"/>
              <w:rPr>
                <w:rFonts w:cs="Arial"/>
                <w:color w:val="000000"/>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018EB43" w14:textId="77777777" w:rsidR="00093D30" w:rsidRPr="00AE7509" w:rsidRDefault="00093D30" w:rsidP="00093D30">
            <w:pPr>
              <w:pStyle w:val="TAC"/>
              <w:keepNext w:val="0"/>
              <w:keepLines w:val="0"/>
              <w:widowControl w:val="0"/>
              <w:rPr>
                <w:lang w:val="en-US" w:eastAsia="zh-CN"/>
              </w:rPr>
            </w:pPr>
            <w:r w:rsidRPr="00AE7509">
              <w:rPr>
                <w:lang w:val="en-US" w:eastAsia="zh-CN"/>
              </w:rPr>
              <w:t>0</w:t>
            </w:r>
          </w:p>
        </w:tc>
      </w:tr>
      <w:tr w:rsidR="00093D30" w:rsidRPr="00AE7509" w14:paraId="21CABC94" w14:textId="77777777" w:rsidTr="00792FE2">
        <w:trPr>
          <w:trHeight w:val="29"/>
        </w:trPr>
        <w:tc>
          <w:tcPr>
            <w:tcW w:w="2904" w:type="dxa"/>
            <w:tcBorders>
              <w:top w:val="nil"/>
              <w:left w:val="single" w:sz="4" w:space="0" w:color="auto"/>
              <w:bottom w:val="nil"/>
              <w:right w:val="single" w:sz="4" w:space="0" w:color="auto"/>
            </w:tcBorders>
          </w:tcPr>
          <w:p w14:paraId="51FC3F0B" w14:textId="77777777" w:rsidR="00093D30" w:rsidRPr="00AE7509" w:rsidRDefault="00093D30" w:rsidP="00093D30">
            <w:pPr>
              <w:pStyle w:val="TAC"/>
              <w:keepNext w:val="0"/>
              <w:keepLines w:val="0"/>
              <w:widowControl w:val="0"/>
              <w:rPr>
                <w:rFonts w:asciiTheme="minorBidi" w:hAnsiTheme="minorBidi" w:cstheme="minorBidi"/>
                <w:szCs w:val="18"/>
                <w:lang w:val="en-US"/>
              </w:rPr>
            </w:pPr>
          </w:p>
        </w:tc>
        <w:tc>
          <w:tcPr>
            <w:tcW w:w="3019" w:type="dxa"/>
            <w:tcBorders>
              <w:top w:val="nil"/>
              <w:left w:val="single" w:sz="4" w:space="0" w:color="auto"/>
              <w:bottom w:val="nil"/>
              <w:right w:val="single" w:sz="4" w:space="0" w:color="auto"/>
            </w:tcBorders>
          </w:tcPr>
          <w:p w14:paraId="550B6BFA" w14:textId="77777777" w:rsidR="00093D30" w:rsidRPr="00AE7509" w:rsidRDefault="00093D30" w:rsidP="00093D30">
            <w:pPr>
              <w:pStyle w:val="TAC"/>
              <w:keepNext w:val="0"/>
              <w:keepLines w:val="0"/>
              <w:widowControl w:val="0"/>
              <w:rPr>
                <w:rFonts w:asciiTheme="minorBidi" w:hAnsiTheme="minorBidi" w:cstheme="minorBidi"/>
                <w:szCs w:val="18"/>
                <w:lang w:val="en-US"/>
              </w:rPr>
            </w:pPr>
          </w:p>
        </w:tc>
        <w:tc>
          <w:tcPr>
            <w:tcW w:w="1409" w:type="dxa"/>
            <w:tcBorders>
              <w:top w:val="single" w:sz="4" w:space="0" w:color="auto"/>
              <w:left w:val="single" w:sz="4" w:space="0" w:color="auto"/>
              <w:bottom w:val="single" w:sz="4" w:space="0" w:color="auto"/>
              <w:right w:val="single" w:sz="4" w:space="0" w:color="auto"/>
            </w:tcBorders>
          </w:tcPr>
          <w:p w14:paraId="323A2DA3" w14:textId="77777777" w:rsidR="00093D30" w:rsidRPr="00AE7509" w:rsidRDefault="00093D30" w:rsidP="00093D30">
            <w:pPr>
              <w:pStyle w:val="TAC"/>
              <w:keepNext w:val="0"/>
              <w:keepLines w:val="0"/>
              <w:widowControl w:val="0"/>
              <w:rPr>
                <w:szCs w:val="18"/>
                <w:lang w:val="en-US"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7CF59B8E"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55D9284" w14:textId="77777777" w:rsidR="00093D30" w:rsidRPr="00AE7509" w:rsidRDefault="00093D30" w:rsidP="00093D30">
            <w:pPr>
              <w:pStyle w:val="TAC"/>
              <w:keepNext w:val="0"/>
              <w:keepLines w:val="0"/>
              <w:widowControl w:val="0"/>
              <w:rPr>
                <w:lang w:val="en-US" w:eastAsia="zh-CN"/>
              </w:rPr>
            </w:pPr>
          </w:p>
        </w:tc>
      </w:tr>
      <w:tr w:rsidR="00093D30" w:rsidRPr="00AE7509" w14:paraId="29D0C50F" w14:textId="77777777" w:rsidTr="00792FE2">
        <w:trPr>
          <w:trHeight w:val="29"/>
        </w:trPr>
        <w:tc>
          <w:tcPr>
            <w:tcW w:w="2904" w:type="dxa"/>
            <w:tcBorders>
              <w:top w:val="nil"/>
              <w:left w:val="single" w:sz="4" w:space="0" w:color="auto"/>
              <w:bottom w:val="nil"/>
              <w:right w:val="single" w:sz="4" w:space="0" w:color="auto"/>
            </w:tcBorders>
          </w:tcPr>
          <w:p w14:paraId="79B13F85" w14:textId="77777777" w:rsidR="00093D30" w:rsidRPr="00AE7509" w:rsidRDefault="00093D30" w:rsidP="00093D30">
            <w:pPr>
              <w:pStyle w:val="TAC"/>
              <w:keepNext w:val="0"/>
              <w:keepLines w:val="0"/>
              <w:widowControl w:val="0"/>
              <w:rPr>
                <w:rFonts w:asciiTheme="minorBidi" w:hAnsiTheme="minorBidi" w:cstheme="minorBidi"/>
                <w:szCs w:val="18"/>
                <w:lang w:val="en-US"/>
              </w:rPr>
            </w:pPr>
          </w:p>
        </w:tc>
        <w:tc>
          <w:tcPr>
            <w:tcW w:w="3019" w:type="dxa"/>
            <w:tcBorders>
              <w:top w:val="nil"/>
              <w:left w:val="single" w:sz="4" w:space="0" w:color="auto"/>
              <w:bottom w:val="nil"/>
              <w:right w:val="single" w:sz="4" w:space="0" w:color="auto"/>
            </w:tcBorders>
          </w:tcPr>
          <w:p w14:paraId="1FDED5A4" w14:textId="77777777" w:rsidR="00093D30" w:rsidRPr="00AE7509" w:rsidRDefault="00093D30" w:rsidP="00093D30">
            <w:pPr>
              <w:pStyle w:val="TAC"/>
              <w:keepNext w:val="0"/>
              <w:keepLines w:val="0"/>
              <w:widowControl w:val="0"/>
              <w:rPr>
                <w:rFonts w:asciiTheme="minorBidi" w:hAnsiTheme="minorBidi" w:cstheme="minorBidi"/>
                <w:szCs w:val="18"/>
                <w:lang w:val="en-US"/>
              </w:rPr>
            </w:pPr>
          </w:p>
        </w:tc>
        <w:tc>
          <w:tcPr>
            <w:tcW w:w="1409" w:type="dxa"/>
            <w:tcBorders>
              <w:top w:val="single" w:sz="4" w:space="0" w:color="auto"/>
              <w:left w:val="single" w:sz="4" w:space="0" w:color="auto"/>
              <w:bottom w:val="single" w:sz="4" w:space="0" w:color="auto"/>
              <w:right w:val="single" w:sz="4" w:space="0" w:color="auto"/>
            </w:tcBorders>
          </w:tcPr>
          <w:p w14:paraId="42B6C606" w14:textId="77777777" w:rsidR="00093D30" w:rsidRPr="00AE7509" w:rsidRDefault="00093D30" w:rsidP="00093D30">
            <w:pPr>
              <w:pStyle w:val="TAC"/>
              <w:keepNext w:val="0"/>
              <w:keepLines w:val="0"/>
              <w:widowControl w:val="0"/>
              <w:rPr>
                <w:szCs w:val="18"/>
                <w:lang w:val="en-US"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8D7BF06"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07C84A23" w14:textId="77777777" w:rsidR="00093D30" w:rsidRPr="00AE7509" w:rsidRDefault="00093D30" w:rsidP="00093D30">
            <w:pPr>
              <w:pStyle w:val="TAC"/>
              <w:keepNext w:val="0"/>
              <w:keepLines w:val="0"/>
              <w:widowControl w:val="0"/>
              <w:rPr>
                <w:lang w:val="en-US" w:eastAsia="zh-CN"/>
              </w:rPr>
            </w:pPr>
          </w:p>
        </w:tc>
      </w:tr>
      <w:tr w:rsidR="00093D30" w:rsidRPr="00AE7509" w14:paraId="18B4F1D5" w14:textId="77777777" w:rsidTr="00792FE2">
        <w:trPr>
          <w:trHeight w:val="29"/>
        </w:trPr>
        <w:tc>
          <w:tcPr>
            <w:tcW w:w="2904" w:type="dxa"/>
            <w:tcBorders>
              <w:top w:val="nil"/>
              <w:left w:val="single" w:sz="4" w:space="0" w:color="auto"/>
              <w:bottom w:val="single" w:sz="4" w:space="0" w:color="auto"/>
              <w:right w:val="single" w:sz="4" w:space="0" w:color="auto"/>
            </w:tcBorders>
          </w:tcPr>
          <w:p w14:paraId="49248799" w14:textId="77777777" w:rsidR="00093D30" w:rsidRPr="00AE7509" w:rsidRDefault="00093D30" w:rsidP="00093D30">
            <w:pPr>
              <w:pStyle w:val="TAC"/>
              <w:keepNext w:val="0"/>
              <w:keepLines w:val="0"/>
              <w:widowControl w:val="0"/>
              <w:rPr>
                <w:rFonts w:asciiTheme="minorBidi" w:hAnsiTheme="minorBidi" w:cstheme="minorBidi"/>
                <w:szCs w:val="18"/>
                <w:lang w:val="en-US"/>
              </w:rPr>
            </w:pPr>
          </w:p>
        </w:tc>
        <w:tc>
          <w:tcPr>
            <w:tcW w:w="3019" w:type="dxa"/>
            <w:tcBorders>
              <w:top w:val="nil"/>
              <w:left w:val="single" w:sz="4" w:space="0" w:color="auto"/>
              <w:bottom w:val="single" w:sz="4" w:space="0" w:color="auto"/>
              <w:right w:val="single" w:sz="4" w:space="0" w:color="auto"/>
            </w:tcBorders>
          </w:tcPr>
          <w:p w14:paraId="1972C66F" w14:textId="77777777" w:rsidR="00093D30" w:rsidRPr="00AE7509" w:rsidRDefault="00093D30" w:rsidP="00093D30">
            <w:pPr>
              <w:pStyle w:val="TAC"/>
              <w:keepNext w:val="0"/>
              <w:keepLines w:val="0"/>
              <w:widowControl w:val="0"/>
              <w:rPr>
                <w:rFonts w:asciiTheme="minorBidi" w:hAnsiTheme="minorBidi" w:cstheme="minorBidi"/>
                <w:szCs w:val="18"/>
                <w:lang w:val="en-US"/>
              </w:rPr>
            </w:pPr>
          </w:p>
        </w:tc>
        <w:tc>
          <w:tcPr>
            <w:tcW w:w="1409" w:type="dxa"/>
            <w:tcBorders>
              <w:top w:val="single" w:sz="4" w:space="0" w:color="auto"/>
              <w:left w:val="single" w:sz="4" w:space="0" w:color="auto"/>
              <w:bottom w:val="single" w:sz="4" w:space="0" w:color="auto"/>
              <w:right w:val="single" w:sz="4" w:space="0" w:color="auto"/>
            </w:tcBorders>
          </w:tcPr>
          <w:p w14:paraId="63335F99" w14:textId="77777777" w:rsidR="00093D30" w:rsidRPr="00AE7509" w:rsidRDefault="00093D30" w:rsidP="00093D30">
            <w:pPr>
              <w:pStyle w:val="TAC"/>
              <w:keepNext w:val="0"/>
              <w:keepLines w:val="0"/>
              <w:widowControl w:val="0"/>
              <w:rPr>
                <w:szCs w:val="18"/>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4E7512A"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9219744" w14:textId="77777777" w:rsidR="00093D30" w:rsidRPr="00AE7509" w:rsidRDefault="00093D30" w:rsidP="00093D30">
            <w:pPr>
              <w:pStyle w:val="TAC"/>
              <w:keepNext w:val="0"/>
              <w:keepLines w:val="0"/>
              <w:widowControl w:val="0"/>
              <w:rPr>
                <w:lang w:val="en-US" w:eastAsia="zh-CN"/>
              </w:rPr>
            </w:pPr>
          </w:p>
        </w:tc>
      </w:tr>
      <w:tr w:rsidR="00093D30" w:rsidRPr="00AE7509" w14:paraId="3B5859DE" w14:textId="77777777" w:rsidTr="00792FE2">
        <w:trPr>
          <w:trHeight w:val="29"/>
        </w:trPr>
        <w:tc>
          <w:tcPr>
            <w:tcW w:w="2904" w:type="dxa"/>
            <w:tcBorders>
              <w:top w:val="single" w:sz="4" w:space="0" w:color="auto"/>
              <w:left w:val="single" w:sz="4" w:space="0" w:color="auto"/>
              <w:bottom w:val="nil"/>
              <w:right w:val="single" w:sz="4" w:space="0" w:color="auto"/>
            </w:tcBorders>
          </w:tcPr>
          <w:p w14:paraId="70AE4208" w14:textId="77777777" w:rsidR="00093D30" w:rsidRPr="00AE7509" w:rsidRDefault="00093D30" w:rsidP="00093D30">
            <w:pPr>
              <w:pStyle w:val="TAC"/>
              <w:keepNext w:val="0"/>
              <w:keepLines w:val="0"/>
              <w:widowControl w:val="0"/>
              <w:rPr>
                <w:lang w:val="en-US"/>
              </w:rPr>
            </w:pPr>
            <w:r w:rsidRPr="00AE7509">
              <w:rPr>
                <w:lang w:val="en-US"/>
              </w:rPr>
              <w:t xml:space="preserve">CA_n2(2A)-n30A-n66A-n77A </w:t>
            </w:r>
          </w:p>
        </w:tc>
        <w:tc>
          <w:tcPr>
            <w:tcW w:w="3019" w:type="dxa"/>
            <w:tcBorders>
              <w:top w:val="single" w:sz="4" w:space="0" w:color="auto"/>
              <w:left w:val="single" w:sz="4" w:space="0" w:color="auto"/>
              <w:bottom w:val="nil"/>
              <w:right w:val="single" w:sz="4" w:space="0" w:color="auto"/>
            </w:tcBorders>
          </w:tcPr>
          <w:p w14:paraId="68281BF3"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5C51A9B" w14:textId="77777777" w:rsidR="00093D30" w:rsidRPr="00AE7509" w:rsidRDefault="00093D30" w:rsidP="00093D30">
            <w:pPr>
              <w:pStyle w:val="TAC"/>
              <w:keepNext w:val="0"/>
              <w:keepLines w:val="0"/>
              <w:widowControl w:val="0"/>
              <w:rPr>
                <w:lang w:val="en-US"/>
              </w:rPr>
            </w:pPr>
            <w:r w:rsidRPr="00AE7509">
              <w:rPr>
                <w:lang w:val="en-US"/>
              </w:rPr>
              <w:t>CA_n2A-n30A</w:t>
            </w:r>
          </w:p>
          <w:p w14:paraId="559AAAA3" w14:textId="77777777" w:rsidR="00093D30" w:rsidRPr="00AE7509" w:rsidRDefault="00093D30" w:rsidP="00093D30">
            <w:pPr>
              <w:pStyle w:val="TAC"/>
              <w:keepNext w:val="0"/>
              <w:keepLines w:val="0"/>
              <w:widowControl w:val="0"/>
              <w:rPr>
                <w:lang w:val="en-US"/>
              </w:rPr>
            </w:pPr>
            <w:r w:rsidRPr="00AE7509">
              <w:rPr>
                <w:lang w:val="en-US"/>
              </w:rPr>
              <w:t>CA_n2A-n66A</w:t>
            </w:r>
          </w:p>
          <w:p w14:paraId="2991127F"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3D7F5F77" w14:textId="77777777" w:rsidR="00093D30" w:rsidRPr="00AE7509" w:rsidRDefault="00093D30" w:rsidP="00093D30">
            <w:pPr>
              <w:pStyle w:val="TAC"/>
              <w:keepNext w:val="0"/>
              <w:keepLines w:val="0"/>
              <w:widowControl w:val="0"/>
              <w:rPr>
                <w:lang w:val="en-US"/>
              </w:rPr>
            </w:pPr>
            <w:r w:rsidRPr="00AE7509">
              <w:rPr>
                <w:lang w:val="en-US"/>
              </w:rPr>
              <w:t>CA_n30A-n66A</w:t>
            </w:r>
          </w:p>
          <w:p w14:paraId="5A7E1D17" w14:textId="77777777" w:rsidR="00093D30" w:rsidRPr="00AE7509" w:rsidRDefault="00093D30" w:rsidP="00093D30">
            <w:pPr>
              <w:pStyle w:val="TAC"/>
              <w:keepNext w:val="0"/>
              <w:keepLines w:val="0"/>
              <w:widowControl w:val="0"/>
              <w:rPr>
                <w:lang w:val="en-US"/>
              </w:rPr>
            </w:pPr>
            <w:r w:rsidRPr="00AE7509">
              <w:rPr>
                <w:lang w:val="en-US"/>
              </w:rPr>
              <w:t>CA_n30A-n77A</w:t>
            </w:r>
            <w:r w:rsidRPr="00AE7509">
              <w:rPr>
                <w:vertAlign w:val="superscript"/>
                <w:lang w:eastAsia="zh-CN"/>
              </w:rPr>
              <w:t>5</w:t>
            </w:r>
          </w:p>
          <w:p w14:paraId="332ED26C" w14:textId="77777777" w:rsidR="00093D30" w:rsidRPr="00AE7509" w:rsidRDefault="00093D30" w:rsidP="00093D30">
            <w:pPr>
              <w:pStyle w:val="TAC"/>
              <w:keepNext w:val="0"/>
              <w:keepLines w:val="0"/>
              <w:widowControl w:val="0"/>
              <w:rPr>
                <w:lang w:val="en-US"/>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64B559F"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33208D2E"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CA_n2(2A)_BCS0</w:t>
            </w:r>
          </w:p>
        </w:tc>
        <w:tc>
          <w:tcPr>
            <w:tcW w:w="2724" w:type="dxa"/>
            <w:tcBorders>
              <w:top w:val="single" w:sz="4" w:space="0" w:color="auto"/>
              <w:left w:val="single" w:sz="4" w:space="0" w:color="auto"/>
              <w:bottom w:val="nil"/>
              <w:right w:val="single" w:sz="4" w:space="0" w:color="auto"/>
            </w:tcBorders>
          </w:tcPr>
          <w:p w14:paraId="02D4DE14" w14:textId="77777777" w:rsidR="00093D30" w:rsidRPr="00AE7509" w:rsidRDefault="00093D30" w:rsidP="00093D30">
            <w:pPr>
              <w:pStyle w:val="TAC"/>
              <w:keepNext w:val="0"/>
              <w:keepLines w:val="0"/>
              <w:widowControl w:val="0"/>
              <w:rPr>
                <w:lang w:val="en-US" w:eastAsia="zh-CN"/>
              </w:rPr>
            </w:pPr>
            <w:r w:rsidRPr="00AE7509">
              <w:rPr>
                <w:lang w:val="en-US" w:eastAsia="zh-CN"/>
              </w:rPr>
              <w:t>0</w:t>
            </w:r>
          </w:p>
        </w:tc>
      </w:tr>
      <w:tr w:rsidR="00093D30" w:rsidRPr="00AE7509" w14:paraId="6B5D9B65" w14:textId="77777777" w:rsidTr="00792FE2">
        <w:trPr>
          <w:trHeight w:val="29"/>
        </w:trPr>
        <w:tc>
          <w:tcPr>
            <w:tcW w:w="2904" w:type="dxa"/>
            <w:tcBorders>
              <w:top w:val="nil"/>
              <w:left w:val="single" w:sz="4" w:space="0" w:color="auto"/>
              <w:bottom w:val="nil"/>
              <w:right w:val="single" w:sz="4" w:space="0" w:color="auto"/>
            </w:tcBorders>
          </w:tcPr>
          <w:p w14:paraId="477C60C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998CB6C"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5C092A6"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n30</w:t>
            </w:r>
          </w:p>
        </w:tc>
        <w:tc>
          <w:tcPr>
            <w:tcW w:w="4199" w:type="dxa"/>
            <w:tcBorders>
              <w:top w:val="single" w:sz="4" w:space="0" w:color="auto"/>
              <w:left w:val="single" w:sz="4" w:space="0" w:color="auto"/>
              <w:bottom w:val="single" w:sz="4" w:space="0" w:color="auto"/>
              <w:right w:val="single" w:sz="4" w:space="0" w:color="auto"/>
            </w:tcBorders>
          </w:tcPr>
          <w:p w14:paraId="07C6CECA"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0F7BEBF" w14:textId="77777777" w:rsidR="00093D30" w:rsidRPr="00AE7509" w:rsidRDefault="00093D30" w:rsidP="00093D30">
            <w:pPr>
              <w:pStyle w:val="TAC"/>
              <w:keepNext w:val="0"/>
              <w:keepLines w:val="0"/>
              <w:widowControl w:val="0"/>
              <w:rPr>
                <w:lang w:val="en-US" w:eastAsia="zh-CN"/>
              </w:rPr>
            </w:pPr>
          </w:p>
        </w:tc>
      </w:tr>
      <w:tr w:rsidR="00093D30" w:rsidRPr="00AE7509" w14:paraId="2530D76A" w14:textId="77777777" w:rsidTr="00792FE2">
        <w:trPr>
          <w:trHeight w:val="29"/>
        </w:trPr>
        <w:tc>
          <w:tcPr>
            <w:tcW w:w="2904" w:type="dxa"/>
            <w:tcBorders>
              <w:top w:val="nil"/>
              <w:left w:val="single" w:sz="4" w:space="0" w:color="auto"/>
              <w:bottom w:val="nil"/>
              <w:right w:val="single" w:sz="4" w:space="0" w:color="auto"/>
            </w:tcBorders>
          </w:tcPr>
          <w:p w14:paraId="011F753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EDFAA40"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5931DBC"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07E89B64"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019DFE49" w14:textId="77777777" w:rsidR="00093D30" w:rsidRPr="00AE7509" w:rsidRDefault="00093D30" w:rsidP="00093D30">
            <w:pPr>
              <w:pStyle w:val="TAC"/>
              <w:keepNext w:val="0"/>
              <w:keepLines w:val="0"/>
              <w:widowControl w:val="0"/>
              <w:rPr>
                <w:lang w:val="en-US" w:eastAsia="zh-CN"/>
              </w:rPr>
            </w:pPr>
          </w:p>
        </w:tc>
      </w:tr>
      <w:tr w:rsidR="00093D30" w:rsidRPr="00AE7509" w14:paraId="50313716" w14:textId="77777777" w:rsidTr="00792FE2">
        <w:trPr>
          <w:trHeight w:val="29"/>
        </w:trPr>
        <w:tc>
          <w:tcPr>
            <w:tcW w:w="2904" w:type="dxa"/>
            <w:tcBorders>
              <w:top w:val="nil"/>
              <w:left w:val="single" w:sz="4" w:space="0" w:color="auto"/>
              <w:bottom w:val="single" w:sz="4" w:space="0" w:color="auto"/>
              <w:right w:val="single" w:sz="4" w:space="0" w:color="auto"/>
            </w:tcBorders>
          </w:tcPr>
          <w:p w14:paraId="5DC4CD62"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6207FFB4"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7E98F7A"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06323B87"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022555A" w14:textId="77777777" w:rsidR="00093D30" w:rsidRPr="00AE7509" w:rsidRDefault="00093D30" w:rsidP="00093D30">
            <w:pPr>
              <w:pStyle w:val="TAC"/>
              <w:keepNext w:val="0"/>
              <w:keepLines w:val="0"/>
              <w:widowControl w:val="0"/>
              <w:rPr>
                <w:lang w:val="en-US" w:eastAsia="zh-CN"/>
              </w:rPr>
            </w:pPr>
          </w:p>
        </w:tc>
      </w:tr>
      <w:tr w:rsidR="00093D30" w:rsidRPr="00AE7509" w14:paraId="3564624A" w14:textId="77777777" w:rsidTr="00792FE2">
        <w:trPr>
          <w:trHeight w:val="29"/>
        </w:trPr>
        <w:tc>
          <w:tcPr>
            <w:tcW w:w="2904" w:type="dxa"/>
            <w:tcBorders>
              <w:top w:val="single" w:sz="4" w:space="0" w:color="auto"/>
              <w:left w:val="single" w:sz="4" w:space="0" w:color="auto"/>
              <w:bottom w:val="nil"/>
              <w:right w:val="single" w:sz="4" w:space="0" w:color="auto"/>
            </w:tcBorders>
          </w:tcPr>
          <w:p w14:paraId="0B1B1539" w14:textId="77777777" w:rsidR="00093D30" w:rsidRPr="00AE7509" w:rsidRDefault="00093D30" w:rsidP="00093D30">
            <w:pPr>
              <w:pStyle w:val="TAC"/>
              <w:keepNext w:val="0"/>
              <w:keepLines w:val="0"/>
              <w:widowControl w:val="0"/>
              <w:rPr>
                <w:lang w:val="en-US"/>
              </w:rPr>
            </w:pPr>
            <w:r w:rsidRPr="00AE7509">
              <w:rPr>
                <w:lang w:val="en-US"/>
              </w:rPr>
              <w:t>CA_n2A-n30A-n66(2A)-n77A</w:t>
            </w:r>
          </w:p>
        </w:tc>
        <w:tc>
          <w:tcPr>
            <w:tcW w:w="3019" w:type="dxa"/>
            <w:tcBorders>
              <w:top w:val="single" w:sz="4" w:space="0" w:color="auto"/>
              <w:left w:val="single" w:sz="4" w:space="0" w:color="auto"/>
              <w:bottom w:val="nil"/>
              <w:right w:val="single" w:sz="4" w:space="0" w:color="auto"/>
            </w:tcBorders>
          </w:tcPr>
          <w:p w14:paraId="2909D119"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8A7780E" w14:textId="77777777" w:rsidR="00093D30" w:rsidRPr="00AE7509" w:rsidRDefault="00093D30" w:rsidP="00093D30">
            <w:pPr>
              <w:pStyle w:val="TAC"/>
              <w:keepNext w:val="0"/>
              <w:keepLines w:val="0"/>
              <w:widowControl w:val="0"/>
              <w:rPr>
                <w:lang w:val="en-US"/>
              </w:rPr>
            </w:pPr>
            <w:r w:rsidRPr="00AE7509">
              <w:rPr>
                <w:lang w:val="en-US"/>
              </w:rPr>
              <w:t>CA_n2A-n30A</w:t>
            </w:r>
          </w:p>
          <w:p w14:paraId="4BB5B855" w14:textId="77777777" w:rsidR="00093D30" w:rsidRPr="00AE7509" w:rsidRDefault="00093D30" w:rsidP="00093D30">
            <w:pPr>
              <w:pStyle w:val="TAC"/>
              <w:keepNext w:val="0"/>
              <w:keepLines w:val="0"/>
              <w:widowControl w:val="0"/>
              <w:rPr>
                <w:lang w:val="en-US"/>
              </w:rPr>
            </w:pPr>
            <w:r w:rsidRPr="00AE7509">
              <w:rPr>
                <w:lang w:val="en-US"/>
              </w:rPr>
              <w:t>CA_n2A-n66A</w:t>
            </w:r>
          </w:p>
          <w:p w14:paraId="156D697A"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21742392" w14:textId="77777777" w:rsidR="00093D30" w:rsidRPr="00AE7509" w:rsidRDefault="00093D30" w:rsidP="00093D30">
            <w:pPr>
              <w:pStyle w:val="TAC"/>
              <w:keepNext w:val="0"/>
              <w:keepLines w:val="0"/>
              <w:widowControl w:val="0"/>
              <w:rPr>
                <w:lang w:val="en-US"/>
              </w:rPr>
            </w:pPr>
            <w:r w:rsidRPr="00AE7509">
              <w:rPr>
                <w:lang w:val="en-US"/>
              </w:rPr>
              <w:t>CA_n30A-n66A</w:t>
            </w:r>
          </w:p>
          <w:p w14:paraId="7F855EFE" w14:textId="77777777" w:rsidR="00093D30" w:rsidRPr="00AE7509" w:rsidRDefault="00093D30" w:rsidP="00093D30">
            <w:pPr>
              <w:pStyle w:val="TAC"/>
              <w:keepNext w:val="0"/>
              <w:keepLines w:val="0"/>
              <w:widowControl w:val="0"/>
              <w:rPr>
                <w:lang w:val="en-US"/>
              </w:rPr>
            </w:pPr>
            <w:r w:rsidRPr="00AE7509">
              <w:rPr>
                <w:lang w:val="en-US"/>
              </w:rPr>
              <w:t>CA_n30A-n77A</w:t>
            </w:r>
            <w:r w:rsidRPr="00AE7509">
              <w:rPr>
                <w:vertAlign w:val="superscript"/>
                <w:lang w:eastAsia="zh-CN"/>
              </w:rPr>
              <w:t>5</w:t>
            </w:r>
          </w:p>
          <w:p w14:paraId="3A9A3700" w14:textId="77777777" w:rsidR="00093D30" w:rsidRPr="00AE7509" w:rsidRDefault="00093D30" w:rsidP="00093D30">
            <w:pPr>
              <w:pStyle w:val="TAC"/>
              <w:keepNext w:val="0"/>
              <w:keepLines w:val="0"/>
              <w:widowControl w:val="0"/>
              <w:rPr>
                <w:lang w:val="en-US"/>
              </w:rPr>
            </w:pPr>
            <w:r w:rsidRPr="00AE7509">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93CD73D"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3E1A09A4"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2724" w:type="dxa"/>
            <w:tcBorders>
              <w:top w:val="single" w:sz="4" w:space="0" w:color="auto"/>
              <w:left w:val="single" w:sz="4" w:space="0" w:color="auto"/>
              <w:bottom w:val="nil"/>
              <w:right w:val="single" w:sz="4" w:space="0" w:color="auto"/>
            </w:tcBorders>
          </w:tcPr>
          <w:p w14:paraId="07F0A130" w14:textId="77777777" w:rsidR="00093D30" w:rsidRPr="00AE7509" w:rsidRDefault="00093D30" w:rsidP="00093D30">
            <w:pPr>
              <w:pStyle w:val="TAC"/>
              <w:keepNext w:val="0"/>
              <w:keepLines w:val="0"/>
              <w:widowControl w:val="0"/>
              <w:rPr>
                <w:lang w:val="en-US" w:eastAsia="zh-CN"/>
              </w:rPr>
            </w:pPr>
            <w:r w:rsidRPr="00AE7509">
              <w:rPr>
                <w:lang w:val="en-US" w:eastAsia="zh-CN"/>
              </w:rPr>
              <w:t>0</w:t>
            </w:r>
          </w:p>
        </w:tc>
      </w:tr>
      <w:tr w:rsidR="00093D30" w:rsidRPr="00AE7509" w14:paraId="302878DF" w14:textId="77777777" w:rsidTr="00792FE2">
        <w:trPr>
          <w:trHeight w:val="29"/>
        </w:trPr>
        <w:tc>
          <w:tcPr>
            <w:tcW w:w="2904" w:type="dxa"/>
            <w:tcBorders>
              <w:top w:val="nil"/>
              <w:left w:val="single" w:sz="4" w:space="0" w:color="auto"/>
              <w:bottom w:val="nil"/>
              <w:right w:val="single" w:sz="4" w:space="0" w:color="auto"/>
            </w:tcBorders>
          </w:tcPr>
          <w:p w14:paraId="671B7F08"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24E5410E"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9FD8630"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n30</w:t>
            </w:r>
          </w:p>
        </w:tc>
        <w:tc>
          <w:tcPr>
            <w:tcW w:w="4199" w:type="dxa"/>
            <w:tcBorders>
              <w:top w:val="single" w:sz="4" w:space="0" w:color="auto"/>
              <w:left w:val="single" w:sz="4" w:space="0" w:color="auto"/>
              <w:bottom w:val="single" w:sz="4" w:space="0" w:color="auto"/>
              <w:right w:val="single" w:sz="4" w:space="0" w:color="auto"/>
            </w:tcBorders>
          </w:tcPr>
          <w:p w14:paraId="5E119995"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643DC12B" w14:textId="77777777" w:rsidR="00093D30" w:rsidRPr="00AE7509" w:rsidRDefault="00093D30" w:rsidP="00093D30">
            <w:pPr>
              <w:pStyle w:val="TAC"/>
              <w:keepNext w:val="0"/>
              <w:keepLines w:val="0"/>
              <w:widowControl w:val="0"/>
              <w:rPr>
                <w:lang w:val="en-US" w:eastAsia="zh-CN"/>
              </w:rPr>
            </w:pPr>
          </w:p>
        </w:tc>
      </w:tr>
      <w:tr w:rsidR="00093D30" w:rsidRPr="00AE7509" w14:paraId="4CB37D98" w14:textId="77777777" w:rsidTr="00792FE2">
        <w:trPr>
          <w:trHeight w:val="29"/>
        </w:trPr>
        <w:tc>
          <w:tcPr>
            <w:tcW w:w="2904" w:type="dxa"/>
            <w:tcBorders>
              <w:top w:val="nil"/>
              <w:left w:val="single" w:sz="4" w:space="0" w:color="auto"/>
              <w:bottom w:val="nil"/>
              <w:right w:val="single" w:sz="4" w:space="0" w:color="auto"/>
            </w:tcBorders>
          </w:tcPr>
          <w:p w14:paraId="1BB1CC38"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EF44595"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C1E124F"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38B14ED8"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szCs w:val="18"/>
              </w:rPr>
              <w:t>CA_n66(2A)_BCS1</w:t>
            </w:r>
          </w:p>
        </w:tc>
        <w:tc>
          <w:tcPr>
            <w:tcW w:w="2724" w:type="dxa"/>
            <w:tcBorders>
              <w:top w:val="nil"/>
              <w:left w:val="single" w:sz="4" w:space="0" w:color="auto"/>
              <w:bottom w:val="nil"/>
              <w:right w:val="single" w:sz="4" w:space="0" w:color="auto"/>
            </w:tcBorders>
          </w:tcPr>
          <w:p w14:paraId="052A8EC3" w14:textId="77777777" w:rsidR="00093D30" w:rsidRPr="00AE7509" w:rsidRDefault="00093D30" w:rsidP="00093D30">
            <w:pPr>
              <w:pStyle w:val="TAC"/>
              <w:keepNext w:val="0"/>
              <w:keepLines w:val="0"/>
              <w:widowControl w:val="0"/>
              <w:rPr>
                <w:lang w:val="en-US" w:eastAsia="zh-CN"/>
              </w:rPr>
            </w:pPr>
          </w:p>
        </w:tc>
      </w:tr>
      <w:tr w:rsidR="00093D30" w:rsidRPr="00AE7509" w14:paraId="7936486C" w14:textId="77777777" w:rsidTr="00792FE2">
        <w:trPr>
          <w:trHeight w:val="29"/>
        </w:trPr>
        <w:tc>
          <w:tcPr>
            <w:tcW w:w="2904" w:type="dxa"/>
            <w:tcBorders>
              <w:top w:val="nil"/>
              <w:left w:val="single" w:sz="4" w:space="0" w:color="auto"/>
              <w:bottom w:val="single" w:sz="4" w:space="0" w:color="auto"/>
              <w:right w:val="single" w:sz="4" w:space="0" w:color="auto"/>
            </w:tcBorders>
          </w:tcPr>
          <w:p w14:paraId="1CE6173F"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42169C5C"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8795268" w14:textId="77777777" w:rsidR="00093D30" w:rsidRPr="00AE7509" w:rsidRDefault="00093D30" w:rsidP="00093D30">
            <w:pPr>
              <w:pStyle w:val="TAC"/>
              <w:keepNext w:val="0"/>
              <w:keepLines w:val="0"/>
              <w:widowControl w:val="0"/>
              <w:rPr>
                <w:szCs w:val="18"/>
                <w:lang w:val="en-US" w:eastAsia="zh-CN"/>
              </w:rPr>
            </w:pPr>
            <w:r w:rsidRPr="00AE7509">
              <w:rPr>
                <w:szCs w:val="18"/>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15B4994"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6229EE4" w14:textId="77777777" w:rsidR="00093D30" w:rsidRPr="00AE7509" w:rsidRDefault="00093D30" w:rsidP="00093D30">
            <w:pPr>
              <w:pStyle w:val="TAC"/>
              <w:keepNext w:val="0"/>
              <w:keepLines w:val="0"/>
              <w:widowControl w:val="0"/>
              <w:rPr>
                <w:lang w:val="en-US" w:eastAsia="zh-CN"/>
              </w:rPr>
            </w:pPr>
          </w:p>
        </w:tc>
      </w:tr>
      <w:tr w:rsidR="00093D30" w:rsidRPr="00AE7509" w14:paraId="152F6961" w14:textId="77777777" w:rsidTr="00792FE2">
        <w:trPr>
          <w:trHeight w:val="29"/>
        </w:trPr>
        <w:tc>
          <w:tcPr>
            <w:tcW w:w="2904" w:type="dxa"/>
            <w:tcBorders>
              <w:top w:val="single" w:sz="4" w:space="0" w:color="auto"/>
              <w:left w:val="single" w:sz="4" w:space="0" w:color="auto"/>
              <w:bottom w:val="nil"/>
              <w:right w:val="single" w:sz="4" w:space="0" w:color="auto"/>
            </w:tcBorders>
          </w:tcPr>
          <w:p w14:paraId="32854EE5" w14:textId="77777777" w:rsidR="00093D30" w:rsidRPr="00AE7509" w:rsidRDefault="00093D30" w:rsidP="00093D30">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19" w:type="dxa"/>
            <w:tcBorders>
              <w:top w:val="single" w:sz="4" w:space="0" w:color="auto"/>
              <w:left w:val="single" w:sz="4" w:space="0" w:color="auto"/>
              <w:bottom w:val="nil"/>
              <w:right w:val="single" w:sz="4" w:space="0" w:color="auto"/>
            </w:tcBorders>
          </w:tcPr>
          <w:p w14:paraId="3F30842E" w14:textId="77777777" w:rsidR="00093D30" w:rsidRPr="00AE7509" w:rsidRDefault="00093D30" w:rsidP="00093D30">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34B9C26" w14:textId="77777777" w:rsidR="00093D30" w:rsidRPr="00AE7509" w:rsidRDefault="00093D30" w:rsidP="00093D30">
            <w:pPr>
              <w:pStyle w:val="TAC"/>
              <w:keepNext w:val="0"/>
              <w:keepLines w:val="0"/>
              <w:widowControl w:val="0"/>
              <w:rPr>
                <w:lang w:eastAsia="zh-CN"/>
              </w:rPr>
            </w:pPr>
            <w:r w:rsidRPr="00AE7509">
              <w:rPr>
                <w:lang w:eastAsia="zh-CN"/>
              </w:rPr>
              <w:t>CA_n2A-n30A</w:t>
            </w:r>
          </w:p>
          <w:p w14:paraId="46B22390" w14:textId="77777777" w:rsidR="00093D30" w:rsidRPr="00AE7509" w:rsidRDefault="00093D30" w:rsidP="00093D30">
            <w:pPr>
              <w:pStyle w:val="TAC"/>
              <w:keepNext w:val="0"/>
              <w:keepLines w:val="0"/>
              <w:widowControl w:val="0"/>
              <w:rPr>
                <w:lang w:eastAsia="zh-CN"/>
              </w:rPr>
            </w:pPr>
            <w:r w:rsidRPr="00AE7509">
              <w:rPr>
                <w:lang w:eastAsia="zh-CN"/>
              </w:rPr>
              <w:t>CA_n2A-n66A</w:t>
            </w:r>
          </w:p>
          <w:p w14:paraId="3B0B2946" w14:textId="77777777" w:rsidR="00093D30" w:rsidRPr="00AE7509" w:rsidRDefault="00093D30" w:rsidP="00093D30">
            <w:pPr>
              <w:pStyle w:val="TAC"/>
              <w:keepNext w:val="0"/>
              <w:keepLines w:val="0"/>
              <w:widowControl w:val="0"/>
              <w:rPr>
                <w:lang w:eastAsia="zh-CN"/>
              </w:rPr>
            </w:pPr>
            <w:r w:rsidRPr="00AE7509">
              <w:rPr>
                <w:lang w:eastAsia="zh-CN"/>
              </w:rPr>
              <w:t>CA_n2A-n77A</w:t>
            </w:r>
            <w:r w:rsidRPr="00AE7509">
              <w:rPr>
                <w:vertAlign w:val="superscript"/>
                <w:lang w:eastAsia="zh-CN"/>
              </w:rPr>
              <w:t>5</w:t>
            </w:r>
          </w:p>
          <w:p w14:paraId="363B33BA" w14:textId="77777777" w:rsidR="00093D30" w:rsidRPr="00AE7509" w:rsidRDefault="00093D30" w:rsidP="00093D30">
            <w:pPr>
              <w:pStyle w:val="TAC"/>
              <w:keepNext w:val="0"/>
              <w:keepLines w:val="0"/>
              <w:widowControl w:val="0"/>
              <w:rPr>
                <w:lang w:eastAsia="zh-CN"/>
              </w:rPr>
            </w:pPr>
            <w:r w:rsidRPr="00AE7509">
              <w:rPr>
                <w:lang w:eastAsia="zh-CN"/>
              </w:rPr>
              <w:t>CA_n30A-n66A</w:t>
            </w:r>
          </w:p>
          <w:p w14:paraId="183C437C" w14:textId="77777777" w:rsidR="00093D30" w:rsidRPr="00AE7509" w:rsidRDefault="00093D30" w:rsidP="00093D30">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5AF5A883" w14:textId="77777777" w:rsidR="00093D30" w:rsidRPr="00AE7509" w:rsidRDefault="00093D30" w:rsidP="00093D30">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D4E99D6" w14:textId="77777777" w:rsidR="00093D30" w:rsidRPr="00AE7509" w:rsidRDefault="00093D30" w:rsidP="00093D30">
            <w:pPr>
              <w:pStyle w:val="TAC"/>
              <w:keepNext w:val="0"/>
              <w:keepLines w:val="0"/>
              <w:widowControl w:val="0"/>
              <w:rPr>
                <w:szCs w:val="18"/>
                <w:lang w:val="en-US"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B705DF6"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0D1A18C" w14:textId="77777777" w:rsidR="00093D30" w:rsidRPr="00AE7509" w:rsidRDefault="00093D30" w:rsidP="00093D30">
            <w:pPr>
              <w:pStyle w:val="TAC"/>
              <w:keepNext w:val="0"/>
              <w:keepLines w:val="0"/>
              <w:widowControl w:val="0"/>
              <w:rPr>
                <w:lang w:val="en-US" w:eastAsia="zh-CN"/>
              </w:rPr>
            </w:pPr>
            <w:r w:rsidRPr="00AE7509">
              <w:rPr>
                <w:lang w:val="en-US" w:eastAsia="zh-CN"/>
              </w:rPr>
              <w:t>0</w:t>
            </w:r>
          </w:p>
        </w:tc>
      </w:tr>
      <w:tr w:rsidR="00093D30" w:rsidRPr="00AE7509" w14:paraId="336FA3AF" w14:textId="77777777" w:rsidTr="00792FE2">
        <w:trPr>
          <w:trHeight w:val="29"/>
        </w:trPr>
        <w:tc>
          <w:tcPr>
            <w:tcW w:w="2904" w:type="dxa"/>
            <w:tcBorders>
              <w:top w:val="nil"/>
              <w:left w:val="single" w:sz="4" w:space="0" w:color="auto"/>
              <w:bottom w:val="nil"/>
              <w:right w:val="single" w:sz="4" w:space="0" w:color="auto"/>
            </w:tcBorders>
          </w:tcPr>
          <w:p w14:paraId="56EA68D5"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79C48EDD"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4A9AC2D" w14:textId="77777777" w:rsidR="00093D30" w:rsidRPr="00AE7509" w:rsidRDefault="00093D30" w:rsidP="00093D30">
            <w:pPr>
              <w:pStyle w:val="TAC"/>
              <w:keepNext w:val="0"/>
              <w:keepLines w:val="0"/>
              <w:widowControl w:val="0"/>
              <w:rPr>
                <w:szCs w:val="18"/>
                <w:lang w:val="en-US"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7C3EDF6F"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130EA228" w14:textId="77777777" w:rsidR="00093D30" w:rsidRPr="00AE7509" w:rsidRDefault="00093D30" w:rsidP="00093D30">
            <w:pPr>
              <w:pStyle w:val="TAC"/>
              <w:keepNext w:val="0"/>
              <w:keepLines w:val="0"/>
              <w:widowControl w:val="0"/>
              <w:rPr>
                <w:lang w:val="en-US" w:eastAsia="zh-CN"/>
              </w:rPr>
            </w:pPr>
          </w:p>
        </w:tc>
      </w:tr>
      <w:tr w:rsidR="00093D30" w:rsidRPr="00AE7509" w14:paraId="16208541" w14:textId="77777777" w:rsidTr="00792FE2">
        <w:trPr>
          <w:trHeight w:val="29"/>
        </w:trPr>
        <w:tc>
          <w:tcPr>
            <w:tcW w:w="2904" w:type="dxa"/>
            <w:tcBorders>
              <w:top w:val="nil"/>
              <w:left w:val="single" w:sz="4" w:space="0" w:color="auto"/>
              <w:bottom w:val="nil"/>
              <w:right w:val="single" w:sz="4" w:space="0" w:color="auto"/>
            </w:tcBorders>
          </w:tcPr>
          <w:p w14:paraId="5CE75188"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312FA9E5"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C9587B8" w14:textId="77777777" w:rsidR="00093D30" w:rsidRPr="00AE7509" w:rsidRDefault="00093D30" w:rsidP="00093D30">
            <w:pPr>
              <w:pStyle w:val="TAC"/>
              <w:keepNext w:val="0"/>
              <w:keepLines w:val="0"/>
              <w:widowControl w:val="0"/>
              <w:rPr>
                <w:szCs w:val="18"/>
                <w:lang w:val="en-US"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F8442EF"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008A14A" w14:textId="77777777" w:rsidR="00093D30" w:rsidRPr="00AE7509" w:rsidRDefault="00093D30" w:rsidP="00093D30">
            <w:pPr>
              <w:pStyle w:val="TAC"/>
              <w:keepNext w:val="0"/>
              <w:keepLines w:val="0"/>
              <w:widowControl w:val="0"/>
              <w:rPr>
                <w:lang w:val="en-US" w:eastAsia="zh-CN"/>
              </w:rPr>
            </w:pPr>
          </w:p>
        </w:tc>
      </w:tr>
      <w:tr w:rsidR="00093D30" w:rsidRPr="00AE7509" w14:paraId="5B1B02B7" w14:textId="77777777" w:rsidTr="00792FE2">
        <w:trPr>
          <w:trHeight w:val="29"/>
        </w:trPr>
        <w:tc>
          <w:tcPr>
            <w:tcW w:w="2904" w:type="dxa"/>
            <w:tcBorders>
              <w:top w:val="nil"/>
              <w:left w:val="single" w:sz="4" w:space="0" w:color="auto"/>
              <w:bottom w:val="single" w:sz="4" w:space="0" w:color="auto"/>
              <w:right w:val="single" w:sz="4" w:space="0" w:color="auto"/>
            </w:tcBorders>
          </w:tcPr>
          <w:p w14:paraId="78A4BB58"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62B409AA"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2FE3B1C6" w14:textId="77777777" w:rsidR="00093D30" w:rsidRPr="00AE7509" w:rsidRDefault="00093D30" w:rsidP="00093D30">
            <w:pPr>
              <w:pStyle w:val="TAC"/>
              <w:keepNext w:val="0"/>
              <w:keepLines w:val="0"/>
              <w:widowControl w:val="0"/>
              <w:rPr>
                <w:szCs w:val="18"/>
                <w:lang w:val="en-US"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D27CBCD" w14:textId="77777777" w:rsidR="00093D30" w:rsidRPr="00AE7509" w:rsidRDefault="00093D30" w:rsidP="00093D30">
            <w:pPr>
              <w:pStyle w:val="TAC"/>
              <w:keepNext w:val="0"/>
              <w:keepLines w:val="0"/>
              <w:widowControl w:val="0"/>
              <w:rPr>
                <w:rFonts w:cs="Arial"/>
                <w:color w:val="000000"/>
                <w:szCs w:val="18"/>
                <w:lang w:val="en-US" w:eastAsia="zh-CN" w:bidi="ar"/>
              </w:rPr>
            </w:pPr>
            <w:r w:rsidRPr="00AE7509">
              <w:t>CA_n77(2A)_BCS1</w:t>
            </w:r>
          </w:p>
        </w:tc>
        <w:tc>
          <w:tcPr>
            <w:tcW w:w="2724" w:type="dxa"/>
            <w:tcBorders>
              <w:top w:val="nil"/>
              <w:left w:val="single" w:sz="4" w:space="0" w:color="auto"/>
              <w:bottom w:val="single" w:sz="4" w:space="0" w:color="auto"/>
              <w:right w:val="single" w:sz="4" w:space="0" w:color="auto"/>
            </w:tcBorders>
          </w:tcPr>
          <w:p w14:paraId="0AC24D45" w14:textId="77777777" w:rsidR="00093D30" w:rsidRPr="00AE7509" w:rsidRDefault="00093D30" w:rsidP="00093D30">
            <w:pPr>
              <w:pStyle w:val="TAC"/>
              <w:keepNext w:val="0"/>
              <w:keepLines w:val="0"/>
              <w:widowControl w:val="0"/>
              <w:rPr>
                <w:lang w:val="en-US" w:eastAsia="zh-CN"/>
              </w:rPr>
            </w:pPr>
          </w:p>
        </w:tc>
      </w:tr>
      <w:tr w:rsidR="00093D30" w:rsidRPr="00AE7509" w14:paraId="31A65F61" w14:textId="77777777" w:rsidTr="00792FE2">
        <w:trPr>
          <w:trHeight w:val="29"/>
        </w:trPr>
        <w:tc>
          <w:tcPr>
            <w:tcW w:w="2904" w:type="dxa"/>
            <w:tcBorders>
              <w:top w:val="single" w:sz="4" w:space="0" w:color="auto"/>
              <w:left w:val="single" w:sz="4" w:space="0" w:color="auto"/>
              <w:bottom w:val="nil"/>
              <w:right w:val="single" w:sz="4" w:space="0" w:color="auto"/>
            </w:tcBorders>
          </w:tcPr>
          <w:p w14:paraId="36441E97" w14:textId="77777777" w:rsidR="00093D30" w:rsidRPr="00AE7509" w:rsidRDefault="00093D30" w:rsidP="00093D30">
            <w:pPr>
              <w:pStyle w:val="TAC"/>
              <w:keepNext w:val="0"/>
              <w:keepLines w:val="0"/>
              <w:widowControl w:val="0"/>
              <w:rPr>
                <w:lang w:eastAsia="en-GB"/>
              </w:rPr>
            </w:pPr>
            <w:r w:rsidRPr="00AE7509">
              <w:rPr>
                <w:lang w:val="en-US"/>
              </w:rPr>
              <w:t>CA_n2A-n30A-n66(2A)-n77(2A)</w:t>
            </w:r>
          </w:p>
        </w:tc>
        <w:tc>
          <w:tcPr>
            <w:tcW w:w="3019" w:type="dxa"/>
            <w:tcBorders>
              <w:top w:val="single" w:sz="4" w:space="0" w:color="auto"/>
              <w:left w:val="single" w:sz="4" w:space="0" w:color="auto"/>
              <w:bottom w:val="nil"/>
              <w:right w:val="single" w:sz="4" w:space="0" w:color="auto"/>
            </w:tcBorders>
          </w:tcPr>
          <w:p w14:paraId="6E566736"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03C27317" w14:textId="77777777" w:rsidR="00093D30" w:rsidRPr="00AE7509" w:rsidRDefault="00093D30" w:rsidP="00093D30">
            <w:pPr>
              <w:pStyle w:val="TAC"/>
              <w:keepNext w:val="0"/>
              <w:keepLines w:val="0"/>
              <w:widowControl w:val="0"/>
              <w:rPr>
                <w:lang w:val="en-US"/>
              </w:rPr>
            </w:pPr>
            <w:r w:rsidRPr="00AE7509">
              <w:rPr>
                <w:lang w:val="en-US"/>
              </w:rPr>
              <w:t>CA_n2A-n30A</w:t>
            </w:r>
          </w:p>
          <w:p w14:paraId="55C5DF31" w14:textId="77777777" w:rsidR="00093D30" w:rsidRPr="00AE7509" w:rsidRDefault="00093D30" w:rsidP="00093D30">
            <w:pPr>
              <w:pStyle w:val="TAC"/>
              <w:keepNext w:val="0"/>
              <w:keepLines w:val="0"/>
              <w:widowControl w:val="0"/>
              <w:rPr>
                <w:lang w:val="en-US"/>
              </w:rPr>
            </w:pPr>
            <w:r w:rsidRPr="00AE7509">
              <w:rPr>
                <w:lang w:val="en-US"/>
              </w:rPr>
              <w:t>CA_n2A-n66A</w:t>
            </w:r>
          </w:p>
          <w:p w14:paraId="23105097"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43F07903" w14:textId="77777777" w:rsidR="00093D30" w:rsidRPr="00AE7509" w:rsidRDefault="00093D30" w:rsidP="00093D30">
            <w:pPr>
              <w:pStyle w:val="TAC"/>
              <w:keepNext w:val="0"/>
              <w:keepLines w:val="0"/>
              <w:widowControl w:val="0"/>
              <w:rPr>
                <w:lang w:val="en-US"/>
              </w:rPr>
            </w:pPr>
            <w:r w:rsidRPr="00AE7509">
              <w:rPr>
                <w:lang w:val="en-US"/>
              </w:rPr>
              <w:t>CA_n30A-n66A</w:t>
            </w:r>
          </w:p>
          <w:p w14:paraId="7B5F3EDA" w14:textId="77777777" w:rsidR="00093D30" w:rsidRPr="00AE7509" w:rsidRDefault="00093D30" w:rsidP="00093D30">
            <w:pPr>
              <w:pStyle w:val="TAC"/>
              <w:keepNext w:val="0"/>
              <w:keepLines w:val="0"/>
              <w:widowControl w:val="0"/>
              <w:rPr>
                <w:lang w:val="en-US"/>
              </w:rPr>
            </w:pPr>
            <w:r w:rsidRPr="00AE7509">
              <w:rPr>
                <w:lang w:val="en-US"/>
              </w:rPr>
              <w:t>CA_n30A-n77A</w:t>
            </w:r>
            <w:r w:rsidRPr="00AE7509">
              <w:rPr>
                <w:vertAlign w:val="superscript"/>
                <w:lang w:eastAsia="zh-CN"/>
              </w:rPr>
              <w:t>5</w:t>
            </w:r>
          </w:p>
          <w:p w14:paraId="0FFB3E70"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497114D"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27F7CC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FE3CFC5" w14:textId="77777777" w:rsidR="00093D30" w:rsidRPr="00AE7509" w:rsidRDefault="00093D30" w:rsidP="00093D30">
            <w:pPr>
              <w:pStyle w:val="TAC"/>
              <w:keepNext w:val="0"/>
              <w:keepLines w:val="0"/>
              <w:widowControl w:val="0"/>
              <w:rPr>
                <w:lang w:val="en-US" w:eastAsia="zh-CN" w:bidi="ar"/>
              </w:rPr>
            </w:pPr>
            <w:r w:rsidRPr="00AE7509">
              <w:rPr>
                <w:lang w:val="en-US" w:eastAsia="zh-CN"/>
              </w:rPr>
              <w:t>0</w:t>
            </w:r>
          </w:p>
        </w:tc>
      </w:tr>
      <w:tr w:rsidR="00093D30" w:rsidRPr="00AE7509" w14:paraId="61E0AB37" w14:textId="77777777" w:rsidTr="00792FE2">
        <w:trPr>
          <w:trHeight w:val="29"/>
        </w:trPr>
        <w:tc>
          <w:tcPr>
            <w:tcW w:w="2904" w:type="dxa"/>
            <w:tcBorders>
              <w:top w:val="nil"/>
              <w:left w:val="single" w:sz="4" w:space="0" w:color="auto"/>
              <w:bottom w:val="nil"/>
              <w:right w:val="single" w:sz="4" w:space="0" w:color="auto"/>
            </w:tcBorders>
          </w:tcPr>
          <w:p w14:paraId="56A5E986"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35FC98FD"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685FD8C"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4D5CC35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7ABDE3FF" w14:textId="77777777" w:rsidR="00093D30" w:rsidRPr="00AE7509" w:rsidRDefault="00093D30" w:rsidP="00093D30">
            <w:pPr>
              <w:pStyle w:val="TAC"/>
              <w:keepNext w:val="0"/>
              <w:keepLines w:val="0"/>
              <w:widowControl w:val="0"/>
              <w:rPr>
                <w:lang w:val="en-US" w:eastAsia="zh-CN" w:bidi="ar"/>
              </w:rPr>
            </w:pPr>
          </w:p>
        </w:tc>
      </w:tr>
      <w:tr w:rsidR="00093D30" w:rsidRPr="00AE7509" w14:paraId="57506945" w14:textId="77777777" w:rsidTr="00792FE2">
        <w:trPr>
          <w:trHeight w:val="29"/>
        </w:trPr>
        <w:tc>
          <w:tcPr>
            <w:tcW w:w="2904" w:type="dxa"/>
            <w:tcBorders>
              <w:top w:val="nil"/>
              <w:left w:val="single" w:sz="4" w:space="0" w:color="auto"/>
              <w:bottom w:val="nil"/>
              <w:right w:val="single" w:sz="4" w:space="0" w:color="auto"/>
            </w:tcBorders>
          </w:tcPr>
          <w:p w14:paraId="0315474F"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625D4B82"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026A1B5"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516615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CA_n66(2A) BCS1</w:t>
            </w:r>
          </w:p>
        </w:tc>
        <w:tc>
          <w:tcPr>
            <w:tcW w:w="2724" w:type="dxa"/>
            <w:tcBorders>
              <w:top w:val="nil"/>
              <w:left w:val="single" w:sz="4" w:space="0" w:color="auto"/>
              <w:bottom w:val="nil"/>
              <w:right w:val="single" w:sz="4" w:space="0" w:color="auto"/>
            </w:tcBorders>
          </w:tcPr>
          <w:p w14:paraId="56A01B9E" w14:textId="77777777" w:rsidR="00093D30" w:rsidRPr="00AE7509" w:rsidRDefault="00093D30" w:rsidP="00093D30">
            <w:pPr>
              <w:pStyle w:val="TAC"/>
              <w:keepNext w:val="0"/>
              <w:keepLines w:val="0"/>
              <w:widowControl w:val="0"/>
              <w:rPr>
                <w:lang w:val="en-US" w:eastAsia="zh-CN" w:bidi="ar"/>
              </w:rPr>
            </w:pPr>
          </w:p>
        </w:tc>
      </w:tr>
      <w:tr w:rsidR="00093D30" w:rsidRPr="00AE7509" w14:paraId="0104AB70" w14:textId="77777777" w:rsidTr="00792FE2">
        <w:trPr>
          <w:trHeight w:val="29"/>
        </w:trPr>
        <w:tc>
          <w:tcPr>
            <w:tcW w:w="2904" w:type="dxa"/>
            <w:tcBorders>
              <w:top w:val="nil"/>
              <w:left w:val="single" w:sz="4" w:space="0" w:color="auto"/>
              <w:bottom w:val="single" w:sz="4" w:space="0" w:color="auto"/>
              <w:right w:val="single" w:sz="4" w:space="0" w:color="auto"/>
            </w:tcBorders>
          </w:tcPr>
          <w:p w14:paraId="42E352FC"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single" w:sz="4" w:space="0" w:color="auto"/>
              <w:right w:val="single" w:sz="4" w:space="0" w:color="auto"/>
            </w:tcBorders>
          </w:tcPr>
          <w:p w14:paraId="25F35C00"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41D264C"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D52F13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21FCF9B7" w14:textId="77777777" w:rsidR="00093D30" w:rsidRPr="00AE7509" w:rsidRDefault="00093D30" w:rsidP="00093D30">
            <w:pPr>
              <w:pStyle w:val="TAC"/>
              <w:keepNext w:val="0"/>
              <w:keepLines w:val="0"/>
              <w:widowControl w:val="0"/>
              <w:rPr>
                <w:lang w:val="en-US" w:eastAsia="zh-CN" w:bidi="ar"/>
              </w:rPr>
            </w:pPr>
          </w:p>
        </w:tc>
      </w:tr>
      <w:tr w:rsidR="00093D30" w:rsidRPr="00AE7509" w14:paraId="30F383FC" w14:textId="77777777" w:rsidTr="00792FE2">
        <w:trPr>
          <w:trHeight w:val="29"/>
        </w:trPr>
        <w:tc>
          <w:tcPr>
            <w:tcW w:w="2904" w:type="dxa"/>
            <w:tcBorders>
              <w:top w:val="single" w:sz="4" w:space="0" w:color="auto"/>
              <w:left w:val="single" w:sz="4" w:space="0" w:color="auto"/>
              <w:bottom w:val="nil"/>
              <w:right w:val="single" w:sz="4" w:space="0" w:color="auto"/>
            </w:tcBorders>
          </w:tcPr>
          <w:p w14:paraId="2B31A5E1" w14:textId="77777777" w:rsidR="00093D30" w:rsidRPr="00AE7509" w:rsidRDefault="00093D30" w:rsidP="00093D30">
            <w:pPr>
              <w:pStyle w:val="TAC"/>
              <w:keepNext w:val="0"/>
              <w:keepLines w:val="0"/>
              <w:widowControl w:val="0"/>
              <w:rPr>
                <w:lang w:eastAsia="en-GB"/>
              </w:rPr>
            </w:pPr>
            <w:r w:rsidRPr="00AE7509">
              <w:rPr>
                <w:lang w:val="en-US"/>
              </w:rPr>
              <w:t>CA_n2(2A)-n30A-n66A-n77(2A)</w:t>
            </w:r>
          </w:p>
        </w:tc>
        <w:tc>
          <w:tcPr>
            <w:tcW w:w="3019" w:type="dxa"/>
            <w:tcBorders>
              <w:top w:val="single" w:sz="4" w:space="0" w:color="auto"/>
              <w:left w:val="single" w:sz="4" w:space="0" w:color="auto"/>
              <w:bottom w:val="nil"/>
              <w:right w:val="single" w:sz="4" w:space="0" w:color="auto"/>
            </w:tcBorders>
          </w:tcPr>
          <w:p w14:paraId="2AB57970" w14:textId="77777777" w:rsidR="00093D30" w:rsidRPr="00AE7509" w:rsidRDefault="00093D30" w:rsidP="00093D30">
            <w:pPr>
              <w:pStyle w:val="TAC"/>
              <w:keepNext w:val="0"/>
              <w:keepLines w:val="0"/>
              <w:widowControl w:val="0"/>
              <w:rPr>
                <w:lang w:val="en-US"/>
              </w:rPr>
            </w:pPr>
            <w:r w:rsidRPr="00AE7509">
              <w:rPr>
                <w:lang w:val="en-US"/>
              </w:rPr>
              <w:t>n77</w:t>
            </w:r>
            <w:r w:rsidRPr="00AE7509">
              <w:rPr>
                <w:vertAlign w:val="superscript"/>
                <w:lang w:eastAsia="zh-CN"/>
              </w:rPr>
              <w:t>5</w:t>
            </w:r>
          </w:p>
          <w:p w14:paraId="0F0094B8" w14:textId="77777777" w:rsidR="00093D30" w:rsidRPr="00AE7509" w:rsidRDefault="00093D30" w:rsidP="00093D30">
            <w:pPr>
              <w:pStyle w:val="TAC"/>
              <w:keepNext w:val="0"/>
              <w:keepLines w:val="0"/>
              <w:widowControl w:val="0"/>
              <w:rPr>
                <w:lang w:val="en-US"/>
              </w:rPr>
            </w:pPr>
            <w:r w:rsidRPr="00AE7509">
              <w:rPr>
                <w:lang w:val="en-US"/>
              </w:rPr>
              <w:t>CA_n2A-n30A</w:t>
            </w:r>
          </w:p>
          <w:p w14:paraId="24561C91" w14:textId="77777777" w:rsidR="00093D30" w:rsidRPr="00AE7509" w:rsidRDefault="00093D30" w:rsidP="00093D30">
            <w:pPr>
              <w:pStyle w:val="TAC"/>
              <w:keepNext w:val="0"/>
              <w:keepLines w:val="0"/>
              <w:widowControl w:val="0"/>
              <w:rPr>
                <w:lang w:val="en-US"/>
              </w:rPr>
            </w:pPr>
            <w:r w:rsidRPr="00AE7509">
              <w:rPr>
                <w:lang w:val="en-US"/>
              </w:rPr>
              <w:t>CA_n2A-n66A</w:t>
            </w:r>
          </w:p>
          <w:p w14:paraId="1692ADF9" w14:textId="77777777" w:rsidR="00093D30" w:rsidRPr="00AE7509" w:rsidRDefault="00093D30" w:rsidP="00093D30">
            <w:pPr>
              <w:pStyle w:val="TAC"/>
              <w:keepNext w:val="0"/>
              <w:keepLines w:val="0"/>
              <w:widowControl w:val="0"/>
              <w:rPr>
                <w:lang w:val="en-US"/>
              </w:rPr>
            </w:pPr>
            <w:r w:rsidRPr="00AE7509">
              <w:rPr>
                <w:lang w:val="en-US"/>
              </w:rPr>
              <w:t>CA_n2A-n77A</w:t>
            </w:r>
            <w:r w:rsidRPr="00AE7509">
              <w:rPr>
                <w:vertAlign w:val="superscript"/>
                <w:lang w:eastAsia="zh-CN"/>
              </w:rPr>
              <w:t>5</w:t>
            </w:r>
          </w:p>
          <w:p w14:paraId="1428E9A3" w14:textId="77777777" w:rsidR="00093D30" w:rsidRPr="00AE7509" w:rsidRDefault="00093D30" w:rsidP="00093D30">
            <w:pPr>
              <w:pStyle w:val="TAC"/>
              <w:keepNext w:val="0"/>
              <w:keepLines w:val="0"/>
              <w:widowControl w:val="0"/>
              <w:rPr>
                <w:lang w:val="en-US"/>
              </w:rPr>
            </w:pPr>
            <w:r w:rsidRPr="00AE7509">
              <w:rPr>
                <w:lang w:val="en-US"/>
              </w:rPr>
              <w:t>CA_n30A-n66A</w:t>
            </w:r>
          </w:p>
          <w:p w14:paraId="0097C894" w14:textId="77777777" w:rsidR="00093D30" w:rsidRPr="00AE7509" w:rsidRDefault="00093D30" w:rsidP="00093D30">
            <w:pPr>
              <w:pStyle w:val="TAC"/>
              <w:keepNext w:val="0"/>
              <w:keepLines w:val="0"/>
              <w:widowControl w:val="0"/>
              <w:rPr>
                <w:lang w:val="en-US"/>
              </w:rPr>
            </w:pPr>
            <w:r w:rsidRPr="00AE7509">
              <w:rPr>
                <w:lang w:val="en-US"/>
              </w:rPr>
              <w:t>CA_n30A-n77A</w:t>
            </w:r>
            <w:r w:rsidRPr="00AE7509">
              <w:rPr>
                <w:vertAlign w:val="superscript"/>
                <w:lang w:eastAsia="zh-CN"/>
              </w:rPr>
              <w:t>5</w:t>
            </w:r>
          </w:p>
          <w:p w14:paraId="59F693FE" w14:textId="77777777" w:rsidR="00093D30" w:rsidRPr="00AE7509" w:rsidRDefault="00093D30" w:rsidP="00093D30">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3985EA3"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7737B5D" w14:textId="77777777" w:rsidR="00093D30" w:rsidRPr="00AE7509" w:rsidRDefault="00093D30" w:rsidP="00093D30">
            <w:pPr>
              <w:pStyle w:val="TAC"/>
              <w:keepNext w:val="0"/>
              <w:keepLines w:val="0"/>
              <w:widowControl w:val="0"/>
              <w:rPr>
                <w:lang w:val="en-US" w:eastAsia="zh-CN" w:bidi="ar"/>
              </w:rPr>
            </w:pPr>
            <w:r w:rsidRPr="00AE7509">
              <w:rPr>
                <w:rFonts w:cs="Arial"/>
                <w:color w:val="000000"/>
                <w:szCs w:val="18"/>
                <w:lang w:val="en-US" w:eastAsia="zh-CN" w:bidi="ar"/>
              </w:rPr>
              <w:t>CA_n2(2A)_BCS0</w:t>
            </w:r>
          </w:p>
        </w:tc>
        <w:tc>
          <w:tcPr>
            <w:tcW w:w="2724" w:type="dxa"/>
            <w:tcBorders>
              <w:top w:val="single" w:sz="4" w:space="0" w:color="auto"/>
              <w:left w:val="single" w:sz="4" w:space="0" w:color="auto"/>
              <w:bottom w:val="nil"/>
              <w:right w:val="single" w:sz="4" w:space="0" w:color="auto"/>
            </w:tcBorders>
          </w:tcPr>
          <w:p w14:paraId="54508B0E" w14:textId="77777777" w:rsidR="00093D30" w:rsidRPr="00AE7509" w:rsidRDefault="00093D30" w:rsidP="00093D30">
            <w:pPr>
              <w:pStyle w:val="TAC"/>
              <w:keepNext w:val="0"/>
              <w:keepLines w:val="0"/>
              <w:widowControl w:val="0"/>
              <w:rPr>
                <w:lang w:val="en-US" w:eastAsia="zh-CN" w:bidi="ar"/>
              </w:rPr>
            </w:pPr>
            <w:r w:rsidRPr="00AE7509">
              <w:rPr>
                <w:lang w:val="en-US" w:eastAsia="zh-CN"/>
              </w:rPr>
              <w:t>0</w:t>
            </w:r>
          </w:p>
        </w:tc>
      </w:tr>
      <w:tr w:rsidR="00093D30" w:rsidRPr="00AE7509" w14:paraId="191A0782" w14:textId="77777777" w:rsidTr="00792FE2">
        <w:trPr>
          <w:trHeight w:val="29"/>
        </w:trPr>
        <w:tc>
          <w:tcPr>
            <w:tcW w:w="2904" w:type="dxa"/>
            <w:tcBorders>
              <w:top w:val="nil"/>
              <w:left w:val="single" w:sz="4" w:space="0" w:color="auto"/>
              <w:bottom w:val="nil"/>
              <w:right w:val="single" w:sz="4" w:space="0" w:color="auto"/>
            </w:tcBorders>
          </w:tcPr>
          <w:p w14:paraId="091B239B"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7131A89A"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91E1E19"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3756C3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AC455BD" w14:textId="77777777" w:rsidR="00093D30" w:rsidRPr="00AE7509" w:rsidRDefault="00093D30" w:rsidP="00093D30">
            <w:pPr>
              <w:pStyle w:val="TAC"/>
              <w:keepNext w:val="0"/>
              <w:keepLines w:val="0"/>
              <w:widowControl w:val="0"/>
              <w:rPr>
                <w:lang w:val="en-US" w:eastAsia="zh-CN" w:bidi="ar"/>
              </w:rPr>
            </w:pPr>
          </w:p>
        </w:tc>
      </w:tr>
      <w:tr w:rsidR="00093D30" w:rsidRPr="00AE7509" w14:paraId="575A4D8A" w14:textId="77777777" w:rsidTr="00792FE2">
        <w:trPr>
          <w:trHeight w:val="29"/>
        </w:trPr>
        <w:tc>
          <w:tcPr>
            <w:tcW w:w="2904" w:type="dxa"/>
            <w:tcBorders>
              <w:top w:val="nil"/>
              <w:left w:val="single" w:sz="4" w:space="0" w:color="auto"/>
              <w:bottom w:val="nil"/>
              <w:right w:val="single" w:sz="4" w:space="0" w:color="auto"/>
            </w:tcBorders>
          </w:tcPr>
          <w:p w14:paraId="169EC385"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63BF8F1E"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6E26EE1"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7C486A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496F8BFD" w14:textId="77777777" w:rsidR="00093D30" w:rsidRPr="00AE7509" w:rsidRDefault="00093D30" w:rsidP="00093D30">
            <w:pPr>
              <w:pStyle w:val="TAC"/>
              <w:keepNext w:val="0"/>
              <w:keepLines w:val="0"/>
              <w:widowControl w:val="0"/>
              <w:rPr>
                <w:lang w:val="en-US" w:eastAsia="zh-CN" w:bidi="ar"/>
              </w:rPr>
            </w:pPr>
          </w:p>
        </w:tc>
      </w:tr>
      <w:tr w:rsidR="00093D30" w:rsidRPr="00AE7509" w14:paraId="734E831B" w14:textId="77777777" w:rsidTr="00792FE2">
        <w:trPr>
          <w:trHeight w:val="29"/>
        </w:trPr>
        <w:tc>
          <w:tcPr>
            <w:tcW w:w="2904" w:type="dxa"/>
            <w:tcBorders>
              <w:top w:val="nil"/>
              <w:left w:val="single" w:sz="4" w:space="0" w:color="auto"/>
              <w:bottom w:val="single" w:sz="4" w:space="0" w:color="auto"/>
              <w:right w:val="single" w:sz="4" w:space="0" w:color="auto"/>
            </w:tcBorders>
          </w:tcPr>
          <w:p w14:paraId="3E5D7ECD"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single" w:sz="4" w:space="0" w:color="auto"/>
              <w:right w:val="single" w:sz="4" w:space="0" w:color="auto"/>
            </w:tcBorders>
          </w:tcPr>
          <w:p w14:paraId="23D645E2"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E43A68C" w14:textId="77777777" w:rsidR="00093D30" w:rsidRPr="00AE7509" w:rsidRDefault="00093D30" w:rsidP="00093D30">
            <w:pPr>
              <w:pStyle w:val="TAC"/>
              <w:keepNext w:val="0"/>
              <w:keepLines w:val="0"/>
              <w:widowControl w:val="0"/>
              <w:rPr>
                <w:rFonts w:cs="Arial"/>
                <w:szCs w:val="18"/>
                <w:lang w:eastAsia="zh-CN"/>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4593296" w14:textId="77777777" w:rsidR="00093D30" w:rsidRPr="00AE7509" w:rsidRDefault="00093D30" w:rsidP="00093D30">
            <w:pPr>
              <w:pStyle w:val="TAC"/>
              <w:keepNext w:val="0"/>
              <w:keepLines w:val="0"/>
              <w:widowControl w:val="0"/>
              <w:rPr>
                <w:lang w:val="en-US" w:eastAsia="zh-CN" w:bidi="ar"/>
              </w:rPr>
            </w:pPr>
            <w:r w:rsidRPr="00AE7509">
              <w:t>CA_n77(2A)_BCS1</w:t>
            </w:r>
          </w:p>
        </w:tc>
        <w:tc>
          <w:tcPr>
            <w:tcW w:w="2724" w:type="dxa"/>
            <w:tcBorders>
              <w:top w:val="nil"/>
              <w:left w:val="single" w:sz="4" w:space="0" w:color="auto"/>
              <w:bottom w:val="single" w:sz="4" w:space="0" w:color="auto"/>
              <w:right w:val="single" w:sz="4" w:space="0" w:color="auto"/>
            </w:tcBorders>
          </w:tcPr>
          <w:p w14:paraId="5CF6635B" w14:textId="77777777" w:rsidR="00093D30" w:rsidRPr="00AE7509" w:rsidRDefault="00093D30" w:rsidP="00093D30">
            <w:pPr>
              <w:pStyle w:val="TAC"/>
              <w:keepNext w:val="0"/>
              <w:keepLines w:val="0"/>
              <w:widowControl w:val="0"/>
              <w:rPr>
                <w:lang w:val="en-US" w:eastAsia="zh-CN" w:bidi="ar"/>
              </w:rPr>
            </w:pPr>
          </w:p>
        </w:tc>
      </w:tr>
      <w:tr w:rsidR="00093D30" w:rsidRPr="00AE7509" w14:paraId="4B3A706E" w14:textId="77777777" w:rsidTr="00792FE2">
        <w:trPr>
          <w:trHeight w:val="29"/>
        </w:trPr>
        <w:tc>
          <w:tcPr>
            <w:tcW w:w="2904" w:type="dxa"/>
            <w:tcBorders>
              <w:top w:val="single" w:sz="4" w:space="0" w:color="auto"/>
              <w:left w:val="single" w:sz="4" w:space="0" w:color="auto"/>
              <w:bottom w:val="nil"/>
              <w:right w:val="single" w:sz="4" w:space="0" w:color="auto"/>
            </w:tcBorders>
          </w:tcPr>
          <w:p w14:paraId="260895FA" w14:textId="77777777" w:rsidR="00093D30" w:rsidRPr="00AE7509" w:rsidRDefault="00093D30" w:rsidP="00093D30">
            <w:pPr>
              <w:pStyle w:val="TAC"/>
              <w:keepNext w:val="0"/>
              <w:keepLines w:val="0"/>
              <w:widowControl w:val="0"/>
              <w:rPr>
                <w:lang w:eastAsia="en-GB"/>
              </w:rPr>
            </w:pPr>
            <w:r w:rsidRPr="00C22C1D">
              <w:t>CA_n2A-n41A-n66A-n71A</w:t>
            </w:r>
          </w:p>
        </w:tc>
        <w:tc>
          <w:tcPr>
            <w:tcW w:w="3019" w:type="dxa"/>
            <w:tcBorders>
              <w:top w:val="single" w:sz="4" w:space="0" w:color="auto"/>
              <w:left w:val="single" w:sz="4" w:space="0" w:color="auto"/>
              <w:bottom w:val="nil"/>
              <w:right w:val="single" w:sz="4" w:space="0" w:color="auto"/>
            </w:tcBorders>
          </w:tcPr>
          <w:p w14:paraId="326E5257" w14:textId="77777777" w:rsidR="00093D30" w:rsidRPr="00AE7509" w:rsidRDefault="00093D30" w:rsidP="00093D30">
            <w:pPr>
              <w:pStyle w:val="TAC"/>
              <w:keepNext w:val="0"/>
              <w:keepLines w:val="0"/>
              <w:widowControl w:val="0"/>
              <w:rPr>
                <w:lang w:eastAsia="zh-CN"/>
              </w:rPr>
            </w:pPr>
            <w:r w:rsidRPr="00C22C1D">
              <w:t>-</w:t>
            </w:r>
          </w:p>
        </w:tc>
        <w:tc>
          <w:tcPr>
            <w:tcW w:w="1409" w:type="dxa"/>
            <w:tcBorders>
              <w:top w:val="single" w:sz="4" w:space="0" w:color="auto"/>
              <w:left w:val="single" w:sz="4" w:space="0" w:color="auto"/>
              <w:bottom w:val="single" w:sz="4" w:space="0" w:color="auto"/>
              <w:right w:val="single" w:sz="4" w:space="0" w:color="auto"/>
            </w:tcBorders>
          </w:tcPr>
          <w:p w14:paraId="4D59A820" w14:textId="77777777" w:rsidR="00093D30" w:rsidRPr="00AE7509" w:rsidRDefault="00093D30" w:rsidP="00093D30">
            <w:pPr>
              <w:pStyle w:val="TAC"/>
              <w:keepNext w:val="0"/>
              <w:keepLines w:val="0"/>
              <w:widowControl w:val="0"/>
              <w:rPr>
                <w:lang w:eastAsia="zh-CN"/>
              </w:rPr>
            </w:pPr>
            <w:r w:rsidRPr="00C22C1D">
              <w:t>n2</w:t>
            </w:r>
          </w:p>
        </w:tc>
        <w:tc>
          <w:tcPr>
            <w:tcW w:w="4199" w:type="dxa"/>
            <w:tcBorders>
              <w:top w:val="single" w:sz="4" w:space="0" w:color="auto"/>
              <w:left w:val="single" w:sz="4" w:space="0" w:color="auto"/>
              <w:bottom w:val="single" w:sz="4" w:space="0" w:color="auto"/>
              <w:right w:val="single" w:sz="4" w:space="0" w:color="auto"/>
            </w:tcBorders>
          </w:tcPr>
          <w:p w14:paraId="0393A946" w14:textId="77777777" w:rsidR="00093D30" w:rsidRPr="00AE7509" w:rsidRDefault="00093D30" w:rsidP="00093D30">
            <w:pPr>
              <w:pStyle w:val="TAC"/>
              <w:keepNext w:val="0"/>
              <w:keepLines w:val="0"/>
              <w:widowControl w:val="0"/>
            </w:pPr>
            <w:r w:rsidRPr="00C22C1D">
              <w:t>5, 10, 15, 20</w:t>
            </w:r>
          </w:p>
        </w:tc>
        <w:tc>
          <w:tcPr>
            <w:tcW w:w="2724" w:type="dxa"/>
            <w:tcBorders>
              <w:top w:val="single" w:sz="4" w:space="0" w:color="auto"/>
              <w:left w:val="single" w:sz="4" w:space="0" w:color="auto"/>
              <w:bottom w:val="nil"/>
              <w:right w:val="single" w:sz="4" w:space="0" w:color="auto"/>
            </w:tcBorders>
          </w:tcPr>
          <w:p w14:paraId="52D18725" w14:textId="77777777" w:rsidR="00093D30" w:rsidRPr="00AE7509" w:rsidRDefault="00093D30" w:rsidP="00093D30">
            <w:pPr>
              <w:pStyle w:val="TAC"/>
              <w:keepNext w:val="0"/>
              <w:keepLines w:val="0"/>
              <w:widowControl w:val="0"/>
              <w:rPr>
                <w:lang w:val="en-US" w:eastAsia="zh-CN" w:bidi="ar"/>
              </w:rPr>
            </w:pPr>
            <w:r w:rsidRPr="00C22C1D">
              <w:t>0</w:t>
            </w:r>
          </w:p>
        </w:tc>
      </w:tr>
      <w:tr w:rsidR="00093D30" w:rsidRPr="00AE7509" w14:paraId="2B53FF96" w14:textId="77777777" w:rsidTr="00792FE2">
        <w:trPr>
          <w:trHeight w:val="29"/>
        </w:trPr>
        <w:tc>
          <w:tcPr>
            <w:tcW w:w="2904" w:type="dxa"/>
            <w:tcBorders>
              <w:top w:val="nil"/>
              <w:left w:val="single" w:sz="4" w:space="0" w:color="auto"/>
              <w:bottom w:val="nil"/>
              <w:right w:val="single" w:sz="4" w:space="0" w:color="auto"/>
            </w:tcBorders>
          </w:tcPr>
          <w:p w14:paraId="1BF80B92"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15E0B130"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7FA4D69" w14:textId="77777777" w:rsidR="00093D30" w:rsidRPr="00AE7509" w:rsidRDefault="00093D30" w:rsidP="00093D30">
            <w:pPr>
              <w:pStyle w:val="TAC"/>
              <w:keepNext w:val="0"/>
              <w:keepLines w:val="0"/>
              <w:widowControl w:val="0"/>
              <w:rPr>
                <w:lang w:eastAsia="zh-CN"/>
              </w:rPr>
            </w:pPr>
            <w:r w:rsidRPr="00C22C1D">
              <w:t>n41</w:t>
            </w:r>
          </w:p>
        </w:tc>
        <w:tc>
          <w:tcPr>
            <w:tcW w:w="4199" w:type="dxa"/>
            <w:tcBorders>
              <w:top w:val="single" w:sz="4" w:space="0" w:color="auto"/>
              <w:left w:val="single" w:sz="4" w:space="0" w:color="auto"/>
              <w:bottom w:val="single" w:sz="4" w:space="0" w:color="auto"/>
              <w:right w:val="single" w:sz="4" w:space="0" w:color="auto"/>
            </w:tcBorders>
          </w:tcPr>
          <w:p w14:paraId="0878A039" w14:textId="77777777" w:rsidR="00093D30" w:rsidRPr="00AE7509" w:rsidRDefault="00093D30" w:rsidP="00093D30">
            <w:pPr>
              <w:pStyle w:val="TAC"/>
              <w:keepNext w:val="0"/>
              <w:keepLines w:val="0"/>
              <w:widowControl w:val="0"/>
            </w:pPr>
            <w:r w:rsidRPr="00C22C1D">
              <w:t>10, 15, 20, 40, 50, 60, 80, 90, 100</w:t>
            </w:r>
          </w:p>
        </w:tc>
        <w:tc>
          <w:tcPr>
            <w:tcW w:w="2724" w:type="dxa"/>
            <w:tcBorders>
              <w:top w:val="nil"/>
              <w:left w:val="single" w:sz="4" w:space="0" w:color="auto"/>
              <w:bottom w:val="nil"/>
              <w:right w:val="single" w:sz="4" w:space="0" w:color="auto"/>
            </w:tcBorders>
          </w:tcPr>
          <w:p w14:paraId="16A74D7A" w14:textId="77777777" w:rsidR="00093D30" w:rsidRPr="00AE7509" w:rsidRDefault="00093D30" w:rsidP="00093D30">
            <w:pPr>
              <w:pStyle w:val="TAC"/>
              <w:keepNext w:val="0"/>
              <w:keepLines w:val="0"/>
              <w:widowControl w:val="0"/>
              <w:rPr>
                <w:lang w:val="en-US" w:eastAsia="zh-CN" w:bidi="ar"/>
              </w:rPr>
            </w:pPr>
          </w:p>
        </w:tc>
      </w:tr>
      <w:tr w:rsidR="00093D30" w:rsidRPr="00AE7509" w14:paraId="1796A648" w14:textId="77777777" w:rsidTr="00792FE2">
        <w:trPr>
          <w:trHeight w:val="29"/>
        </w:trPr>
        <w:tc>
          <w:tcPr>
            <w:tcW w:w="2904" w:type="dxa"/>
            <w:tcBorders>
              <w:top w:val="nil"/>
              <w:left w:val="single" w:sz="4" w:space="0" w:color="auto"/>
              <w:bottom w:val="nil"/>
              <w:right w:val="single" w:sz="4" w:space="0" w:color="auto"/>
            </w:tcBorders>
          </w:tcPr>
          <w:p w14:paraId="5080F528"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7E49ED4C"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52180C8" w14:textId="77777777" w:rsidR="00093D30" w:rsidRPr="00AE7509" w:rsidRDefault="00093D30" w:rsidP="00093D30">
            <w:pPr>
              <w:pStyle w:val="TAC"/>
              <w:keepNext w:val="0"/>
              <w:keepLines w:val="0"/>
              <w:widowControl w:val="0"/>
              <w:rPr>
                <w:lang w:eastAsia="zh-CN"/>
              </w:rPr>
            </w:pPr>
            <w:r w:rsidRPr="00C22C1D">
              <w:t>n66</w:t>
            </w:r>
          </w:p>
        </w:tc>
        <w:tc>
          <w:tcPr>
            <w:tcW w:w="4199" w:type="dxa"/>
            <w:tcBorders>
              <w:top w:val="single" w:sz="4" w:space="0" w:color="auto"/>
              <w:left w:val="single" w:sz="4" w:space="0" w:color="auto"/>
              <w:bottom w:val="single" w:sz="4" w:space="0" w:color="auto"/>
              <w:right w:val="single" w:sz="4" w:space="0" w:color="auto"/>
            </w:tcBorders>
          </w:tcPr>
          <w:p w14:paraId="21566262" w14:textId="77777777" w:rsidR="00093D30" w:rsidRPr="00AE7509" w:rsidRDefault="00093D30" w:rsidP="00093D30">
            <w:pPr>
              <w:pStyle w:val="TAC"/>
              <w:keepNext w:val="0"/>
              <w:keepLines w:val="0"/>
              <w:widowControl w:val="0"/>
            </w:pPr>
            <w:r w:rsidRPr="00C22C1D">
              <w:t>5, 10, 15, 20, 40</w:t>
            </w:r>
          </w:p>
        </w:tc>
        <w:tc>
          <w:tcPr>
            <w:tcW w:w="2724" w:type="dxa"/>
            <w:tcBorders>
              <w:top w:val="nil"/>
              <w:left w:val="single" w:sz="4" w:space="0" w:color="auto"/>
              <w:bottom w:val="nil"/>
              <w:right w:val="single" w:sz="4" w:space="0" w:color="auto"/>
            </w:tcBorders>
          </w:tcPr>
          <w:p w14:paraId="0A090878" w14:textId="77777777" w:rsidR="00093D30" w:rsidRPr="00AE7509" w:rsidRDefault="00093D30" w:rsidP="00093D30">
            <w:pPr>
              <w:pStyle w:val="TAC"/>
              <w:keepNext w:val="0"/>
              <w:keepLines w:val="0"/>
              <w:widowControl w:val="0"/>
              <w:rPr>
                <w:lang w:val="en-US" w:eastAsia="zh-CN" w:bidi="ar"/>
              </w:rPr>
            </w:pPr>
          </w:p>
        </w:tc>
      </w:tr>
      <w:tr w:rsidR="00093D30" w:rsidRPr="00AE7509" w14:paraId="421A881A" w14:textId="77777777" w:rsidTr="00792FE2">
        <w:trPr>
          <w:trHeight w:val="29"/>
        </w:trPr>
        <w:tc>
          <w:tcPr>
            <w:tcW w:w="2904" w:type="dxa"/>
            <w:tcBorders>
              <w:top w:val="nil"/>
              <w:left w:val="single" w:sz="4" w:space="0" w:color="auto"/>
              <w:bottom w:val="single" w:sz="4" w:space="0" w:color="auto"/>
              <w:right w:val="single" w:sz="4" w:space="0" w:color="auto"/>
            </w:tcBorders>
          </w:tcPr>
          <w:p w14:paraId="0975E4F6" w14:textId="77777777" w:rsidR="00093D30" w:rsidRPr="00AE7509" w:rsidRDefault="00093D30" w:rsidP="00093D30">
            <w:pPr>
              <w:pStyle w:val="TAC"/>
              <w:keepNext w:val="0"/>
              <w:keepLines w:val="0"/>
              <w:widowControl w:val="0"/>
              <w:rPr>
                <w:lang w:eastAsia="en-GB"/>
              </w:rPr>
            </w:pPr>
          </w:p>
        </w:tc>
        <w:tc>
          <w:tcPr>
            <w:tcW w:w="3019" w:type="dxa"/>
            <w:tcBorders>
              <w:top w:val="nil"/>
              <w:left w:val="single" w:sz="4" w:space="0" w:color="auto"/>
              <w:bottom w:val="single" w:sz="4" w:space="0" w:color="auto"/>
              <w:right w:val="single" w:sz="4" w:space="0" w:color="auto"/>
            </w:tcBorders>
          </w:tcPr>
          <w:p w14:paraId="0ADD6BD1" w14:textId="77777777" w:rsidR="00093D30" w:rsidRPr="00AE7509" w:rsidRDefault="00093D30" w:rsidP="00093D30">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B7DD81C" w14:textId="77777777" w:rsidR="00093D30" w:rsidRPr="00AE7509" w:rsidRDefault="00093D30" w:rsidP="00093D30">
            <w:pPr>
              <w:pStyle w:val="TAC"/>
              <w:keepNext w:val="0"/>
              <w:keepLines w:val="0"/>
              <w:widowControl w:val="0"/>
              <w:rPr>
                <w:lang w:eastAsia="zh-CN"/>
              </w:rPr>
            </w:pPr>
            <w:r w:rsidRPr="00C22C1D">
              <w:t>n71</w:t>
            </w:r>
          </w:p>
        </w:tc>
        <w:tc>
          <w:tcPr>
            <w:tcW w:w="4199" w:type="dxa"/>
            <w:tcBorders>
              <w:top w:val="single" w:sz="4" w:space="0" w:color="auto"/>
              <w:left w:val="single" w:sz="4" w:space="0" w:color="auto"/>
              <w:bottom w:val="single" w:sz="4" w:space="0" w:color="auto"/>
              <w:right w:val="single" w:sz="4" w:space="0" w:color="auto"/>
            </w:tcBorders>
          </w:tcPr>
          <w:p w14:paraId="55D8AA4C" w14:textId="77777777" w:rsidR="00093D30" w:rsidRPr="00AE7509" w:rsidRDefault="00093D30" w:rsidP="00093D30">
            <w:pPr>
              <w:pStyle w:val="TAC"/>
              <w:keepNext w:val="0"/>
              <w:keepLines w:val="0"/>
              <w:widowControl w:val="0"/>
            </w:pPr>
            <w:r w:rsidRPr="00C22C1D">
              <w:t>5, 10, 15, 20</w:t>
            </w:r>
          </w:p>
        </w:tc>
        <w:tc>
          <w:tcPr>
            <w:tcW w:w="2724" w:type="dxa"/>
            <w:tcBorders>
              <w:top w:val="nil"/>
              <w:left w:val="single" w:sz="4" w:space="0" w:color="auto"/>
              <w:bottom w:val="single" w:sz="4" w:space="0" w:color="auto"/>
              <w:right w:val="single" w:sz="4" w:space="0" w:color="auto"/>
            </w:tcBorders>
          </w:tcPr>
          <w:p w14:paraId="740A16D3" w14:textId="77777777" w:rsidR="00093D30" w:rsidRPr="00AE7509" w:rsidRDefault="00093D30" w:rsidP="00093D30">
            <w:pPr>
              <w:pStyle w:val="TAC"/>
              <w:keepNext w:val="0"/>
              <w:keepLines w:val="0"/>
              <w:widowControl w:val="0"/>
              <w:rPr>
                <w:lang w:val="en-US" w:eastAsia="zh-CN" w:bidi="ar"/>
              </w:rPr>
            </w:pPr>
          </w:p>
        </w:tc>
      </w:tr>
      <w:tr w:rsidR="00093D30" w:rsidRPr="00AE7509" w14:paraId="24FDE4AA" w14:textId="77777777" w:rsidTr="00792FE2">
        <w:trPr>
          <w:trHeight w:val="29"/>
        </w:trPr>
        <w:tc>
          <w:tcPr>
            <w:tcW w:w="2904" w:type="dxa"/>
            <w:tcBorders>
              <w:top w:val="single" w:sz="4" w:space="0" w:color="auto"/>
              <w:left w:val="single" w:sz="4" w:space="0" w:color="auto"/>
              <w:bottom w:val="nil"/>
              <w:right w:val="single" w:sz="4" w:space="0" w:color="auto"/>
            </w:tcBorders>
          </w:tcPr>
          <w:p w14:paraId="0EE41335" w14:textId="77777777" w:rsidR="00093D30" w:rsidRPr="00AE7509" w:rsidRDefault="00093D30" w:rsidP="00093D30">
            <w:pPr>
              <w:pStyle w:val="TAC"/>
              <w:keepNext w:val="0"/>
              <w:keepLines w:val="0"/>
              <w:widowControl w:val="0"/>
              <w:rPr>
                <w:lang w:val="en-US" w:eastAsia="zh-CN" w:bidi="ar"/>
              </w:rPr>
            </w:pPr>
            <w:r w:rsidRPr="00AE7509">
              <w:rPr>
                <w:lang w:eastAsia="en-GB"/>
              </w:rPr>
              <w:t>CA_n2A-n48A-n66A-n77A</w:t>
            </w:r>
          </w:p>
        </w:tc>
        <w:tc>
          <w:tcPr>
            <w:tcW w:w="3019" w:type="dxa"/>
            <w:tcBorders>
              <w:top w:val="single" w:sz="4" w:space="0" w:color="auto"/>
              <w:left w:val="single" w:sz="4" w:space="0" w:color="auto"/>
              <w:bottom w:val="nil"/>
              <w:right w:val="single" w:sz="4" w:space="0" w:color="auto"/>
            </w:tcBorders>
          </w:tcPr>
          <w:p w14:paraId="5EC18FD9" w14:textId="77777777" w:rsidR="00093D30" w:rsidRPr="00AE7509" w:rsidRDefault="00093D30" w:rsidP="00093D30">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42B86F7E"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89A11A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9A5496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01B83AE1" w14:textId="77777777" w:rsidTr="00792FE2">
        <w:trPr>
          <w:trHeight w:val="29"/>
        </w:trPr>
        <w:tc>
          <w:tcPr>
            <w:tcW w:w="2904" w:type="dxa"/>
            <w:tcBorders>
              <w:top w:val="nil"/>
              <w:left w:val="single" w:sz="4" w:space="0" w:color="auto"/>
              <w:bottom w:val="nil"/>
              <w:right w:val="single" w:sz="4" w:space="0" w:color="auto"/>
            </w:tcBorders>
          </w:tcPr>
          <w:p w14:paraId="3B3A04F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BDDE60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ACD7F84" w14:textId="77777777" w:rsidR="00093D30" w:rsidRPr="00AE7509" w:rsidRDefault="00093D30" w:rsidP="00093D30">
            <w:pPr>
              <w:pStyle w:val="TAC"/>
              <w:keepNext w:val="0"/>
              <w:keepLines w:val="0"/>
              <w:widowControl w:val="0"/>
              <w:rPr>
                <w:lang w:val="en-US" w:eastAsia="zh-CN" w:bidi="ar"/>
              </w:rPr>
            </w:pPr>
            <w:r w:rsidRPr="00AE750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8A1CBE9"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02188523" w14:textId="77777777" w:rsidR="00093D30" w:rsidRPr="00AE7509" w:rsidRDefault="00093D30" w:rsidP="00093D30">
            <w:pPr>
              <w:pStyle w:val="TAC"/>
              <w:keepNext w:val="0"/>
              <w:keepLines w:val="0"/>
              <w:widowControl w:val="0"/>
              <w:rPr>
                <w:lang w:val="en-US" w:eastAsia="zh-CN" w:bidi="ar"/>
              </w:rPr>
            </w:pPr>
          </w:p>
        </w:tc>
      </w:tr>
      <w:tr w:rsidR="00093D30" w:rsidRPr="00AE7509" w14:paraId="2140E424" w14:textId="77777777" w:rsidTr="00792FE2">
        <w:trPr>
          <w:trHeight w:val="29"/>
        </w:trPr>
        <w:tc>
          <w:tcPr>
            <w:tcW w:w="2904" w:type="dxa"/>
            <w:tcBorders>
              <w:top w:val="nil"/>
              <w:left w:val="single" w:sz="4" w:space="0" w:color="auto"/>
              <w:bottom w:val="nil"/>
              <w:right w:val="single" w:sz="4" w:space="0" w:color="auto"/>
            </w:tcBorders>
          </w:tcPr>
          <w:p w14:paraId="13B76ED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F23A87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603575D" w14:textId="77777777" w:rsidR="00093D30" w:rsidRPr="00AE7509" w:rsidRDefault="00093D30" w:rsidP="00093D30">
            <w:pPr>
              <w:pStyle w:val="TAC"/>
              <w:keepNext w:val="0"/>
              <w:keepLines w:val="0"/>
              <w:widowControl w:val="0"/>
              <w:rPr>
                <w:lang w:val="en-US" w:eastAsia="zh-CN" w:bidi="ar"/>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93B429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1771A84" w14:textId="77777777" w:rsidR="00093D30" w:rsidRPr="00AE7509" w:rsidRDefault="00093D30" w:rsidP="00093D30">
            <w:pPr>
              <w:pStyle w:val="TAC"/>
              <w:keepNext w:val="0"/>
              <w:keepLines w:val="0"/>
              <w:widowControl w:val="0"/>
              <w:rPr>
                <w:lang w:val="en-US" w:eastAsia="zh-CN" w:bidi="ar"/>
              </w:rPr>
            </w:pPr>
          </w:p>
        </w:tc>
      </w:tr>
      <w:tr w:rsidR="00093D30" w:rsidRPr="00AE7509" w14:paraId="102F64B6" w14:textId="77777777" w:rsidTr="00792FE2">
        <w:trPr>
          <w:trHeight w:val="29"/>
        </w:trPr>
        <w:tc>
          <w:tcPr>
            <w:tcW w:w="2904" w:type="dxa"/>
            <w:tcBorders>
              <w:top w:val="nil"/>
              <w:left w:val="single" w:sz="4" w:space="0" w:color="auto"/>
              <w:bottom w:val="nil"/>
              <w:right w:val="single" w:sz="4" w:space="0" w:color="auto"/>
            </w:tcBorders>
          </w:tcPr>
          <w:p w14:paraId="517CF6A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20FE3C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6A2F59A" w14:textId="77777777" w:rsidR="00093D30" w:rsidRPr="00AE7509" w:rsidRDefault="00093D30" w:rsidP="00093D30">
            <w:pPr>
              <w:pStyle w:val="TAC"/>
              <w:keepNext w:val="0"/>
              <w:keepLines w:val="0"/>
              <w:widowControl w:val="0"/>
              <w:rPr>
                <w:lang w:val="en-US" w:eastAsia="zh-CN" w:bidi="ar"/>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4B515B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2102385" w14:textId="77777777" w:rsidR="00093D30" w:rsidRPr="00AE7509" w:rsidRDefault="00093D30" w:rsidP="00093D30">
            <w:pPr>
              <w:pStyle w:val="TAC"/>
              <w:keepNext w:val="0"/>
              <w:keepLines w:val="0"/>
              <w:widowControl w:val="0"/>
              <w:rPr>
                <w:lang w:val="en-US" w:eastAsia="zh-CN" w:bidi="ar"/>
              </w:rPr>
            </w:pPr>
          </w:p>
        </w:tc>
      </w:tr>
      <w:tr w:rsidR="00093D30" w:rsidRPr="00AE7509" w14:paraId="31204B23" w14:textId="77777777" w:rsidTr="00792FE2">
        <w:trPr>
          <w:trHeight w:val="29"/>
        </w:trPr>
        <w:tc>
          <w:tcPr>
            <w:tcW w:w="2904" w:type="dxa"/>
            <w:tcBorders>
              <w:top w:val="nil"/>
              <w:left w:val="single" w:sz="4" w:space="0" w:color="auto"/>
              <w:bottom w:val="nil"/>
              <w:right w:val="single" w:sz="4" w:space="0" w:color="auto"/>
            </w:tcBorders>
          </w:tcPr>
          <w:p w14:paraId="053740DC"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33BFE7E1" w14:textId="77777777" w:rsidR="00093D30" w:rsidRPr="00A44B04" w:rsidRDefault="00093D30" w:rsidP="00093D30">
            <w:pPr>
              <w:pStyle w:val="TAC"/>
              <w:keepNext w:val="0"/>
              <w:keepLines w:val="0"/>
              <w:widowControl w:val="0"/>
              <w:rPr>
                <w:rFonts w:eastAsia="DengXian"/>
                <w:lang w:eastAsia="en-GB"/>
              </w:rPr>
            </w:pPr>
            <w:r w:rsidRPr="00A44B04">
              <w:rPr>
                <w:rFonts w:eastAsia="DengXian"/>
                <w:lang w:eastAsia="en-GB"/>
              </w:rPr>
              <w:t>n77</w:t>
            </w:r>
            <w:r w:rsidRPr="00A44B04">
              <w:rPr>
                <w:rFonts w:eastAsia="DengXian"/>
                <w:vertAlign w:val="superscript"/>
                <w:lang w:eastAsia="en-GB"/>
              </w:rPr>
              <w:t>5,6</w:t>
            </w:r>
          </w:p>
          <w:p w14:paraId="642F5FCE" w14:textId="77777777" w:rsidR="00093D30" w:rsidRPr="00A44B04" w:rsidRDefault="00093D30" w:rsidP="00093D30">
            <w:pPr>
              <w:pStyle w:val="TAC"/>
              <w:keepNext w:val="0"/>
              <w:keepLines w:val="0"/>
              <w:widowControl w:val="0"/>
              <w:rPr>
                <w:rFonts w:eastAsia="DengXian"/>
                <w:b/>
                <w:lang w:eastAsia="en-GB"/>
              </w:rPr>
            </w:pPr>
            <w:r w:rsidRPr="00A44B04">
              <w:rPr>
                <w:rFonts w:eastAsia="DengXian"/>
                <w:lang w:eastAsia="en-GB"/>
              </w:rPr>
              <w:t>CA_n2A-n48A</w:t>
            </w:r>
          </w:p>
          <w:p w14:paraId="087B3D1A" w14:textId="77777777" w:rsidR="00093D30" w:rsidRPr="00A44B04" w:rsidRDefault="00093D30" w:rsidP="00093D30">
            <w:pPr>
              <w:pStyle w:val="TAC"/>
              <w:keepNext w:val="0"/>
              <w:keepLines w:val="0"/>
              <w:widowControl w:val="0"/>
              <w:rPr>
                <w:rFonts w:eastAsia="DengXian"/>
                <w:b/>
                <w:lang w:eastAsia="en-GB"/>
              </w:rPr>
            </w:pPr>
            <w:r w:rsidRPr="00A44B04">
              <w:rPr>
                <w:rFonts w:eastAsia="DengXian"/>
                <w:lang w:eastAsia="en-GB"/>
              </w:rPr>
              <w:t>CA_n2A-n66A</w:t>
            </w:r>
          </w:p>
          <w:p w14:paraId="7AE3CB0F" w14:textId="77777777" w:rsidR="00093D30" w:rsidRPr="00A44B04" w:rsidRDefault="00093D30" w:rsidP="00093D30">
            <w:pPr>
              <w:pStyle w:val="TAC"/>
              <w:keepNext w:val="0"/>
              <w:keepLines w:val="0"/>
              <w:widowControl w:val="0"/>
              <w:rPr>
                <w:rFonts w:eastAsia="DengXian"/>
                <w:b/>
                <w:lang w:eastAsia="en-GB"/>
              </w:rPr>
            </w:pPr>
            <w:r w:rsidRPr="00A44B04">
              <w:rPr>
                <w:rFonts w:eastAsia="DengXian"/>
                <w:lang w:eastAsia="en-GB"/>
              </w:rPr>
              <w:t>CA_n2A-n77A</w:t>
            </w:r>
            <w:r w:rsidRPr="00A44B04">
              <w:rPr>
                <w:rFonts w:eastAsia="DengXian"/>
                <w:vertAlign w:val="superscript"/>
                <w:lang w:eastAsia="en-GB"/>
              </w:rPr>
              <w:t>5</w:t>
            </w:r>
          </w:p>
          <w:p w14:paraId="0FF1FCA2" w14:textId="77777777" w:rsidR="00093D30" w:rsidRPr="00A44B04" w:rsidRDefault="00093D30" w:rsidP="00093D30">
            <w:pPr>
              <w:pStyle w:val="TAC"/>
              <w:keepNext w:val="0"/>
              <w:keepLines w:val="0"/>
              <w:widowControl w:val="0"/>
              <w:rPr>
                <w:rFonts w:eastAsia="DengXian"/>
                <w:b/>
                <w:lang w:eastAsia="en-GB"/>
              </w:rPr>
            </w:pPr>
            <w:r w:rsidRPr="00A44B04">
              <w:rPr>
                <w:rFonts w:eastAsia="DengXian"/>
                <w:lang w:eastAsia="en-GB"/>
              </w:rPr>
              <w:t>CA_n48A-n66A</w:t>
            </w:r>
          </w:p>
          <w:p w14:paraId="517581D5" w14:textId="77777777" w:rsidR="00093D30" w:rsidRPr="00AE7509" w:rsidRDefault="00093D30" w:rsidP="00093D30">
            <w:pPr>
              <w:pStyle w:val="TAC"/>
              <w:keepNext w:val="0"/>
              <w:keepLines w:val="0"/>
              <w:widowControl w:val="0"/>
              <w:rPr>
                <w:lang w:val="en-US" w:eastAsia="zh-CN" w:bidi="ar"/>
              </w:rPr>
            </w:pPr>
            <w:r w:rsidRPr="00A44B04">
              <w:rPr>
                <w:rFonts w:eastAsia="DengXian"/>
                <w:lang w:eastAsia="en-GB"/>
              </w:rPr>
              <w:t>CA_n66A-n77A</w:t>
            </w:r>
            <w:r w:rsidRPr="00A44B04">
              <w:rPr>
                <w:rFonts w:eastAsia="DengXian"/>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24029DF3"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1372376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FC3AF1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72304311" w14:textId="77777777" w:rsidTr="00792FE2">
        <w:trPr>
          <w:trHeight w:val="29"/>
        </w:trPr>
        <w:tc>
          <w:tcPr>
            <w:tcW w:w="2904" w:type="dxa"/>
            <w:tcBorders>
              <w:top w:val="nil"/>
              <w:left w:val="single" w:sz="4" w:space="0" w:color="auto"/>
              <w:bottom w:val="nil"/>
              <w:right w:val="single" w:sz="4" w:space="0" w:color="auto"/>
            </w:tcBorders>
          </w:tcPr>
          <w:p w14:paraId="3EEF526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E385D2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35B96E9" w14:textId="77777777" w:rsidR="00093D30" w:rsidRPr="00AE7509" w:rsidRDefault="00093D30" w:rsidP="00093D30">
            <w:pPr>
              <w:pStyle w:val="TAC"/>
              <w:keepNext w:val="0"/>
              <w:keepLines w:val="0"/>
              <w:widowControl w:val="0"/>
              <w:rPr>
                <w:lang w:val="en-US" w:eastAsia="zh-CN" w:bidi="ar"/>
              </w:rPr>
            </w:pPr>
            <w:r w:rsidRPr="00AE750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BB94361"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0D5ADF2C" w14:textId="77777777" w:rsidR="00093D30" w:rsidRPr="00AE7509" w:rsidRDefault="00093D30" w:rsidP="00093D30">
            <w:pPr>
              <w:pStyle w:val="TAC"/>
              <w:keepNext w:val="0"/>
              <w:keepLines w:val="0"/>
              <w:widowControl w:val="0"/>
              <w:rPr>
                <w:lang w:val="en-US" w:eastAsia="zh-CN" w:bidi="ar"/>
              </w:rPr>
            </w:pPr>
          </w:p>
        </w:tc>
      </w:tr>
      <w:tr w:rsidR="00093D30" w:rsidRPr="00AE7509" w14:paraId="56882907" w14:textId="77777777" w:rsidTr="00792FE2">
        <w:trPr>
          <w:trHeight w:val="29"/>
        </w:trPr>
        <w:tc>
          <w:tcPr>
            <w:tcW w:w="2904" w:type="dxa"/>
            <w:tcBorders>
              <w:top w:val="nil"/>
              <w:left w:val="single" w:sz="4" w:space="0" w:color="auto"/>
              <w:bottom w:val="nil"/>
              <w:right w:val="single" w:sz="4" w:space="0" w:color="auto"/>
            </w:tcBorders>
          </w:tcPr>
          <w:p w14:paraId="4089EA3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5EA664C"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C6314D4" w14:textId="77777777" w:rsidR="00093D30" w:rsidRPr="00AE7509" w:rsidRDefault="00093D30" w:rsidP="00093D30">
            <w:pPr>
              <w:pStyle w:val="TAC"/>
              <w:keepNext w:val="0"/>
              <w:keepLines w:val="0"/>
              <w:widowControl w:val="0"/>
              <w:rPr>
                <w:lang w:val="en-US" w:eastAsia="zh-CN" w:bidi="ar"/>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022CAB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61C826DF" w14:textId="77777777" w:rsidR="00093D30" w:rsidRPr="00AE7509" w:rsidRDefault="00093D30" w:rsidP="00093D30">
            <w:pPr>
              <w:pStyle w:val="TAC"/>
              <w:keepNext w:val="0"/>
              <w:keepLines w:val="0"/>
              <w:widowControl w:val="0"/>
              <w:rPr>
                <w:lang w:val="en-US" w:eastAsia="zh-CN" w:bidi="ar"/>
              </w:rPr>
            </w:pPr>
          </w:p>
        </w:tc>
      </w:tr>
      <w:tr w:rsidR="00093D30" w:rsidRPr="00AE7509" w14:paraId="01AE2D42" w14:textId="77777777" w:rsidTr="00792FE2">
        <w:trPr>
          <w:trHeight w:val="29"/>
        </w:trPr>
        <w:tc>
          <w:tcPr>
            <w:tcW w:w="2904" w:type="dxa"/>
            <w:tcBorders>
              <w:top w:val="nil"/>
              <w:left w:val="single" w:sz="4" w:space="0" w:color="auto"/>
              <w:bottom w:val="nil"/>
              <w:right w:val="single" w:sz="4" w:space="0" w:color="auto"/>
            </w:tcBorders>
          </w:tcPr>
          <w:p w14:paraId="409AE09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0A6BBA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77AA5E0" w14:textId="77777777" w:rsidR="00093D30" w:rsidRPr="00AE7509" w:rsidRDefault="00093D30" w:rsidP="00093D30">
            <w:pPr>
              <w:pStyle w:val="TAC"/>
              <w:keepNext w:val="0"/>
              <w:keepLines w:val="0"/>
              <w:widowControl w:val="0"/>
              <w:rPr>
                <w:lang w:val="en-US" w:eastAsia="zh-CN" w:bidi="ar"/>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73A6DE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796DD22" w14:textId="77777777" w:rsidR="00093D30" w:rsidRPr="00AE7509" w:rsidRDefault="00093D30" w:rsidP="00093D30">
            <w:pPr>
              <w:pStyle w:val="TAC"/>
              <w:keepNext w:val="0"/>
              <w:keepLines w:val="0"/>
              <w:widowControl w:val="0"/>
              <w:rPr>
                <w:lang w:val="en-US" w:eastAsia="zh-CN" w:bidi="ar"/>
              </w:rPr>
            </w:pPr>
          </w:p>
        </w:tc>
      </w:tr>
      <w:tr w:rsidR="00093D30" w:rsidRPr="00AE7509" w14:paraId="39D4318D" w14:textId="77777777" w:rsidTr="00792FE2">
        <w:trPr>
          <w:trHeight w:val="29"/>
        </w:trPr>
        <w:tc>
          <w:tcPr>
            <w:tcW w:w="2904" w:type="dxa"/>
            <w:tcBorders>
              <w:top w:val="single" w:sz="4" w:space="0" w:color="auto"/>
              <w:left w:val="single" w:sz="4" w:space="0" w:color="auto"/>
              <w:bottom w:val="nil"/>
              <w:right w:val="single" w:sz="4" w:space="0" w:color="auto"/>
            </w:tcBorders>
          </w:tcPr>
          <w:p w14:paraId="120AF088" w14:textId="77777777" w:rsidR="00093D30" w:rsidRPr="00AE7509" w:rsidRDefault="00093D30" w:rsidP="00093D30">
            <w:pPr>
              <w:pStyle w:val="TAC"/>
              <w:keepNext w:val="0"/>
              <w:keepLines w:val="0"/>
              <w:widowControl w:val="0"/>
              <w:rPr>
                <w:lang w:val="en-US" w:eastAsia="zh-CN" w:bidi="ar"/>
              </w:rPr>
            </w:pPr>
            <w:r w:rsidRPr="00AE7509">
              <w:rPr>
                <w:lang w:eastAsia="zh-CN"/>
              </w:rPr>
              <w:t>CA_n2A-n48B-n66A-n77A</w:t>
            </w:r>
          </w:p>
        </w:tc>
        <w:tc>
          <w:tcPr>
            <w:tcW w:w="3019" w:type="dxa"/>
            <w:tcBorders>
              <w:top w:val="single" w:sz="4" w:space="0" w:color="auto"/>
              <w:left w:val="single" w:sz="4" w:space="0" w:color="auto"/>
              <w:bottom w:val="nil"/>
              <w:right w:val="single" w:sz="4" w:space="0" w:color="auto"/>
            </w:tcBorders>
          </w:tcPr>
          <w:p w14:paraId="48BA43AF" w14:textId="77777777" w:rsidR="00093D30" w:rsidRPr="00AE7509" w:rsidRDefault="00093D30" w:rsidP="00093D30">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2CC37CD9"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299565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F931D3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01FCB764" w14:textId="77777777" w:rsidTr="00792FE2">
        <w:trPr>
          <w:trHeight w:val="29"/>
        </w:trPr>
        <w:tc>
          <w:tcPr>
            <w:tcW w:w="2904" w:type="dxa"/>
            <w:tcBorders>
              <w:top w:val="nil"/>
              <w:left w:val="single" w:sz="4" w:space="0" w:color="auto"/>
              <w:bottom w:val="nil"/>
              <w:right w:val="single" w:sz="4" w:space="0" w:color="auto"/>
            </w:tcBorders>
          </w:tcPr>
          <w:p w14:paraId="1C7DCA0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0BB9C2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8613298" w14:textId="77777777" w:rsidR="00093D30" w:rsidRPr="00AE7509" w:rsidRDefault="00093D30" w:rsidP="00093D30">
            <w:pPr>
              <w:pStyle w:val="TAC"/>
              <w:keepNext w:val="0"/>
              <w:keepLines w:val="0"/>
              <w:widowControl w:val="0"/>
              <w:rPr>
                <w:lang w:val="en-US" w:eastAsia="zh-CN" w:bidi="ar"/>
              </w:rPr>
            </w:pPr>
            <w:r w:rsidRPr="00AE750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3DEC930" w14:textId="77777777" w:rsidR="00093D30" w:rsidRPr="00AE7509" w:rsidRDefault="00093D30" w:rsidP="00093D30">
            <w:pPr>
              <w:pStyle w:val="TAC"/>
              <w:keepNext w:val="0"/>
              <w:keepLines w:val="0"/>
              <w:widowControl w:val="0"/>
              <w:rPr>
                <w:lang w:val="en-US" w:eastAsia="zh-CN" w:bidi="ar"/>
              </w:rPr>
            </w:pPr>
            <w:r w:rsidRPr="00AE7509">
              <w:rPr>
                <w:lang w:eastAsia="zh-CN"/>
              </w:rPr>
              <w:t>CA_n48B_BCS1</w:t>
            </w:r>
          </w:p>
        </w:tc>
        <w:tc>
          <w:tcPr>
            <w:tcW w:w="2724" w:type="dxa"/>
            <w:tcBorders>
              <w:top w:val="nil"/>
              <w:left w:val="single" w:sz="4" w:space="0" w:color="auto"/>
              <w:bottom w:val="nil"/>
              <w:right w:val="single" w:sz="4" w:space="0" w:color="auto"/>
            </w:tcBorders>
          </w:tcPr>
          <w:p w14:paraId="34D8F35B" w14:textId="77777777" w:rsidR="00093D30" w:rsidRPr="00AE7509" w:rsidRDefault="00093D30" w:rsidP="00093D30">
            <w:pPr>
              <w:pStyle w:val="TAC"/>
              <w:keepNext w:val="0"/>
              <w:keepLines w:val="0"/>
              <w:widowControl w:val="0"/>
              <w:rPr>
                <w:lang w:val="en-US" w:eastAsia="zh-CN" w:bidi="ar"/>
              </w:rPr>
            </w:pPr>
          </w:p>
        </w:tc>
      </w:tr>
      <w:tr w:rsidR="00093D30" w:rsidRPr="00AE7509" w14:paraId="7528BE07" w14:textId="77777777" w:rsidTr="00792FE2">
        <w:trPr>
          <w:trHeight w:val="29"/>
        </w:trPr>
        <w:tc>
          <w:tcPr>
            <w:tcW w:w="2904" w:type="dxa"/>
            <w:tcBorders>
              <w:top w:val="nil"/>
              <w:left w:val="single" w:sz="4" w:space="0" w:color="auto"/>
              <w:bottom w:val="nil"/>
              <w:right w:val="single" w:sz="4" w:space="0" w:color="auto"/>
            </w:tcBorders>
          </w:tcPr>
          <w:p w14:paraId="571415D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89616B9"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0F2843B" w14:textId="77777777" w:rsidR="00093D30" w:rsidRPr="00AE7509" w:rsidRDefault="00093D30" w:rsidP="00093D30">
            <w:pPr>
              <w:pStyle w:val="TAC"/>
              <w:keepNext w:val="0"/>
              <w:keepLines w:val="0"/>
              <w:widowControl w:val="0"/>
              <w:rPr>
                <w:lang w:val="en-US" w:eastAsia="zh-CN" w:bidi="ar"/>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2C7C12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64499011" w14:textId="77777777" w:rsidR="00093D30" w:rsidRPr="00AE7509" w:rsidRDefault="00093D30" w:rsidP="00093D30">
            <w:pPr>
              <w:pStyle w:val="TAC"/>
              <w:keepNext w:val="0"/>
              <w:keepLines w:val="0"/>
              <w:widowControl w:val="0"/>
              <w:rPr>
                <w:lang w:val="en-US" w:eastAsia="zh-CN" w:bidi="ar"/>
              </w:rPr>
            </w:pPr>
          </w:p>
        </w:tc>
      </w:tr>
      <w:tr w:rsidR="00093D30" w:rsidRPr="00AE7509" w14:paraId="691136AE" w14:textId="77777777" w:rsidTr="00792FE2">
        <w:trPr>
          <w:trHeight w:val="29"/>
        </w:trPr>
        <w:tc>
          <w:tcPr>
            <w:tcW w:w="2904" w:type="dxa"/>
            <w:tcBorders>
              <w:top w:val="nil"/>
              <w:left w:val="single" w:sz="4" w:space="0" w:color="auto"/>
              <w:bottom w:val="nil"/>
              <w:right w:val="single" w:sz="4" w:space="0" w:color="auto"/>
            </w:tcBorders>
          </w:tcPr>
          <w:p w14:paraId="370F1B4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5996AC6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4604F40" w14:textId="77777777" w:rsidR="00093D30" w:rsidRPr="00AE7509" w:rsidRDefault="00093D30" w:rsidP="00093D30">
            <w:pPr>
              <w:pStyle w:val="TAC"/>
              <w:keepNext w:val="0"/>
              <w:keepLines w:val="0"/>
              <w:widowControl w:val="0"/>
              <w:rPr>
                <w:lang w:val="en-US" w:eastAsia="zh-CN" w:bidi="ar"/>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DCCF25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A79ADE6" w14:textId="77777777" w:rsidR="00093D30" w:rsidRPr="00AE7509" w:rsidRDefault="00093D30" w:rsidP="00093D30">
            <w:pPr>
              <w:pStyle w:val="TAC"/>
              <w:keepNext w:val="0"/>
              <w:keepLines w:val="0"/>
              <w:widowControl w:val="0"/>
              <w:rPr>
                <w:lang w:val="en-US" w:eastAsia="zh-CN" w:bidi="ar"/>
              </w:rPr>
            </w:pPr>
          </w:p>
        </w:tc>
      </w:tr>
      <w:tr w:rsidR="00093D30" w:rsidRPr="00AE7509" w14:paraId="18A03AFC" w14:textId="77777777" w:rsidTr="00792FE2">
        <w:trPr>
          <w:trHeight w:val="29"/>
        </w:trPr>
        <w:tc>
          <w:tcPr>
            <w:tcW w:w="2904" w:type="dxa"/>
            <w:tcBorders>
              <w:top w:val="nil"/>
              <w:left w:val="single" w:sz="4" w:space="0" w:color="auto"/>
              <w:bottom w:val="nil"/>
              <w:right w:val="single" w:sz="4" w:space="0" w:color="auto"/>
            </w:tcBorders>
          </w:tcPr>
          <w:p w14:paraId="546BA127"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40123D3E" w14:textId="77777777" w:rsidR="00093D30" w:rsidRPr="00A44B04" w:rsidRDefault="00093D30" w:rsidP="00093D30">
            <w:pPr>
              <w:pStyle w:val="TAC"/>
              <w:keepNext w:val="0"/>
              <w:keepLines w:val="0"/>
              <w:widowControl w:val="0"/>
              <w:rPr>
                <w:lang w:eastAsia="zh-CN"/>
              </w:rPr>
            </w:pPr>
            <w:r w:rsidRPr="00A44B04">
              <w:rPr>
                <w:lang w:eastAsia="zh-CN"/>
              </w:rPr>
              <w:t>n77</w:t>
            </w:r>
            <w:r w:rsidRPr="00A44B04">
              <w:rPr>
                <w:vertAlign w:val="superscript"/>
                <w:lang w:eastAsia="zh-CN"/>
              </w:rPr>
              <w:t>5,6</w:t>
            </w:r>
          </w:p>
          <w:p w14:paraId="16C458D4" w14:textId="77777777" w:rsidR="00093D30" w:rsidRPr="00A44B04" w:rsidRDefault="00093D30" w:rsidP="00093D30">
            <w:pPr>
              <w:pStyle w:val="TAC"/>
              <w:keepNext w:val="0"/>
              <w:keepLines w:val="0"/>
              <w:widowControl w:val="0"/>
              <w:rPr>
                <w:b/>
                <w:lang w:eastAsia="zh-CN"/>
              </w:rPr>
            </w:pPr>
            <w:r w:rsidRPr="00A44B04">
              <w:rPr>
                <w:lang w:eastAsia="zh-CN"/>
              </w:rPr>
              <w:t>CA_n2A-n48A</w:t>
            </w:r>
          </w:p>
          <w:p w14:paraId="059086AD" w14:textId="77777777" w:rsidR="00093D30" w:rsidRPr="00A44B04" w:rsidRDefault="00093D30" w:rsidP="00093D30">
            <w:pPr>
              <w:pStyle w:val="TAC"/>
              <w:keepNext w:val="0"/>
              <w:keepLines w:val="0"/>
              <w:widowControl w:val="0"/>
              <w:rPr>
                <w:b/>
                <w:lang w:eastAsia="zh-CN"/>
              </w:rPr>
            </w:pPr>
            <w:r w:rsidRPr="00A44B04">
              <w:rPr>
                <w:lang w:eastAsia="zh-CN"/>
              </w:rPr>
              <w:t>CA_n2A-n66A</w:t>
            </w:r>
          </w:p>
          <w:p w14:paraId="148B3D2B" w14:textId="77777777" w:rsidR="00093D30" w:rsidRPr="00A44B04" w:rsidRDefault="00093D30" w:rsidP="00093D30">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3CB65571" w14:textId="77777777" w:rsidR="00093D30" w:rsidRPr="00A44B04" w:rsidRDefault="00093D30" w:rsidP="00093D30">
            <w:pPr>
              <w:pStyle w:val="TAC"/>
              <w:keepNext w:val="0"/>
              <w:keepLines w:val="0"/>
              <w:widowControl w:val="0"/>
              <w:rPr>
                <w:b/>
                <w:lang w:eastAsia="zh-CN"/>
              </w:rPr>
            </w:pPr>
            <w:r w:rsidRPr="00A44B04">
              <w:rPr>
                <w:lang w:eastAsia="zh-CN"/>
              </w:rPr>
              <w:t>CA_n48A-n66A</w:t>
            </w:r>
          </w:p>
          <w:p w14:paraId="39F89A15" w14:textId="77777777" w:rsidR="00093D30" w:rsidRPr="00AE7509" w:rsidRDefault="00093D30" w:rsidP="00093D30">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13BDCCA"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091FDF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3BC8924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38F2090F" w14:textId="77777777" w:rsidTr="00792FE2">
        <w:trPr>
          <w:trHeight w:val="29"/>
        </w:trPr>
        <w:tc>
          <w:tcPr>
            <w:tcW w:w="2904" w:type="dxa"/>
            <w:tcBorders>
              <w:top w:val="nil"/>
              <w:left w:val="single" w:sz="4" w:space="0" w:color="auto"/>
              <w:bottom w:val="nil"/>
              <w:right w:val="single" w:sz="4" w:space="0" w:color="auto"/>
            </w:tcBorders>
          </w:tcPr>
          <w:p w14:paraId="560387D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07E7EEB"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FD7F255"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A789579" w14:textId="77777777" w:rsidR="00093D30" w:rsidRPr="00AE7509" w:rsidRDefault="00093D30" w:rsidP="00093D30">
            <w:pPr>
              <w:pStyle w:val="TAC"/>
              <w:keepNext w:val="0"/>
              <w:keepLines w:val="0"/>
              <w:widowControl w:val="0"/>
              <w:rPr>
                <w:lang w:val="en-US" w:eastAsia="zh-CN" w:bidi="ar"/>
              </w:rPr>
            </w:pPr>
            <w:r w:rsidRPr="00AE7509">
              <w:rPr>
                <w:lang w:eastAsia="zh-CN"/>
              </w:rPr>
              <w:t>CA_n48B_BCS0</w:t>
            </w:r>
          </w:p>
        </w:tc>
        <w:tc>
          <w:tcPr>
            <w:tcW w:w="2724" w:type="dxa"/>
            <w:tcBorders>
              <w:top w:val="nil"/>
              <w:left w:val="single" w:sz="4" w:space="0" w:color="auto"/>
              <w:bottom w:val="nil"/>
              <w:right w:val="single" w:sz="4" w:space="0" w:color="auto"/>
            </w:tcBorders>
          </w:tcPr>
          <w:p w14:paraId="0F0B20B2" w14:textId="77777777" w:rsidR="00093D30" w:rsidRPr="00AE7509" w:rsidRDefault="00093D30" w:rsidP="00093D30">
            <w:pPr>
              <w:pStyle w:val="TAC"/>
              <w:keepNext w:val="0"/>
              <w:keepLines w:val="0"/>
              <w:widowControl w:val="0"/>
              <w:rPr>
                <w:lang w:val="en-US" w:eastAsia="zh-CN" w:bidi="ar"/>
              </w:rPr>
            </w:pPr>
          </w:p>
        </w:tc>
      </w:tr>
      <w:tr w:rsidR="00093D30" w:rsidRPr="00AE7509" w14:paraId="54EB9E24" w14:textId="77777777" w:rsidTr="00792FE2">
        <w:trPr>
          <w:trHeight w:val="29"/>
        </w:trPr>
        <w:tc>
          <w:tcPr>
            <w:tcW w:w="2904" w:type="dxa"/>
            <w:tcBorders>
              <w:top w:val="nil"/>
              <w:left w:val="single" w:sz="4" w:space="0" w:color="auto"/>
              <w:bottom w:val="nil"/>
              <w:right w:val="single" w:sz="4" w:space="0" w:color="auto"/>
            </w:tcBorders>
          </w:tcPr>
          <w:p w14:paraId="3852475C"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788762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928A46E"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739050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3181A033" w14:textId="77777777" w:rsidR="00093D30" w:rsidRPr="00AE7509" w:rsidRDefault="00093D30" w:rsidP="00093D30">
            <w:pPr>
              <w:pStyle w:val="TAC"/>
              <w:keepNext w:val="0"/>
              <w:keepLines w:val="0"/>
              <w:widowControl w:val="0"/>
              <w:rPr>
                <w:lang w:val="en-US" w:eastAsia="zh-CN" w:bidi="ar"/>
              </w:rPr>
            </w:pPr>
          </w:p>
        </w:tc>
      </w:tr>
      <w:tr w:rsidR="00093D30" w:rsidRPr="00AE7509" w14:paraId="2BB7FF2F" w14:textId="77777777" w:rsidTr="00792FE2">
        <w:trPr>
          <w:trHeight w:val="29"/>
        </w:trPr>
        <w:tc>
          <w:tcPr>
            <w:tcW w:w="2904" w:type="dxa"/>
            <w:tcBorders>
              <w:top w:val="nil"/>
              <w:left w:val="single" w:sz="4" w:space="0" w:color="auto"/>
              <w:bottom w:val="nil"/>
              <w:right w:val="single" w:sz="4" w:space="0" w:color="auto"/>
            </w:tcBorders>
          </w:tcPr>
          <w:p w14:paraId="6E1EAE3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A0E0D0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815D2F9"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84BA51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908A53E" w14:textId="77777777" w:rsidR="00093D30" w:rsidRPr="00AE7509" w:rsidRDefault="00093D30" w:rsidP="00093D30">
            <w:pPr>
              <w:pStyle w:val="TAC"/>
              <w:keepNext w:val="0"/>
              <w:keepLines w:val="0"/>
              <w:widowControl w:val="0"/>
              <w:rPr>
                <w:lang w:val="en-US" w:eastAsia="zh-CN" w:bidi="ar"/>
              </w:rPr>
            </w:pPr>
          </w:p>
        </w:tc>
      </w:tr>
      <w:tr w:rsidR="00093D30" w:rsidRPr="00AE7509" w14:paraId="677B809B" w14:textId="77777777" w:rsidTr="00792FE2">
        <w:trPr>
          <w:trHeight w:val="29"/>
        </w:trPr>
        <w:tc>
          <w:tcPr>
            <w:tcW w:w="2904" w:type="dxa"/>
            <w:tcBorders>
              <w:top w:val="nil"/>
              <w:left w:val="single" w:sz="4" w:space="0" w:color="auto"/>
              <w:bottom w:val="nil"/>
              <w:right w:val="single" w:sz="4" w:space="0" w:color="auto"/>
            </w:tcBorders>
          </w:tcPr>
          <w:p w14:paraId="4CC588BD"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11B8C4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8E0926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A5D256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vMerge w:val="restart"/>
            <w:tcBorders>
              <w:top w:val="single" w:sz="4" w:space="0" w:color="auto"/>
              <w:left w:val="single" w:sz="4" w:space="0" w:color="auto"/>
              <w:right w:val="single" w:sz="4" w:space="0" w:color="auto"/>
            </w:tcBorders>
          </w:tcPr>
          <w:p w14:paraId="7270ABC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2</w:t>
            </w:r>
          </w:p>
        </w:tc>
      </w:tr>
      <w:tr w:rsidR="00093D30" w:rsidRPr="00AE7509" w14:paraId="6B44774E" w14:textId="77777777" w:rsidTr="00792FE2">
        <w:trPr>
          <w:trHeight w:val="29"/>
        </w:trPr>
        <w:tc>
          <w:tcPr>
            <w:tcW w:w="2904" w:type="dxa"/>
            <w:tcBorders>
              <w:top w:val="nil"/>
              <w:left w:val="single" w:sz="4" w:space="0" w:color="auto"/>
              <w:bottom w:val="nil"/>
              <w:right w:val="single" w:sz="4" w:space="0" w:color="auto"/>
            </w:tcBorders>
          </w:tcPr>
          <w:p w14:paraId="0801AFE0"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3C4D7A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190F84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190BB5D" w14:textId="77777777" w:rsidR="00093D30" w:rsidRPr="00AE7509" w:rsidRDefault="00093D30" w:rsidP="00093D30">
            <w:pPr>
              <w:pStyle w:val="TAC"/>
              <w:keepNext w:val="0"/>
              <w:keepLines w:val="0"/>
              <w:widowControl w:val="0"/>
              <w:rPr>
                <w:lang w:val="en-US" w:eastAsia="zh-CN" w:bidi="ar"/>
              </w:rPr>
            </w:pPr>
            <w:r w:rsidRPr="00AE7509">
              <w:rPr>
                <w:lang w:eastAsia="zh-CN"/>
              </w:rPr>
              <w:t>CA_n48B_BCS1</w:t>
            </w:r>
          </w:p>
        </w:tc>
        <w:tc>
          <w:tcPr>
            <w:tcW w:w="2724" w:type="dxa"/>
            <w:vMerge/>
            <w:tcBorders>
              <w:left w:val="single" w:sz="4" w:space="0" w:color="auto"/>
              <w:right w:val="single" w:sz="4" w:space="0" w:color="auto"/>
            </w:tcBorders>
          </w:tcPr>
          <w:p w14:paraId="0870D267" w14:textId="77777777" w:rsidR="00093D30" w:rsidRPr="00AE7509" w:rsidRDefault="00093D30" w:rsidP="00093D30">
            <w:pPr>
              <w:pStyle w:val="TAC"/>
              <w:keepNext w:val="0"/>
              <w:keepLines w:val="0"/>
              <w:widowControl w:val="0"/>
              <w:rPr>
                <w:lang w:val="en-US" w:eastAsia="zh-CN" w:bidi="ar"/>
              </w:rPr>
            </w:pPr>
          </w:p>
        </w:tc>
      </w:tr>
      <w:tr w:rsidR="00093D30" w:rsidRPr="00AE7509" w14:paraId="27D9E773" w14:textId="77777777" w:rsidTr="00792FE2">
        <w:trPr>
          <w:trHeight w:val="29"/>
        </w:trPr>
        <w:tc>
          <w:tcPr>
            <w:tcW w:w="2904" w:type="dxa"/>
            <w:tcBorders>
              <w:top w:val="nil"/>
              <w:left w:val="single" w:sz="4" w:space="0" w:color="auto"/>
              <w:bottom w:val="nil"/>
              <w:right w:val="single" w:sz="4" w:space="0" w:color="auto"/>
            </w:tcBorders>
          </w:tcPr>
          <w:p w14:paraId="3CA1ECE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B099C8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AC7B02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9BCB2D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vMerge/>
            <w:tcBorders>
              <w:left w:val="single" w:sz="4" w:space="0" w:color="auto"/>
              <w:right w:val="single" w:sz="4" w:space="0" w:color="auto"/>
            </w:tcBorders>
          </w:tcPr>
          <w:p w14:paraId="67259534" w14:textId="77777777" w:rsidR="00093D30" w:rsidRPr="00AE7509" w:rsidRDefault="00093D30" w:rsidP="00093D30">
            <w:pPr>
              <w:pStyle w:val="TAC"/>
              <w:keepNext w:val="0"/>
              <w:keepLines w:val="0"/>
              <w:widowControl w:val="0"/>
              <w:rPr>
                <w:lang w:val="en-US" w:eastAsia="zh-CN" w:bidi="ar"/>
              </w:rPr>
            </w:pPr>
          </w:p>
        </w:tc>
      </w:tr>
      <w:tr w:rsidR="00093D30" w:rsidRPr="00AE7509" w14:paraId="0AF2C71C" w14:textId="77777777" w:rsidTr="00792FE2">
        <w:trPr>
          <w:trHeight w:val="29"/>
        </w:trPr>
        <w:tc>
          <w:tcPr>
            <w:tcW w:w="2904" w:type="dxa"/>
            <w:tcBorders>
              <w:top w:val="nil"/>
              <w:left w:val="single" w:sz="4" w:space="0" w:color="auto"/>
              <w:bottom w:val="nil"/>
              <w:right w:val="single" w:sz="4" w:space="0" w:color="auto"/>
            </w:tcBorders>
          </w:tcPr>
          <w:p w14:paraId="6D90EE6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C16FE7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92E2B9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B4A6D5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vMerge/>
            <w:tcBorders>
              <w:left w:val="single" w:sz="4" w:space="0" w:color="auto"/>
              <w:bottom w:val="nil"/>
              <w:right w:val="single" w:sz="4" w:space="0" w:color="auto"/>
            </w:tcBorders>
          </w:tcPr>
          <w:p w14:paraId="41523CC9" w14:textId="77777777" w:rsidR="00093D30" w:rsidRPr="00AE7509" w:rsidRDefault="00093D30" w:rsidP="00093D30">
            <w:pPr>
              <w:pStyle w:val="TAC"/>
              <w:keepNext w:val="0"/>
              <w:keepLines w:val="0"/>
              <w:widowControl w:val="0"/>
              <w:rPr>
                <w:lang w:val="en-US" w:eastAsia="zh-CN" w:bidi="ar"/>
              </w:rPr>
            </w:pPr>
          </w:p>
        </w:tc>
      </w:tr>
      <w:tr w:rsidR="00093D30" w:rsidRPr="00AE7509" w14:paraId="0035865E" w14:textId="77777777" w:rsidTr="00792FE2">
        <w:trPr>
          <w:trHeight w:val="29"/>
        </w:trPr>
        <w:tc>
          <w:tcPr>
            <w:tcW w:w="2904" w:type="dxa"/>
            <w:tcBorders>
              <w:top w:val="nil"/>
              <w:left w:val="single" w:sz="4" w:space="0" w:color="auto"/>
              <w:bottom w:val="nil"/>
              <w:right w:val="single" w:sz="4" w:space="0" w:color="auto"/>
            </w:tcBorders>
          </w:tcPr>
          <w:p w14:paraId="1ECD39B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22BF25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AFC59FB"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E14C76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6E319BD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3</w:t>
            </w:r>
          </w:p>
        </w:tc>
      </w:tr>
      <w:tr w:rsidR="00093D30" w:rsidRPr="00AE7509" w14:paraId="787CE691" w14:textId="77777777" w:rsidTr="00792FE2">
        <w:trPr>
          <w:trHeight w:val="29"/>
        </w:trPr>
        <w:tc>
          <w:tcPr>
            <w:tcW w:w="2904" w:type="dxa"/>
            <w:tcBorders>
              <w:top w:val="nil"/>
              <w:left w:val="single" w:sz="4" w:space="0" w:color="auto"/>
              <w:bottom w:val="nil"/>
              <w:right w:val="single" w:sz="4" w:space="0" w:color="auto"/>
            </w:tcBorders>
          </w:tcPr>
          <w:p w14:paraId="20707B3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634009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40782A3"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F2B82A1" w14:textId="77777777" w:rsidR="00093D30" w:rsidRPr="00AE7509" w:rsidRDefault="00093D30" w:rsidP="00093D30">
            <w:pPr>
              <w:pStyle w:val="TAC"/>
              <w:keepNext w:val="0"/>
              <w:keepLines w:val="0"/>
              <w:widowControl w:val="0"/>
              <w:rPr>
                <w:lang w:val="en-US" w:eastAsia="zh-CN" w:bidi="ar"/>
              </w:rPr>
            </w:pPr>
            <w:r w:rsidRPr="00AE7509">
              <w:rPr>
                <w:lang w:eastAsia="zh-CN"/>
              </w:rPr>
              <w:t>CA_n48B_BCS2</w:t>
            </w:r>
          </w:p>
        </w:tc>
        <w:tc>
          <w:tcPr>
            <w:tcW w:w="2724" w:type="dxa"/>
            <w:tcBorders>
              <w:top w:val="nil"/>
              <w:left w:val="single" w:sz="4" w:space="0" w:color="auto"/>
              <w:bottom w:val="nil"/>
              <w:right w:val="single" w:sz="4" w:space="0" w:color="auto"/>
            </w:tcBorders>
          </w:tcPr>
          <w:p w14:paraId="133F250C" w14:textId="77777777" w:rsidR="00093D30" w:rsidRPr="00AE7509" w:rsidRDefault="00093D30" w:rsidP="00093D30">
            <w:pPr>
              <w:pStyle w:val="TAC"/>
              <w:keepNext w:val="0"/>
              <w:keepLines w:val="0"/>
              <w:widowControl w:val="0"/>
              <w:rPr>
                <w:lang w:val="en-US" w:eastAsia="zh-CN" w:bidi="ar"/>
              </w:rPr>
            </w:pPr>
          </w:p>
        </w:tc>
      </w:tr>
      <w:tr w:rsidR="00093D30" w:rsidRPr="00AE7509" w14:paraId="43686F5A" w14:textId="77777777" w:rsidTr="00792FE2">
        <w:trPr>
          <w:trHeight w:val="29"/>
        </w:trPr>
        <w:tc>
          <w:tcPr>
            <w:tcW w:w="2904" w:type="dxa"/>
            <w:tcBorders>
              <w:top w:val="nil"/>
              <w:left w:val="single" w:sz="4" w:space="0" w:color="auto"/>
              <w:bottom w:val="nil"/>
              <w:right w:val="single" w:sz="4" w:space="0" w:color="auto"/>
            </w:tcBorders>
          </w:tcPr>
          <w:p w14:paraId="6AA6452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7B6F7F5"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15313E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B2E2FB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5EA9524" w14:textId="77777777" w:rsidR="00093D30" w:rsidRPr="00AE7509" w:rsidRDefault="00093D30" w:rsidP="00093D30">
            <w:pPr>
              <w:pStyle w:val="TAC"/>
              <w:keepNext w:val="0"/>
              <w:keepLines w:val="0"/>
              <w:widowControl w:val="0"/>
              <w:rPr>
                <w:lang w:val="en-US" w:eastAsia="zh-CN" w:bidi="ar"/>
              </w:rPr>
            </w:pPr>
          </w:p>
        </w:tc>
      </w:tr>
      <w:tr w:rsidR="00093D30" w:rsidRPr="00AE7509" w14:paraId="7B2338FE" w14:textId="77777777" w:rsidTr="00792FE2">
        <w:trPr>
          <w:trHeight w:val="29"/>
        </w:trPr>
        <w:tc>
          <w:tcPr>
            <w:tcW w:w="2904" w:type="dxa"/>
            <w:tcBorders>
              <w:top w:val="nil"/>
              <w:left w:val="single" w:sz="4" w:space="0" w:color="auto"/>
              <w:bottom w:val="single" w:sz="4" w:space="0" w:color="auto"/>
              <w:right w:val="single" w:sz="4" w:space="0" w:color="auto"/>
            </w:tcBorders>
          </w:tcPr>
          <w:p w14:paraId="1884B17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359970BC"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A86A6D9"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ABBC8C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11203AA" w14:textId="77777777" w:rsidR="00093D30" w:rsidRPr="00AE7509" w:rsidRDefault="00093D30" w:rsidP="00093D30">
            <w:pPr>
              <w:pStyle w:val="TAC"/>
              <w:keepNext w:val="0"/>
              <w:keepLines w:val="0"/>
              <w:widowControl w:val="0"/>
              <w:rPr>
                <w:lang w:val="en-US" w:eastAsia="zh-CN" w:bidi="ar"/>
              </w:rPr>
            </w:pPr>
          </w:p>
        </w:tc>
      </w:tr>
      <w:tr w:rsidR="00093D30" w:rsidRPr="00AE7509" w14:paraId="7EB8DAEF" w14:textId="77777777" w:rsidTr="00792FE2">
        <w:trPr>
          <w:trHeight w:val="29"/>
        </w:trPr>
        <w:tc>
          <w:tcPr>
            <w:tcW w:w="2904" w:type="dxa"/>
            <w:tcBorders>
              <w:top w:val="single" w:sz="4" w:space="0" w:color="auto"/>
              <w:left w:val="single" w:sz="4" w:space="0" w:color="auto"/>
              <w:bottom w:val="nil"/>
              <w:right w:val="single" w:sz="4" w:space="0" w:color="auto"/>
            </w:tcBorders>
          </w:tcPr>
          <w:p w14:paraId="114E56DF" w14:textId="77777777" w:rsidR="00093D30" w:rsidRPr="00AE7509" w:rsidRDefault="00093D30" w:rsidP="00093D30">
            <w:pPr>
              <w:pStyle w:val="TAC"/>
              <w:keepNext w:val="0"/>
              <w:keepLines w:val="0"/>
              <w:widowControl w:val="0"/>
              <w:rPr>
                <w:lang w:val="en-US" w:eastAsia="zh-CN" w:bidi="ar"/>
              </w:rPr>
            </w:pPr>
            <w:r w:rsidRPr="00AE7509">
              <w:rPr>
                <w:lang w:eastAsia="zh-CN"/>
              </w:rPr>
              <w:t>CA_n2A-n48(2A)-n66A-n77A</w:t>
            </w:r>
          </w:p>
        </w:tc>
        <w:tc>
          <w:tcPr>
            <w:tcW w:w="3019" w:type="dxa"/>
            <w:tcBorders>
              <w:top w:val="single" w:sz="4" w:space="0" w:color="auto"/>
              <w:left w:val="single" w:sz="4" w:space="0" w:color="auto"/>
              <w:bottom w:val="nil"/>
              <w:right w:val="single" w:sz="4" w:space="0" w:color="auto"/>
            </w:tcBorders>
          </w:tcPr>
          <w:p w14:paraId="05676063" w14:textId="77777777" w:rsidR="00093D30" w:rsidRPr="00AE7509" w:rsidRDefault="00093D30" w:rsidP="00093D30">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69E9725B"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BD4F65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73FAFC9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3B800FB4" w14:textId="77777777" w:rsidTr="00792FE2">
        <w:trPr>
          <w:trHeight w:val="29"/>
        </w:trPr>
        <w:tc>
          <w:tcPr>
            <w:tcW w:w="2904" w:type="dxa"/>
            <w:tcBorders>
              <w:top w:val="nil"/>
              <w:left w:val="single" w:sz="4" w:space="0" w:color="auto"/>
              <w:bottom w:val="nil"/>
              <w:right w:val="single" w:sz="4" w:space="0" w:color="auto"/>
            </w:tcBorders>
          </w:tcPr>
          <w:p w14:paraId="14B3F7F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73B886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1EDC06D" w14:textId="77777777" w:rsidR="00093D30" w:rsidRPr="00AE7509" w:rsidRDefault="00093D30" w:rsidP="00093D30">
            <w:pPr>
              <w:pStyle w:val="TAC"/>
              <w:keepNext w:val="0"/>
              <w:keepLines w:val="0"/>
              <w:widowControl w:val="0"/>
              <w:rPr>
                <w:lang w:val="en-US" w:eastAsia="zh-CN" w:bidi="ar"/>
              </w:rPr>
            </w:pPr>
            <w:r w:rsidRPr="00AE750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8FBCE9E" w14:textId="77777777" w:rsidR="00093D30" w:rsidRPr="00AE7509" w:rsidRDefault="00093D30" w:rsidP="00093D30">
            <w:pPr>
              <w:pStyle w:val="TAC"/>
              <w:keepNext w:val="0"/>
              <w:keepLines w:val="0"/>
              <w:widowControl w:val="0"/>
              <w:rPr>
                <w:lang w:val="en-US" w:eastAsia="zh-CN" w:bidi="ar"/>
              </w:rPr>
            </w:pPr>
            <w:r w:rsidRPr="00AE7509">
              <w:rPr>
                <w:lang w:eastAsia="zh-CN"/>
              </w:rPr>
              <w:t>CA_n48(2A)_BCS1</w:t>
            </w:r>
          </w:p>
        </w:tc>
        <w:tc>
          <w:tcPr>
            <w:tcW w:w="2724" w:type="dxa"/>
            <w:tcBorders>
              <w:top w:val="nil"/>
              <w:left w:val="single" w:sz="4" w:space="0" w:color="auto"/>
              <w:bottom w:val="nil"/>
              <w:right w:val="single" w:sz="4" w:space="0" w:color="auto"/>
            </w:tcBorders>
          </w:tcPr>
          <w:p w14:paraId="2F326601" w14:textId="77777777" w:rsidR="00093D30" w:rsidRPr="00AE7509" w:rsidRDefault="00093D30" w:rsidP="00093D30">
            <w:pPr>
              <w:pStyle w:val="TAC"/>
              <w:keepNext w:val="0"/>
              <w:keepLines w:val="0"/>
              <w:widowControl w:val="0"/>
              <w:rPr>
                <w:lang w:val="en-US" w:eastAsia="zh-CN" w:bidi="ar"/>
              </w:rPr>
            </w:pPr>
          </w:p>
        </w:tc>
      </w:tr>
      <w:tr w:rsidR="00093D30" w:rsidRPr="00AE7509" w14:paraId="75848E5B" w14:textId="77777777" w:rsidTr="00792FE2">
        <w:trPr>
          <w:trHeight w:val="29"/>
        </w:trPr>
        <w:tc>
          <w:tcPr>
            <w:tcW w:w="2904" w:type="dxa"/>
            <w:tcBorders>
              <w:top w:val="nil"/>
              <w:left w:val="single" w:sz="4" w:space="0" w:color="auto"/>
              <w:bottom w:val="nil"/>
              <w:right w:val="single" w:sz="4" w:space="0" w:color="auto"/>
            </w:tcBorders>
          </w:tcPr>
          <w:p w14:paraId="3AE72FF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2285D8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19866AB" w14:textId="77777777" w:rsidR="00093D30" w:rsidRPr="00AE7509" w:rsidRDefault="00093D30" w:rsidP="00093D30">
            <w:pPr>
              <w:pStyle w:val="TAC"/>
              <w:keepNext w:val="0"/>
              <w:keepLines w:val="0"/>
              <w:widowControl w:val="0"/>
              <w:rPr>
                <w:lang w:val="en-US" w:eastAsia="zh-CN" w:bidi="ar"/>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EA7A68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00AC855A" w14:textId="77777777" w:rsidR="00093D30" w:rsidRPr="00AE7509" w:rsidRDefault="00093D30" w:rsidP="00093D30">
            <w:pPr>
              <w:pStyle w:val="TAC"/>
              <w:keepNext w:val="0"/>
              <w:keepLines w:val="0"/>
              <w:widowControl w:val="0"/>
              <w:rPr>
                <w:lang w:val="en-US" w:eastAsia="zh-CN" w:bidi="ar"/>
              </w:rPr>
            </w:pPr>
          </w:p>
        </w:tc>
      </w:tr>
      <w:tr w:rsidR="00093D30" w:rsidRPr="00AE7509" w14:paraId="072EA985" w14:textId="77777777" w:rsidTr="00792FE2">
        <w:trPr>
          <w:trHeight w:val="29"/>
        </w:trPr>
        <w:tc>
          <w:tcPr>
            <w:tcW w:w="2904" w:type="dxa"/>
            <w:tcBorders>
              <w:top w:val="nil"/>
              <w:left w:val="single" w:sz="4" w:space="0" w:color="auto"/>
              <w:bottom w:val="nil"/>
              <w:right w:val="single" w:sz="4" w:space="0" w:color="auto"/>
            </w:tcBorders>
          </w:tcPr>
          <w:p w14:paraId="79562FE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A784CB7"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423F14D" w14:textId="77777777" w:rsidR="00093D30" w:rsidRPr="00AE7509" w:rsidRDefault="00093D30" w:rsidP="00093D30">
            <w:pPr>
              <w:pStyle w:val="TAC"/>
              <w:keepNext w:val="0"/>
              <w:keepLines w:val="0"/>
              <w:widowControl w:val="0"/>
              <w:rPr>
                <w:lang w:val="en-US" w:eastAsia="zh-CN" w:bidi="ar"/>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1ED1BA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04B6356" w14:textId="77777777" w:rsidR="00093D30" w:rsidRPr="00AE7509" w:rsidRDefault="00093D30" w:rsidP="00093D30">
            <w:pPr>
              <w:pStyle w:val="TAC"/>
              <w:keepNext w:val="0"/>
              <w:keepLines w:val="0"/>
              <w:widowControl w:val="0"/>
              <w:rPr>
                <w:lang w:val="en-US" w:eastAsia="zh-CN" w:bidi="ar"/>
              </w:rPr>
            </w:pPr>
          </w:p>
        </w:tc>
      </w:tr>
      <w:tr w:rsidR="00093D30" w:rsidRPr="00AE7509" w14:paraId="3D3E269D" w14:textId="77777777" w:rsidTr="00792FE2">
        <w:trPr>
          <w:trHeight w:val="29"/>
        </w:trPr>
        <w:tc>
          <w:tcPr>
            <w:tcW w:w="2904" w:type="dxa"/>
            <w:tcBorders>
              <w:top w:val="nil"/>
              <w:left w:val="single" w:sz="4" w:space="0" w:color="auto"/>
              <w:bottom w:val="nil"/>
              <w:right w:val="single" w:sz="4" w:space="0" w:color="auto"/>
            </w:tcBorders>
          </w:tcPr>
          <w:p w14:paraId="242A0D8A"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7C561FC6" w14:textId="77777777" w:rsidR="00093D30" w:rsidRPr="00A44B04" w:rsidRDefault="00093D30" w:rsidP="00093D30">
            <w:pPr>
              <w:pStyle w:val="TAC"/>
              <w:keepNext w:val="0"/>
              <w:keepLines w:val="0"/>
              <w:widowControl w:val="0"/>
              <w:rPr>
                <w:lang w:eastAsia="zh-CN"/>
              </w:rPr>
            </w:pPr>
            <w:r w:rsidRPr="00A44B04">
              <w:rPr>
                <w:lang w:eastAsia="zh-CN"/>
              </w:rPr>
              <w:t>n77</w:t>
            </w:r>
            <w:r w:rsidRPr="00A44B04">
              <w:rPr>
                <w:vertAlign w:val="superscript"/>
                <w:lang w:eastAsia="zh-CN"/>
              </w:rPr>
              <w:t>5,6</w:t>
            </w:r>
          </w:p>
          <w:p w14:paraId="0F0DFB6C" w14:textId="77777777" w:rsidR="00093D30" w:rsidRPr="00A44B04" w:rsidRDefault="00093D30" w:rsidP="00093D30">
            <w:pPr>
              <w:pStyle w:val="TAC"/>
              <w:keepNext w:val="0"/>
              <w:keepLines w:val="0"/>
              <w:widowControl w:val="0"/>
              <w:rPr>
                <w:b/>
                <w:lang w:eastAsia="zh-CN"/>
              </w:rPr>
            </w:pPr>
            <w:r w:rsidRPr="00A44B04">
              <w:rPr>
                <w:lang w:eastAsia="zh-CN"/>
              </w:rPr>
              <w:t>CA_n2A-n48A</w:t>
            </w:r>
          </w:p>
          <w:p w14:paraId="267327E4" w14:textId="77777777" w:rsidR="00093D30" w:rsidRPr="00A44B04" w:rsidRDefault="00093D30" w:rsidP="00093D30">
            <w:pPr>
              <w:pStyle w:val="TAC"/>
              <w:keepNext w:val="0"/>
              <w:keepLines w:val="0"/>
              <w:widowControl w:val="0"/>
              <w:rPr>
                <w:b/>
                <w:lang w:eastAsia="zh-CN"/>
              </w:rPr>
            </w:pPr>
            <w:r w:rsidRPr="00A44B04">
              <w:rPr>
                <w:lang w:eastAsia="zh-CN"/>
              </w:rPr>
              <w:t>CA_n2A-n66A</w:t>
            </w:r>
          </w:p>
          <w:p w14:paraId="2ACE1E83" w14:textId="77777777" w:rsidR="00093D30" w:rsidRPr="00A44B04" w:rsidRDefault="00093D30" w:rsidP="00093D30">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40754269" w14:textId="77777777" w:rsidR="00093D30" w:rsidRPr="00A44B04" w:rsidRDefault="00093D30" w:rsidP="00093D30">
            <w:pPr>
              <w:pStyle w:val="TAC"/>
              <w:keepNext w:val="0"/>
              <w:keepLines w:val="0"/>
              <w:widowControl w:val="0"/>
              <w:rPr>
                <w:b/>
                <w:lang w:eastAsia="zh-CN"/>
              </w:rPr>
            </w:pPr>
            <w:r w:rsidRPr="00A44B04">
              <w:rPr>
                <w:lang w:eastAsia="zh-CN"/>
              </w:rPr>
              <w:t>CA_n48A-n66A</w:t>
            </w:r>
          </w:p>
          <w:p w14:paraId="6D81802C" w14:textId="77777777" w:rsidR="00093D30" w:rsidRPr="00AE7509" w:rsidRDefault="00093D30" w:rsidP="00093D30">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C1F038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CD65EE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702B09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6BADD9E9" w14:textId="77777777" w:rsidTr="00792FE2">
        <w:trPr>
          <w:trHeight w:val="29"/>
        </w:trPr>
        <w:tc>
          <w:tcPr>
            <w:tcW w:w="2904" w:type="dxa"/>
            <w:tcBorders>
              <w:top w:val="nil"/>
              <w:left w:val="single" w:sz="4" w:space="0" w:color="auto"/>
              <w:bottom w:val="nil"/>
              <w:right w:val="single" w:sz="4" w:space="0" w:color="auto"/>
            </w:tcBorders>
          </w:tcPr>
          <w:p w14:paraId="145C3C1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1790249"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A59878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7B049AA" w14:textId="77777777" w:rsidR="00093D30" w:rsidRPr="00AE7509" w:rsidRDefault="00093D30" w:rsidP="00093D30">
            <w:pPr>
              <w:pStyle w:val="TAC"/>
              <w:keepNext w:val="0"/>
              <w:keepLines w:val="0"/>
              <w:widowControl w:val="0"/>
              <w:rPr>
                <w:lang w:val="en-US" w:eastAsia="zh-CN" w:bidi="ar"/>
              </w:rPr>
            </w:pPr>
            <w:r w:rsidRPr="00AE7509">
              <w:rPr>
                <w:lang w:eastAsia="zh-CN"/>
              </w:rPr>
              <w:t>CA_n48(2A)_BCS0</w:t>
            </w:r>
          </w:p>
        </w:tc>
        <w:tc>
          <w:tcPr>
            <w:tcW w:w="2724" w:type="dxa"/>
            <w:tcBorders>
              <w:top w:val="nil"/>
              <w:left w:val="single" w:sz="4" w:space="0" w:color="auto"/>
              <w:bottom w:val="nil"/>
              <w:right w:val="single" w:sz="4" w:space="0" w:color="auto"/>
            </w:tcBorders>
          </w:tcPr>
          <w:p w14:paraId="3106C484" w14:textId="77777777" w:rsidR="00093D30" w:rsidRPr="00AE7509" w:rsidRDefault="00093D30" w:rsidP="00093D30">
            <w:pPr>
              <w:pStyle w:val="TAC"/>
              <w:keepNext w:val="0"/>
              <w:keepLines w:val="0"/>
              <w:widowControl w:val="0"/>
              <w:rPr>
                <w:lang w:val="en-US" w:eastAsia="zh-CN" w:bidi="ar"/>
              </w:rPr>
            </w:pPr>
          </w:p>
        </w:tc>
      </w:tr>
      <w:tr w:rsidR="00093D30" w:rsidRPr="00AE7509" w14:paraId="3C0EF916" w14:textId="77777777" w:rsidTr="00792FE2">
        <w:trPr>
          <w:trHeight w:val="29"/>
        </w:trPr>
        <w:tc>
          <w:tcPr>
            <w:tcW w:w="2904" w:type="dxa"/>
            <w:tcBorders>
              <w:top w:val="nil"/>
              <w:left w:val="single" w:sz="4" w:space="0" w:color="auto"/>
              <w:bottom w:val="nil"/>
              <w:right w:val="single" w:sz="4" w:space="0" w:color="auto"/>
            </w:tcBorders>
          </w:tcPr>
          <w:p w14:paraId="078DB74F"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2BE085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F521B97"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BF9359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228AA5FF" w14:textId="77777777" w:rsidR="00093D30" w:rsidRPr="00AE7509" w:rsidRDefault="00093D30" w:rsidP="00093D30">
            <w:pPr>
              <w:pStyle w:val="TAC"/>
              <w:keepNext w:val="0"/>
              <w:keepLines w:val="0"/>
              <w:widowControl w:val="0"/>
              <w:rPr>
                <w:lang w:val="en-US" w:eastAsia="zh-CN" w:bidi="ar"/>
              </w:rPr>
            </w:pPr>
          </w:p>
        </w:tc>
      </w:tr>
      <w:tr w:rsidR="00093D30" w:rsidRPr="00AE7509" w14:paraId="5DCB3BDC" w14:textId="77777777" w:rsidTr="00792FE2">
        <w:trPr>
          <w:trHeight w:val="29"/>
        </w:trPr>
        <w:tc>
          <w:tcPr>
            <w:tcW w:w="2904" w:type="dxa"/>
            <w:tcBorders>
              <w:top w:val="nil"/>
              <w:left w:val="single" w:sz="4" w:space="0" w:color="auto"/>
              <w:bottom w:val="nil"/>
              <w:right w:val="single" w:sz="4" w:space="0" w:color="auto"/>
            </w:tcBorders>
          </w:tcPr>
          <w:p w14:paraId="2576857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EEB73E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9CA7C46"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80E5FF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A84A56E" w14:textId="77777777" w:rsidR="00093D30" w:rsidRPr="00AE7509" w:rsidRDefault="00093D30" w:rsidP="00093D30">
            <w:pPr>
              <w:pStyle w:val="TAC"/>
              <w:keepNext w:val="0"/>
              <w:keepLines w:val="0"/>
              <w:widowControl w:val="0"/>
              <w:rPr>
                <w:lang w:val="en-US" w:eastAsia="zh-CN" w:bidi="ar"/>
              </w:rPr>
            </w:pPr>
          </w:p>
        </w:tc>
      </w:tr>
      <w:tr w:rsidR="00093D30" w:rsidRPr="00AE7509" w14:paraId="4D6BBF7F" w14:textId="77777777" w:rsidTr="00792FE2">
        <w:trPr>
          <w:trHeight w:val="29"/>
        </w:trPr>
        <w:tc>
          <w:tcPr>
            <w:tcW w:w="2904" w:type="dxa"/>
            <w:tcBorders>
              <w:top w:val="nil"/>
              <w:left w:val="single" w:sz="4" w:space="0" w:color="auto"/>
              <w:bottom w:val="nil"/>
              <w:right w:val="single" w:sz="4" w:space="0" w:color="auto"/>
            </w:tcBorders>
          </w:tcPr>
          <w:p w14:paraId="58C44B0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D7F18C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FE70801"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D2AC35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5C94A43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2</w:t>
            </w:r>
          </w:p>
        </w:tc>
      </w:tr>
      <w:tr w:rsidR="00093D30" w:rsidRPr="00AE7509" w14:paraId="3D7D0899" w14:textId="77777777" w:rsidTr="00792FE2">
        <w:trPr>
          <w:trHeight w:val="29"/>
        </w:trPr>
        <w:tc>
          <w:tcPr>
            <w:tcW w:w="2904" w:type="dxa"/>
            <w:tcBorders>
              <w:top w:val="nil"/>
              <w:left w:val="single" w:sz="4" w:space="0" w:color="auto"/>
              <w:bottom w:val="nil"/>
              <w:right w:val="single" w:sz="4" w:space="0" w:color="auto"/>
            </w:tcBorders>
          </w:tcPr>
          <w:p w14:paraId="399E40D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72AE39C"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36A872E"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8D0A954" w14:textId="77777777" w:rsidR="00093D30" w:rsidRPr="00AE7509" w:rsidRDefault="00093D30" w:rsidP="00093D30">
            <w:pPr>
              <w:pStyle w:val="TAC"/>
              <w:keepNext w:val="0"/>
              <w:keepLines w:val="0"/>
              <w:widowControl w:val="0"/>
              <w:rPr>
                <w:lang w:val="en-US" w:eastAsia="zh-CN" w:bidi="ar"/>
              </w:rPr>
            </w:pPr>
            <w:r w:rsidRPr="00AE7509">
              <w:rPr>
                <w:lang w:eastAsia="zh-CN"/>
              </w:rPr>
              <w:t>CA_n48(2A)_BCS1</w:t>
            </w:r>
          </w:p>
        </w:tc>
        <w:tc>
          <w:tcPr>
            <w:tcW w:w="2724" w:type="dxa"/>
            <w:tcBorders>
              <w:top w:val="nil"/>
              <w:left w:val="single" w:sz="4" w:space="0" w:color="auto"/>
              <w:bottom w:val="nil"/>
              <w:right w:val="single" w:sz="4" w:space="0" w:color="auto"/>
            </w:tcBorders>
          </w:tcPr>
          <w:p w14:paraId="77FCEF80" w14:textId="77777777" w:rsidR="00093D30" w:rsidRPr="00AE7509" w:rsidRDefault="00093D30" w:rsidP="00093D30">
            <w:pPr>
              <w:pStyle w:val="TAC"/>
              <w:keepNext w:val="0"/>
              <w:keepLines w:val="0"/>
              <w:widowControl w:val="0"/>
              <w:rPr>
                <w:lang w:val="en-US" w:eastAsia="zh-CN" w:bidi="ar"/>
              </w:rPr>
            </w:pPr>
          </w:p>
        </w:tc>
      </w:tr>
      <w:tr w:rsidR="00093D30" w:rsidRPr="00AE7509" w14:paraId="7CDF0D35" w14:textId="77777777" w:rsidTr="00792FE2">
        <w:trPr>
          <w:trHeight w:val="29"/>
        </w:trPr>
        <w:tc>
          <w:tcPr>
            <w:tcW w:w="2904" w:type="dxa"/>
            <w:tcBorders>
              <w:top w:val="nil"/>
              <w:left w:val="single" w:sz="4" w:space="0" w:color="auto"/>
              <w:bottom w:val="nil"/>
              <w:right w:val="single" w:sz="4" w:space="0" w:color="auto"/>
            </w:tcBorders>
          </w:tcPr>
          <w:p w14:paraId="00BF9C3E"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1D9B50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80220AA"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4ABE04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00C767A0" w14:textId="77777777" w:rsidR="00093D30" w:rsidRPr="00AE7509" w:rsidRDefault="00093D30" w:rsidP="00093D30">
            <w:pPr>
              <w:pStyle w:val="TAC"/>
              <w:keepNext w:val="0"/>
              <w:keepLines w:val="0"/>
              <w:widowControl w:val="0"/>
              <w:rPr>
                <w:lang w:val="en-US" w:eastAsia="zh-CN" w:bidi="ar"/>
              </w:rPr>
            </w:pPr>
          </w:p>
        </w:tc>
      </w:tr>
      <w:tr w:rsidR="00093D30" w:rsidRPr="00AE7509" w14:paraId="6697DA69" w14:textId="77777777" w:rsidTr="00792FE2">
        <w:trPr>
          <w:trHeight w:val="29"/>
        </w:trPr>
        <w:tc>
          <w:tcPr>
            <w:tcW w:w="2904" w:type="dxa"/>
            <w:tcBorders>
              <w:top w:val="nil"/>
              <w:left w:val="single" w:sz="4" w:space="0" w:color="auto"/>
              <w:bottom w:val="single" w:sz="4" w:space="0" w:color="auto"/>
              <w:right w:val="single" w:sz="4" w:space="0" w:color="auto"/>
            </w:tcBorders>
          </w:tcPr>
          <w:p w14:paraId="140AB14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93FBBF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D1A13E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C792DA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FD918C4" w14:textId="77777777" w:rsidR="00093D30" w:rsidRPr="00AE7509" w:rsidRDefault="00093D30" w:rsidP="00093D30">
            <w:pPr>
              <w:pStyle w:val="TAC"/>
              <w:keepNext w:val="0"/>
              <w:keepLines w:val="0"/>
              <w:widowControl w:val="0"/>
              <w:rPr>
                <w:lang w:val="en-US" w:eastAsia="zh-CN" w:bidi="ar"/>
              </w:rPr>
            </w:pPr>
          </w:p>
        </w:tc>
      </w:tr>
      <w:tr w:rsidR="00093D30" w:rsidRPr="00AE7509" w14:paraId="70BED3AC" w14:textId="77777777" w:rsidTr="00792FE2">
        <w:trPr>
          <w:trHeight w:val="29"/>
        </w:trPr>
        <w:tc>
          <w:tcPr>
            <w:tcW w:w="2904" w:type="dxa"/>
            <w:tcBorders>
              <w:top w:val="single" w:sz="4" w:space="0" w:color="auto"/>
              <w:left w:val="single" w:sz="4" w:space="0" w:color="auto"/>
              <w:bottom w:val="nil"/>
              <w:right w:val="single" w:sz="4" w:space="0" w:color="auto"/>
            </w:tcBorders>
          </w:tcPr>
          <w:p w14:paraId="6AA2EBB9" w14:textId="77777777" w:rsidR="00093D30" w:rsidRPr="00AE7509" w:rsidRDefault="00093D30" w:rsidP="00093D30">
            <w:pPr>
              <w:pStyle w:val="TAC"/>
              <w:keepNext w:val="0"/>
              <w:keepLines w:val="0"/>
              <w:widowControl w:val="0"/>
              <w:rPr>
                <w:lang w:val="en-US" w:eastAsia="zh-CN" w:bidi="ar"/>
              </w:rPr>
            </w:pPr>
            <w:r w:rsidRPr="00AE7509">
              <w:rPr>
                <w:lang w:eastAsia="en-GB"/>
              </w:rPr>
              <w:t>CA_n2A-n48A-n66A-n77C</w:t>
            </w:r>
          </w:p>
        </w:tc>
        <w:tc>
          <w:tcPr>
            <w:tcW w:w="3019" w:type="dxa"/>
            <w:tcBorders>
              <w:top w:val="single" w:sz="4" w:space="0" w:color="auto"/>
              <w:left w:val="single" w:sz="4" w:space="0" w:color="auto"/>
              <w:bottom w:val="nil"/>
              <w:right w:val="single" w:sz="4" w:space="0" w:color="auto"/>
            </w:tcBorders>
          </w:tcPr>
          <w:p w14:paraId="073A0289" w14:textId="77777777" w:rsidR="00093D30" w:rsidRPr="00AE7509" w:rsidRDefault="00093D30" w:rsidP="00093D30">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577FEB94"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17D743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4E1427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5CAB21D9" w14:textId="77777777" w:rsidTr="00792FE2">
        <w:trPr>
          <w:trHeight w:val="29"/>
        </w:trPr>
        <w:tc>
          <w:tcPr>
            <w:tcW w:w="2904" w:type="dxa"/>
            <w:tcBorders>
              <w:top w:val="nil"/>
              <w:left w:val="single" w:sz="4" w:space="0" w:color="auto"/>
              <w:bottom w:val="nil"/>
              <w:right w:val="single" w:sz="4" w:space="0" w:color="auto"/>
            </w:tcBorders>
          </w:tcPr>
          <w:p w14:paraId="63CB598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B368D8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6E11737" w14:textId="77777777" w:rsidR="00093D30" w:rsidRPr="00AE7509" w:rsidRDefault="00093D30" w:rsidP="00093D30">
            <w:pPr>
              <w:pStyle w:val="TAC"/>
              <w:keepNext w:val="0"/>
              <w:keepLines w:val="0"/>
              <w:widowControl w:val="0"/>
              <w:rPr>
                <w:lang w:val="en-US" w:eastAsia="zh-CN" w:bidi="ar"/>
              </w:rPr>
            </w:pPr>
            <w:r w:rsidRPr="00AE750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4446D46"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1020FD89" w14:textId="77777777" w:rsidR="00093D30" w:rsidRPr="00AE7509" w:rsidRDefault="00093D30" w:rsidP="00093D30">
            <w:pPr>
              <w:pStyle w:val="TAC"/>
              <w:keepNext w:val="0"/>
              <w:keepLines w:val="0"/>
              <w:widowControl w:val="0"/>
              <w:rPr>
                <w:lang w:val="en-US" w:eastAsia="zh-CN" w:bidi="ar"/>
              </w:rPr>
            </w:pPr>
          </w:p>
        </w:tc>
      </w:tr>
      <w:tr w:rsidR="00093D30" w:rsidRPr="00AE7509" w14:paraId="6C1FBD74" w14:textId="77777777" w:rsidTr="00792FE2">
        <w:trPr>
          <w:trHeight w:val="29"/>
        </w:trPr>
        <w:tc>
          <w:tcPr>
            <w:tcW w:w="2904" w:type="dxa"/>
            <w:tcBorders>
              <w:top w:val="nil"/>
              <w:left w:val="single" w:sz="4" w:space="0" w:color="auto"/>
              <w:bottom w:val="nil"/>
              <w:right w:val="single" w:sz="4" w:space="0" w:color="auto"/>
            </w:tcBorders>
          </w:tcPr>
          <w:p w14:paraId="2C3E5AB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F2A48D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4392258" w14:textId="77777777" w:rsidR="00093D30" w:rsidRPr="00AE7509" w:rsidRDefault="00093D30" w:rsidP="00093D30">
            <w:pPr>
              <w:pStyle w:val="TAC"/>
              <w:keepNext w:val="0"/>
              <w:keepLines w:val="0"/>
              <w:widowControl w:val="0"/>
              <w:rPr>
                <w:lang w:val="en-US" w:eastAsia="zh-CN" w:bidi="ar"/>
              </w:rPr>
            </w:pPr>
            <w:r w:rsidRPr="00AE750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EE7535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6B746A52" w14:textId="77777777" w:rsidR="00093D30" w:rsidRPr="00AE7509" w:rsidRDefault="00093D30" w:rsidP="00093D30">
            <w:pPr>
              <w:pStyle w:val="TAC"/>
              <w:keepNext w:val="0"/>
              <w:keepLines w:val="0"/>
              <w:widowControl w:val="0"/>
              <w:rPr>
                <w:lang w:val="en-US" w:eastAsia="zh-CN" w:bidi="ar"/>
              </w:rPr>
            </w:pPr>
          </w:p>
        </w:tc>
      </w:tr>
      <w:tr w:rsidR="00093D30" w:rsidRPr="00AE7509" w14:paraId="7CEFD082" w14:textId="77777777" w:rsidTr="00792FE2">
        <w:trPr>
          <w:trHeight w:val="29"/>
        </w:trPr>
        <w:tc>
          <w:tcPr>
            <w:tcW w:w="2904" w:type="dxa"/>
            <w:tcBorders>
              <w:top w:val="nil"/>
              <w:left w:val="single" w:sz="4" w:space="0" w:color="auto"/>
              <w:bottom w:val="nil"/>
              <w:right w:val="single" w:sz="4" w:space="0" w:color="auto"/>
            </w:tcBorders>
          </w:tcPr>
          <w:p w14:paraId="18B3FA1D"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B8EDE7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2F929FC" w14:textId="77777777" w:rsidR="00093D30" w:rsidRPr="00AE7509" w:rsidRDefault="00093D30" w:rsidP="00093D30">
            <w:pPr>
              <w:pStyle w:val="TAC"/>
              <w:keepNext w:val="0"/>
              <w:keepLines w:val="0"/>
              <w:widowControl w:val="0"/>
              <w:rPr>
                <w:lang w:val="en-US" w:eastAsia="zh-CN" w:bidi="ar"/>
              </w:rPr>
            </w:pPr>
            <w:r w:rsidRPr="00AE750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BCC8F92" w14:textId="77777777" w:rsidR="00093D30" w:rsidRPr="00AE7509" w:rsidRDefault="00093D30" w:rsidP="00093D30">
            <w:pPr>
              <w:pStyle w:val="TAC"/>
              <w:keepNext w:val="0"/>
              <w:keepLines w:val="0"/>
              <w:widowControl w:val="0"/>
              <w:rPr>
                <w:lang w:val="en-US" w:eastAsia="zh-CN" w:bidi="ar"/>
              </w:rPr>
            </w:pPr>
            <w:r w:rsidRPr="00AE7509">
              <w:rPr>
                <w:lang w:eastAsia="zh-CN"/>
              </w:rPr>
              <w:t>CA_n77C_BCS</w:t>
            </w:r>
            <w:r>
              <w:rPr>
                <w:lang w:eastAsia="zh-CN"/>
              </w:rPr>
              <w:t>0</w:t>
            </w:r>
          </w:p>
        </w:tc>
        <w:tc>
          <w:tcPr>
            <w:tcW w:w="2724" w:type="dxa"/>
            <w:tcBorders>
              <w:top w:val="nil"/>
              <w:left w:val="single" w:sz="4" w:space="0" w:color="auto"/>
              <w:bottom w:val="single" w:sz="4" w:space="0" w:color="auto"/>
              <w:right w:val="single" w:sz="4" w:space="0" w:color="auto"/>
            </w:tcBorders>
          </w:tcPr>
          <w:p w14:paraId="21ACCAE1" w14:textId="77777777" w:rsidR="00093D30" w:rsidRPr="00AE7509" w:rsidRDefault="00093D30" w:rsidP="00093D30">
            <w:pPr>
              <w:pStyle w:val="TAC"/>
              <w:keepNext w:val="0"/>
              <w:keepLines w:val="0"/>
              <w:widowControl w:val="0"/>
              <w:rPr>
                <w:lang w:val="en-US" w:eastAsia="zh-CN" w:bidi="ar"/>
              </w:rPr>
            </w:pPr>
          </w:p>
        </w:tc>
      </w:tr>
      <w:tr w:rsidR="00093D30" w:rsidRPr="00AE7509" w14:paraId="3CC20B81" w14:textId="77777777" w:rsidTr="00792FE2">
        <w:trPr>
          <w:trHeight w:val="29"/>
        </w:trPr>
        <w:tc>
          <w:tcPr>
            <w:tcW w:w="2904" w:type="dxa"/>
            <w:tcBorders>
              <w:top w:val="nil"/>
              <w:left w:val="single" w:sz="4" w:space="0" w:color="auto"/>
              <w:bottom w:val="nil"/>
              <w:right w:val="single" w:sz="4" w:space="0" w:color="auto"/>
            </w:tcBorders>
          </w:tcPr>
          <w:p w14:paraId="171F02F7"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1BC17B66" w14:textId="77777777" w:rsidR="00093D30" w:rsidRDefault="00093D30" w:rsidP="00093D30">
            <w:pPr>
              <w:pStyle w:val="TAC"/>
              <w:keepNext w:val="0"/>
              <w:keepLines w:val="0"/>
              <w:widowControl w:val="0"/>
              <w:rPr>
                <w:lang w:eastAsia="en-GB"/>
              </w:rPr>
            </w:pPr>
            <w:r w:rsidRPr="00A44B04">
              <w:rPr>
                <w:lang w:eastAsia="en-GB"/>
              </w:rPr>
              <w:t>n77</w:t>
            </w:r>
            <w:r w:rsidRPr="00A44B04">
              <w:rPr>
                <w:vertAlign w:val="superscript"/>
                <w:lang w:eastAsia="en-GB"/>
              </w:rPr>
              <w:t>5,6</w:t>
            </w:r>
          </w:p>
          <w:p w14:paraId="68A7BE56" w14:textId="77777777" w:rsidR="00093D30" w:rsidRPr="0013226C" w:rsidRDefault="00093D30" w:rsidP="00093D30">
            <w:pPr>
              <w:pStyle w:val="TAC"/>
              <w:keepNext w:val="0"/>
              <w:keepLines w:val="0"/>
              <w:widowControl w:val="0"/>
              <w:rPr>
                <w:lang w:eastAsia="en-GB"/>
              </w:rPr>
            </w:pPr>
            <w:r w:rsidRPr="0013226C">
              <w:rPr>
                <w:lang w:eastAsia="en-GB"/>
              </w:rPr>
              <w:t>CA_n77C</w:t>
            </w:r>
          </w:p>
          <w:p w14:paraId="063DD19F" w14:textId="77777777" w:rsidR="00093D30" w:rsidRPr="0013226C" w:rsidRDefault="00093D30" w:rsidP="00093D30">
            <w:pPr>
              <w:pStyle w:val="TAC"/>
              <w:keepNext w:val="0"/>
              <w:keepLines w:val="0"/>
              <w:widowControl w:val="0"/>
              <w:rPr>
                <w:b/>
                <w:lang w:eastAsia="en-GB"/>
              </w:rPr>
            </w:pPr>
            <w:r w:rsidRPr="0013226C">
              <w:rPr>
                <w:lang w:eastAsia="en-GB"/>
              </w:rPr>
              <w:t>CA_n2A-n48A</w:t>
            </w:r>
          </w:p>
          <w:p w14:paraId="0C9F7537" w14:textId="77777777" w:rsidR="00093D30" w:rsidRPr="0013226C" w:rsidRDefault="00093D30" w:rsidP="00093D30">
            <w:pPr>
              <w:pStyle w:val="TAC"/>
              <w:keepNext w:val="0"/>
              <w:keepLines w:val="0"/>
              <w:widowControl w:val="0"/>
              <w:rPr>
                <w:b/>
                <w:lang w:eastAsia="en-GB"/>
              </w:rPr>
            </w:pPr>
            <w:r w:rsidRPr="0013226C">
              <w:rPr>
                <w:lang w:eastAsia="en-GB"/>
              </w:rPr>
              <w:t>CA_n2A-n66A</w:t>
            </w:r>
          </w:p>
          <w:p w14:paraId="5C607826" w14:textId="77777777" w:rsidR="00093D30" w:rsidRPr="00A44B04" w:rsidRDefault="00093D30" w:rsidP="00093D30">
            <w:pPr>
              <w:pStyle w:val="TAC"/>
              <w:keepNext w:val="0"/>
              <w:keepLines w:val="0"/>
              <w:widowControl w:val="0"/>
              <w:rPr>
                <w:b/>
                <w:lang w:eastAsia="en-GB"/>
              </w:rPr>
            </w:pPr>
            <w:r w:rsidRPr="00A44B04">
              <w:rPr>
                <w:lang w:eastAsia="en-GB"/>
              </w:rPr>
              <w:t>CA_n2A-n77A</w:t>
            </w:r>
            <w:r w:rsidRPr="00A44B04">
              <w:rPr>
                <w:vertAlign w:val="superscript"/>
                <w:lang w:eastAsia="en-GB"/>
              </w:rPr>
              <w:t>5</w:t>
            </w:r>
          </w:p>
          <w:p w14:paraId="7BEE3A58" w14:textId="77777777" w:rsidR="00093D30" w:rsidRPr="00A44B04" w:rsidRDefault="00093D30" w:rsidP="00093D30">
            <w:pPr>
              <w:pStyle w:val="TAC"/>
              <w:keepNext w:val="0"/>
              <w:keepLines w:val="0"/>
              <w:widowControl w:val="0"/>
              <w:rPr>
                <w:b/>
                <w:lang w:eastAsia="en-GB"/>
              </w:rPr>
            </w:pPr>
            <w:r w:rsidRPr="00A44B04">
              <w:rPr>
                <w:lang w:eastAsia="en-GB"/>
              </w:rPr>
              <w:t>CA_n48A-n66A</w:t>
            </w:r>
          </w:p>
          <w:p w14:paraId="7D413B6D" w14:textId="77777777" w:rsidR="00093D30" w:rsidRPr="00AE7509" w:rsidRDefault="00093D30" w:rsidP="00093D30">
            <w:pPr>
              <w:pStyle w:val="TAC"/>
              <w:keepNext w:val="0"/>
              <w:keepLines w:val="0"/>
              <w:widowControl w:val="0"/>
              <w:rPr>
                <w:lang w:val="en-US" w:eastAsia="zh-CN" w:bidi="ar"/>
              </w:rPr>
            </w:pPr>
            <w:r w:rsidRPr="00A44B04">
              <w:rPr>
                <w:lang w:eastAsia="en-GB"/>
              </w:rPr>
              <w:t>CA_n66A-n77A</w:t>
            </w:r>
            <w:r w:rsidRPr="00A44B04">
              <w:rPr>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4A91AF5F"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5201A33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23DEFDF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63CEEACE" w14:textId="77777777" w:rsidTr="00792FE2">
        <w:trPr>
          <w:trHeight w:val="29"/>
        </w:trPr>
        <w:tc>
          <w:tcPr>
            <w:tcW w:w="2904" w:type="dxa"/>
            <w:tcBorders>
              <w:top w:val="nil"/>
              <w:left w:val="single" w:sz="4" w:space="0" w:color="auto"/>
              <w:bottom w:val="nil"/>
              <w:right w:val="single" w:sz="4" w:space="0" w:color="auto"/>
            </w:tcBorders>
          </w:tcPr>
          <w:p w14:paraId="7B4029B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78DCAE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5AE6712"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4EB5053D"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1196DDFD" w14:textId="77777777" w:rsidR="00093D30" w:rsidRPr="00AE7509" w:rsidRDefault="00093D30" w:rsidP="00093D30">
            <w:pPr>
              <w:pStyle w:val="TAC"/>
              <w:keepNext w:val="0"/>
              <w:keepLines w:val="0"/>
              <w:widowControl w:val="0"/>
              <w:rPr>
                <w:lang w:val="en-US" w:eastAsia="zh-CN" w:bidi="ar"/>
              </w:rPr>
            </w:pPr>
          </w:p>
        </w:tc>
      </w:tr>
      <w:tr w:rsidR="00093D30" w:rsidRPr="00AE7509" w14:paraId="796F4106" w14:textId="77777777" w:rsidTr="00792FE2">
        <w:trPr>
          <w:trHeight w:val="29"/>
        </w:trPr>
        <w:tc>
          <w:tcPr>
            <w:tcW w:w="2904" w:type="dxa"/>
            <w:tcBorders>
              <w:top w:val="nil"/>
              <w:left w:val="single" w:sz="4" w:space="0" w:color="auto"/>
              <w:bottom w:val="nil"/>
              <w:right w:val="single" w:sz="4" w:space="0" w:color="auto"/>
            </w:tcBorders>
          </w:tcPr>
          <w:p w14:paraId="1412CE0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075EF2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7648F7F"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27E1DD4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EF35E24" w14:textId="77777777" w:rsidR="00093D30" w:rsidRPr="00AE7509" w:rsidRDefault="00093D30" w:rsidP="00093D30">
            <w:pPr>
              <w:pStyle w:val="TAC"/>
              <w:keepNext w:val="0"/>
              <w:keepLines w:val="0"/>
              <w:widowControl w:val="0"/>
              <w:rPr>
                <w:lang w:val="en-US" w:eastAsia="zh-CN" w:bidi="ar"/>
              </w:rPr>
            </w:pPr>
          </w:p>
        </w:tc>
      </w:tr>
      <w:tr w:rsidR="00093D30" w:rsidRPr="00AE7509" w14:paraId="5323F45C" w14:textId="77777777" w:rsidTr="00792FE2">
        <w:trPr>
          <w:trHeight w:val="29"/>
        </w:trPr>
        <w:tc>
          <w:tcPr>
            <w:tcW w:w="2904" w:type="dxa"/>
            <w:tcBorders>
              <w:top w:val="nil"/>
              <w:left w:val="single" w:sz="4" w:space="0" w:color="auto"/>
              <w:bottom w:val="nil"/>
              <w:right w:val="single" w:sz="4" w:space="0" w:color="auto"/>
            </w:tcBorders>
          </w:tcPr>
          <w:p w14:paraId="3C1E7AFE"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86126D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21B9AF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3813AFD8" w14:textId="77777777" w:rsidR="00093D30" w:rsidRPr="00AE7509" w:rsidRDefault="00093D30" w:rsidP="00093D30">
            <w:pPr>
              <w:pStyle w:val="TAC"/>
              <w:keepNext w:val="0"/>
              <w:keepLines w:val="0"/>
              <w:widowControl w:val="0"/>
              <w:rPr>
                <w:lang w:val="en-US" w:eastAsia="zh-CN" w:bidi="ar"/>
              </w:rPr>
            </w:pPr>
            <w:r w:rsidRPr="00AE7509">
              <w:rPr>
                <w:lang w:eastAsia="zh-CN"/>
              </w:rPr>
              <w:t>CA_n77C_BCS</w:t>
            </w:r>
            <w:r>
              <w:rPr>
                <w:lang w:eastAsia="zh-CN"/>
              </w:rPr>
              <w:t>1</w:t>
            </w:r>
          </w:p>
        </w:tc>
        <w:tc>
          <w:tcPr>
            <w:tcW w:w="2724" w:type="dxa"/>
            <w:tcBorders>
              <w:top w:val="nil"/>
              <w:left w:val="single" w:sz="4" w:space="0" w:color="auto"/>
              <w:bottom w:val="single" w:sz="4" w:space="0" w:color="auto"/>
              <w:right w:val="single" w:sz="4" w:space="0" w:color="auto"/>
            </w:tcBorders>
          </w:tcPr>
          <w:p w14:paraId="664DD652" w14:textId="77777777" w:rsidR="00093D30" w:rsidRPr="00AE7509" w:rsidRDefault="00093D30" w:rsidP="00093D30">
            <w:pPr>
              <w:pStyle w:val="TAC"/>
              <w:keepNext w:val="0"/>
              <w:keepLines w:val="0"/>
              <w:widowControl w:val="0"/>
              <w:rPr>
                <w:lang w:val="en-US" w:eastAsia="zh-CN" w:bidi="ar"/>
              </w:rPr>
            </w:pPr>
          </w:p>
        </w:tc>
      </w:tr>
      <w:tr w:rsidR="00093D30" w:rsidRPr="00AE7509" w14:paraId="288F8796" w14:textId="77777777" w:rsidTr="00792FE2">
        <w:trPr>
          <w:trHeight w:val="29"/>
        </w:trPr>
        <w:tc>
          <w:tcPr>
            <w:tcW w:w="2904" w:type="dxa"/>
            <w:tcBorders>
              <w:top w:val="nil"/>
              <w:left w:val="single" w:sz="4" w:space="0" w:color="auto"/>
              <w:bottom w:val="nil"/>
              <w:right w:val="single" w:sz="4" w:space="0" w:color="auto"/>
            </w:tcBorders>
          </w:tcPr>
          <w:p w14:paraId="25624ED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776F9F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5FBE70"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06199C6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1F9169A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2</w:t>
            </w:r>
          </w:p>
        </w:tc>
      </w:tr>
      <w:tr w:rsidR="00093D30" w:rsidRPr="00AE7509" w14:paraId="6F853E13" w14:textId="77777777" w:rsidTr="00792FE2">
        <w:trPr>
          <w:trHeight w:val="29"/>
        </w:trPr>
        <w:tc>
          <w:tcPr>
            <w:tcW w:w="2904" w:type="dxa"/>
            <w:tcBorders>
              <w:top w:val="nil"/>
              <w:left w:val="single" w:sz="4" w:space="0" w:color="auto"/>
              <w:bottom w:val="nil"/>
              <w:right w:val="single" w:sz="4" w:space="0" w:color="auto"/>
            </w:tcBorders>
          </w:tcPr>
          <w:p w14:paraId="25513D6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8ACEC2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CEBC724"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5C439468" w14:textId="77777777" w:rsidR="00093D30" w:rsidRPr="00AE7509" w:rsidRDefault="00093D30" w:rsidP="00093D30">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24" w:type="dxa"/>
            <w:tcBorders>
              <w:top w:val="nil"/>
              <w:left w:val="single" w:sz="4" w:space="0" w:color="auto"/>
              <w:bottom w:val="nil"/>
              <w:right w:val="single" w:sz="4" w:space="0" w:color="auto"/>
            </w:tcBorders>
          </w:tcPr>
          <w:p w14:paraId="27A13BF0" w14:textId="77777777" w:rsidR="00093D30" w:rsidRPr="00AE7509" w:rsidRDefault="00093D30" w:rsidP="00093D30">
            <w:pPr>
              <w:pStyle w:val="TAC"/>
              <w:keepNext w:val="0"/>
              <w:keepLines w:val="0"/>
              <w:widowControl w:val="0"/>
              <w:rPr>
                <w:lang w:val="en-US" w:eastAsia="zh-CN" w:bidi="ar"/>
              </w:rPr>
            </w:pPr>
          </w:p>
        </w:tc>
      </w:tr>
      <w:tr w:rsidR="00093D30" w:rsidRPr="00AE7509" w14:paraId="07F048B3" w14:textId="77777777" w:rsidTr="00792FE2">
        <w:trPr>
          <w:trHeight w:val="29"/>
        </w:trPr>
        <w:tc>
          <w:tcPr>
            <w:tcW w:w="2904" w:type="dxa"/>
            <w:tcBorders>
              <w:top w:val="nil"/>
              <w:left w:val="single" w:sz="4" w:space="0" w:color="auto"/>
              <w:bottom w:val="nil"/>
              <w:right w:val="single" w:sz="4" w:space="0" w:color="auto"/>
            </w:tcBorders>
          </w:tcPr>
          <w:p w14:paraId="65AB619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ACB3C3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1D1CE77"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48EA85F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682253A8" w14:textId="77777777" w:rsidR="00093D30" w:rsidRPr="00AE7509" w:rsidRDefault="00093D30" w:rsidP="00093D30">
            <w:pPr>
              <w:pStyle w:val="TAC"/>
              <w:keepNext w:val="0"/>
              <w:keepLines w:val="0"/>
              <w:widowControl w:val="0"/>
              <w:rPr>
                <w:lang w:val="en-US" w:eastAsia="zh-CN" w:bidi="ar"/>
              </w:rPr>
            </w:pPr>
          </w:p>
        </w:tc>
      </w:tr>
      <w:tr w:rsidR="00093D30" w:rsidRPr="00AE7509" w14:paraId="3F6C75D2" w14:textId="77777777" w:rsidTr="00792FE2">
        <w:trPr>
          <w:trHeight w:val="29"/>
        </w:trPr>
        <w:tc>
          <w:tcPr>
            <w:tcW w:w="2904" w:type="dxa"/>
            <w:tcBorders>
              <w:top w:val="nil"/>
              <w:left w:val="single" w:sz="4" w:space="0" w:color="auto"/>
              <w:bottom w:val="single" w:sz="4" w:space="0" w:color="auto"/>
              <w:right w:val="single" w:sz="4" w:space="0" w:color="auto"/>
            </w:tcBorders>
          </w:tcPr>
          <w:p w14:paraId="2821A76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2E1F48D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139818D" w14:textId="77777777" w:rsidR="00093D30" w:rsidRPr="00AE7509" w:rsidRDefault="00093D30" w:rsidP="00093D30">
            <w:pPr>
              <w:pStyle w:val="TAC"/>
              <w:keepNext w:val="0"/>
              <w:keepLines w:val="0"/>
              <w:widowControl w:val="0"/>
              <w:rPr>
                <w:lang w:val="en-US" w:eastAsia="zh-CN" w:bidi="ar"/>
              </w:rPr>
            </w:pPr>
            <w:r w:rsidRPr="00AE7509">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162BA8DC" w14:textId="77777777" w:rsidR="00093D30" w:rsidRPr="00AE7509" w:rsidRDefault="00093D30" w:rsidP="00093D30">
            <w:pPr>
              <w:pStyle w:val="TAC"/>
              <w:keepNext w:val="0"/>
              <w:keepLines w:val="0"/>
              <w:widowControl w:val="0"/>
              <w:rPr>
                <w:lang w:val="en-US" w:eastAsia="zh-CN" w:bidi="ar"/>
              </w:rPr>
            </w:pPr>
            <w:r w:rsidRPr="00AE7509">
              <w:rPr>
                <w:lang w:eastAsia="zh-CN"/>
              </w:rPr>
              <w:t>CA_n77C_BCS1</w:t>
            </w:r>
          </w:p>
        </w:tc>
        <w:tc>
          <w:tcPr>
            <w:tcW w:w="2724" w:type="dxa"/>
            <w:tcBorders>
              <w:top w:val="nil"/>
              <w:left w:val="single" w:sz="4" w:space="0" w:color="auto"/>
              <w:bottom w:val="single" w:sz="4" w:space="0" w:color="auto"/>
              <w:right w:val="single" w:sz="4" w:space="0" w:color="auto"/>
            </w:tcBorders>
          </w:tcPr>
          <w:p w14:paraId="23F9C0F6" w14:textId="77777777" w:rsidR="00093D30" w:rsidRPr="00AE7509" w:rsidRDefault="00093D30" w:rsidP="00093D30">
            <w:pPr>
              <w:pStyle w:val="TAC"/>
              <w:keepNext w:val="0"/>
              <w:keepLines w:val="0"/>
              <w:widowControl w:val="0"/>
              <w:rPr>
                <w:lang w:val="en-US" w:eastAsia="zh-CN" w:bidi="ar"/>
              </w:rPr>
            </w:pPr>
          </w:p>
        </w:tc>
      </w:tr>
      <w:tr w:rsidR="00093D30" w:rsidRPr="00AE7509" w14:paraId="407E6DE1" w14:textId="77777777" w:rsidTr="00792FE2">
        <w:trPr>
          <w:trHeight w:val="29"/>
        </w:trPr>
        <w:tc>
          <w:tcPr>
            <w:tcW w:w="2904" w:type="dxa"/>
            <w:tcBorders>
              <w:top w:val="single" w:sz="4" w:space="0" w:color="auto"/>
              <w:left w:val="single" w:sz="4" w:space="0" w:color="auto"/>
              <w:bottom w:val="nil"/>
              <w:right w:val="single" w:sz="4" w:space="0" w:color="auto"/>
            </w:tcBorders>
          </w:tcPr>
          <w:p w14:paraId="3EF0D052" w14:textId="77777777" w:rsidR="00093D30" w:rsidRPr="00AE7509" w:rsidRDefault="00093D30" w:rsidP="00093D30">
            <w:pPr>
              <w:pStyle w:val="TAC"/>
              <w:keepNext w:val="0"/>
              <w:keepLines w:val="0"/>
              <w:widowControl w:val="0"/>
            </w:pPr>
            <w:r w:rsidRPr="00685F5E">
              <w:t>CA_n2A-n66A-n71A-n77A</w:t>
            </w:r>
          </w:p>
        </w:tc>
        <w:tc>
          <w:tcPr>
            <w:tcW w:w="3019" w:type="dxa"/>
            <w:tcBorders>
              <w:top w:val="single" w:sz="4" w:space="0" w:color="auto"/>
              <w:left w:val="single" w:sz="4" w:space="0" w:color="auto"/>
              <w:bottom w:val="nil"/>
              <w:right w:val="single" w:sz="4" w:space="0" w:color="auto"/>
            </w:tcBorders>
          </w:tcPr>
          <w:p w14:paraId="37749F79" w14:textId="77777777" w:rsidR="00093D30" w:rsidRPr="00AE7509" w:rsidRDefault="00093D30" w:rsidP="00093D30">
            <w:pPr>
              <w:pStyle w:val="TAC"/>
              <w:keepNext w:val="0"/>
              <w:keepLines w:val="0"/>
              <w:widowControl w:val="0"/>
              <w:rPr>
                <w:lang w:val="en-US" w:eastAsia="zh-CN"/>
              </w:rPr>
            </w:pPr>
            <w:r>
              <w:rPr>
                <w:rFonts w:hint="eastAsia"/>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1016BBF4"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3352EB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A4D3F34" w14:textId="77777777" w:rsidR="00093D30" w:rsidRPr="00AE7509" w:rsidRDefault="00093D30" w:rsidP="00093D30">
            <w:pPr>
              <w:pStyle w:val="TAC"/>
              <w:keepNext w:val="0"/>
              <w:keepLines w:val="0"/>
              <w:widowControl w:val="0"/>
              <w:rPr>
                <w:lang w:val="en-US" w:eastAsia="zh-CN"/>
              </w:rPr>
            </w:pPr>
            <w:r>
              <w:rPr>
                <w:rFonts w:hint="eastAsia"/>
                <w:lang w:val="en-US" w:eastAsia="zh-CN"/>
              </w:rPr>
              <w:t>0</w:t>
            </w:r>
          </w:p>
        </w:tc>
      </w:tr>
      <w:tr w:rsidR="00093D30" w:rsidRPr="00AE7509" w14:paraId="6FA64438" w14:textId="77777777" w:rsidTr="00792FE2">
        <w:trPr>
          <w:trHeight w:val="29"/>
        </w:trPr>
        <w:tc>
          <w:tcPr>
            <w:tcW w:w="2904" w:type="dxa"/>
            <w:tcBorders>
              <w:top w:val="nil"/>
              <w:left w:val="single" w:sz="4" w:space="0" w:color="auto"/>
              <w:bottom w:val="nil"/>
              <w:right w:val="single" w:sz="4" w:space="0" w:color="auto"/>
            </w:tcBorders>
          </w:tcPr>
          <w:p w14:paraId="4D4A2F3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3202796C"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3F8E44D" w14:textId="77777777" w:rsidR="00093D30" w:rsidRPr="00AE7509" w:rsidRDefault="00093D30" w:rsidP="00093D30">
            <w:pPr>
              <w:pStyle w:val="TAC"/>
              <w:keepNext w:val="0"/>
              <w:keepLines w:val="0"/>
              <w:widowControl w:val="0"/>
              <w:rPr>
                <w:rFonts w:cs="Arial"/>
                <w:szCs w:val="18"/>
                <w:lang w:eastAsia="zh-CN"/>
              </w:rPr>
            </w:pPr>
            <w:r w:rsidRPr="00AE7509">
              <w:rPr>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1E5B1D1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tcBorders>
              <w:top w:val="nil"/>
              <w:left w:val="single" w:sz="4" w:space="0" w:color="auto"/>
              <w:bottom w:val="nil"/>
              <w:right w:val="single" w:sz="4" w:space="0" w:color="auto"/>
            </w:tcBorders>
          </w:tcPr>
          <w:p w14:paraId="2876C668" w14:textId="77777777" w:rsidR="00093D30" w:rsidRPr="00AE7509" w:rsidRDefault="00093D30" w:rsidP="00093D30">
            <w:pPr>
              <w:pStyle w:val="TAC"/>
              <w:keepNext w:val="0"/>
              <w:keepLines w:val="0"/>
              <w:widowControl w:val="0"/>
              <w:rPr>
                <w:lang w:val="en-US" w:eastAsia="zh-CN"/>
              </w:rPr>
            </w:pPr>
          </w:p>
        </w:tc>
      </w:tr>
      <w:tr w:rsidR="00093D30" w:rsidRPr="00AE7509" w14:paraId="20E4BFC8" w14:textId="77777777" w:rsidTr="00792FE2">
        <w:trPr>
          <w:trHeight w:val="29"/>
        </w:trPr>
        <w:tc>
          <w:tcPr>
            <w:tcW w:w="2904" w:type="dxa"/>
            <w:tcBorders>
              <w:top w:val="nil"/>
              <w:left w:val="single" w:sz="4" w:space="0" w:color="auto"/>
              <w:bottom w:val="nil"/>
              <w:right w:val="single" w:sz="4" w:space="0" w:color="auto"/>
            </w:tcBorders>
          </w:tcPr>
          <w:p w14:paraId="5893FA4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3FF538DB"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D92F2D7" w14:textId="77777777" w:rsidR="00093D30" w:rsidRPr="00AE7509" w:rsidRDefault="00093D30" w:rsidP="00093D30">
            <w:pPr>
              <w:pStyle w:val="TAC"/>
              <w:keepNext w:val="0"/>
              <w:keepLines w:val="0"/>
              <w:widowControl w:val="0"/>
              <w:rPr>
                <w:rFonts w:cs="Arial"/>
                <w:szCs w:val="18"/>
                <w:lang w:eastAsia="zh-CN"/>
              </w:rPr>
            </w:pPr>
            <w:r w:rsidRPr="00AE7509">
              <w:rPr>
                <w:lang w:val="en-US" w:eastAsia="zh-CN"/>
              </w:rPr>
              <w:t>n71</w:t>
            </w:r>
          </w:p>
        </w:tc>
        <w:tc>
          <w:tcPr>
            <w:tcW w:w="4199" w:type="dxa"/>
            <w:tcBorders>
              <w:top w:val="single" w:sz="4" w:space="0" w:color="auto"/>
              <w:left w:val="single" w:sz="4" w:space="0" w:color="auto"/>
              <w:bottom w:val="single" w:sz="4" w:space="0" w:color="auto"/>
              <w:right w:val="single" w:sz="4" w:space="0" w:color="auto"/>
            </w:tcBorders>
          </w:tcPr>
          <w:p w14:paraId="497AEE4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0C151C20" w14:textId="77777777" w:rsidR="00093D30" w:rsidRPr="00AE7509" w:rsidRDefault="00093D30" w:rsidP="00093D30">
            <w:pPr>
              <w:pStyle w:val="TAC"/>
              <w:keepNext w:val="0"/>
              <w:keepLines w:val="0"/>
              <w:widowControl w:val="0"/>
              <w:rPr>
                <w:lang w:val="en-US" w:eastAsia="zh-CN"/>
              </w:rPr>
            </w:pPr>
          </w:p>
        </w:tc>
      </w:tr>
      <w:tr w:rsidR="00093D30" w:rsidRPr="00AE7509" w14:paraId="2CBAE368" w14:textId="77777777" w:rsidTr="00792FE2">
        <w:trPr>
          <w:trHeight w:val="29"/>
        </w:trPr>
        <w:tc>
          <w:tcPr>
            <w:tcW w:w="2904" w:type="dxa"/>
            <w:tcBorders>
              <w:top w:val="nil"/>
              <w:left w:val="single" w:sz="4" w:space="0" w:color="auto"/>
              <w:bottom w:val="single" w:sz="4" w:space="0" w:color="auto"/>
              <w:right w:val="single" w:sz="4" w:space="0" w:color="auto"/>
            </w:tcBorders>
          </w:tcPr>
          <w:p w14:paraId="029E326D"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A01401D"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D055B12" w14:textId="77777777" w:rsidR="00093D30" w:rsidRPr="00AE7509" w:rsidRDefault="00093D30" w:rsidP="00093D30">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4199" w:type="dxa"/>
            <w:tcBorders>
              <w:top w:val="single" w:sz="4" w:space="0" w:color="auto"/>
              <w:left w:val="single" w:sz="4" w:space="0" w:color="auto"/>
              <w:bottom w:val="single" w:sz="4" w:space="0" w:color="auto"/>
              <w:right w:val="single" w:sz="4" w:space="0" w:color="auto"/>
            </w:tcBorders>
          </w:tcPr>
          <w:p w14:paraId="0183BDC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r w:rsidRPr="00685F5E">
              <w:rPr>
                <w:lang w:val="en-US" w:eastAsia="zh-CN" w:bidi="ar"/>
              </w:rPr>
              <w:t xml:space="preserve"> </w:t>
            </w:r>
          </w:p>
        </w:tc>
        <w:tc>
          <w:tcPr>
            <w:tcW w:w="2724" w:type="dxa"/>
            <w:tcBorders>
              <w:top w:val="nil"/>
              <w:left w:val="single" w:sz="4" w:space="0" w:color="auto"/>
              <w:bottom w:val="single" w:sz="4" w:space="0" w:color="auto"/>
              <w:right w:val="single" w:sz="4" w:space="0" w:color="auto"/>
            </w:tcBorders>
          </w:tcPr>
          <w:p w14:paraId="3613B2B0" w14:textId="77777777" w:rsidR="00093D30" w:rsidRPr="00AE7509" w:rsidRDefault="00093D30" w:rsidP="00093D30">
            <w:pPr>
              <w:pStyle w:val="TAC"/>
              <w:keepNext w:val="0"/>
              <w:keepLines w:val="0"/>
              <w:widowControl w:val="0"/>
              <w:rPr>
                <w:lang w:val="en-US" w:eastAsia="zh-CN"/>
              </w:rPr>
            </w:pPr>
          </w:p>
        </w:tc>
      </w:tr>
      <w:tr w:rsidR="00093D30" w:rsidRPr="00AE7509" w14:paraId="2B3E3298" w14:textId="77777777" w:rsidTr="00792FE2">
        <w:trPr>
          <w:trHeight w:val="29"/>
        </w:trPr>
        <w:tc>
          <w:tcPr>
            <w:tcW w:w="2904" w:type="dxa"/>
            <w:tcBorders>
              <w:top w:val="single" w:sz="4" w:space="0" w:color="auto"/>
              <w:left w:val="single" w:sz="4" w:space="0" w:color="auto"/>
              <w:bottom w:val="nil"/>
              <w:right w:val="single" w:sz="4" w:space="0" w:color="auto"/>
            </w:tcBorders>
          </w:tcPr>
          <w:p w14:paraId="18B2C714" w14:textId="77777777" w:rsidR="00093D30" w:rsidRPr="00AE7509" w:rsidRDefault="00093D30" w:rsidP="00093D30">
            <w:pPr>
              <w:pStyle w:val="TAC"/>
              <w:keepNext w:val="0"/>
              <w:keepLines w:val="0"/>
              <w:widowControl w:val="0"/>
            </w:pPr>
            <w:r w:rsidRPr="00685F5E">
              <w:t>CA_n2A-n66A-n71A-n77(2A)</w:t>
            </w:r>
          </w:p>
        </w:tc>
        <w:tc>
          <w:tcPr>
            <w:tcW w:w="3019" w:type="dxa"/>
            <w:tcBorders>
              <w:top w:val="single" w:sz="4" w:space="0" w:color="auto"/>
              <w:left w:val="single" w:sz="4" w:space="0" w:color="auto"/>
              <w:bottom w:val="nil"/>
              <w:right w:val="single" w:sz="4" w:space="0" w:color="auto"/>
            </w:tcBorders>
          </w:tcPr>
          <w:p w14:paraId="1D8C09E2" w14:textId="77777777" w:rsidR="00093D30" w:rsidRPr="00AE7509" w:rsidRDefault="00093D30" w:rsidP="00093D30">
            <w:pPr>
              <w:pStyle w:val="TAC"/>
              <w:keepNext w:val="0"/>
              <w:keepLines w:val="0"/>
              <w:widowControl w:val="0"/>
              <w:rPr>
                <w:lang w:val="en-US" w:eastAsia="zh-CN"/>
              </w:rPr>
            </w:pPr>
            <w:r>
              <w:rPr>
                <w:rFonts w:hint="eastAsia"/>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2063DEB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2650F5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6A0A6128" w14:textId="77777777" w:rsidR="00093D30" w:rsidRPr="00AE7509" w:rsidRDefault="00093D30" w:rsidP="00093D30">
            <w:pPr>
              <w:pStyle w:val="TAC"/>
              <w:keepNext w:val="0"/>
              <w:keepLines w:val="0"/>
              <w:widowControl w:val="0"/>
              <w:rPr>
                <w:lang w:val="en-US" w:eastAsia="zh-CN"/>
              </w:rPr>
            </w:pPr>
            <w:r w:rsidRPr="00AE7509">
              <w:rPr>
                <w:lang w:val="en-US" w:eastAsia="zh-CN"/>
              </w:rPr>
              <w:t>0</w:t>
            </w:r>
          </w:p>
        </w:tc>
      </w:tr>
      <w:tr w:rsidR="00093D30" w:rsidRPr="00AE7509" w14:paraId="02C4DE8C" w14:textId="77777777" w:rsidTr="00792FE2">
        <w:trPr>
          <w:trHeight w:val="29"/>
        </w:trPr>
        <w:tc>
          <w:tcPr>
            <w:tcW w:w="2904" w:type="dxa"/>
            <w:tcBorders>
              <w:top w:val="nil"/>
              <w:left w:val="single" w:sz="4" w:space="0" w:color="auto"/>
              <w:bottom w:val="nil"/>
              <w:right w:val="single" w:sz="4" w:space="0" w:color="auto"/>
            </w:tcBorders>
          </w:tcPr>
          <w:p w14:paraId="0C27BCC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B80C8D2"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6A50D89" w14:textId="77777777" w:rsidR="00093D30" w:rsidRPr="00AE7509" w:rsidRDefault="00093D30" w:rsidP="00093D30">
            <w:pPr>
              <w:pStyle w:val="TAC"/>
              <w:keepNext w:val="0"/>
              <w:keepLines w:val="0"/>
              <w:widowControl w:val="0"/>
              <w:rPr>
                <w:rFonts w:cs="Arial"/>
                <w:szCs w:val="18"/>
                <w:lang w:eastAsia="zh-CN"/>
              </w:rPr>
            </w:pPr>
            <w:r w:rsidRPr="00AE7509">
              <w:rPr>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4505145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tcBorders>
              <w:top w:val="nil"/>
              <w:left w:val="single" w:sz="4" w:space="0" w:color="auto"/>
              <w:bottom w:val="nil"/>
              <w:right w:val="single" w:sz="4" w:space="0" w:color="auto"/>
            </w:tcBorders>
          </w:tcPr>
          <w:p w14:paraId="6EE92F34" w14:textId="77777777" w:rsidR="00093D30" w:rsidRPr="00AE7509" w:rsidRDefault="00093D30" w:rsidP="00093D30">
            <w:pPr>
              <w:pStyle w:val="TAC"/>
              <w:keepNext w:val="0"/>
              <w:keepLines w:val="0"/>
              <w:widowControl w:val="0"/>
              <w:rPr>
                <w:lang w:val="en-US" w:eastAsia="zh-CN"/>
              </w:rPr>
            </w:pPr>
          </w:p>
        </w:tc>
      </w:tr>
      <w:tr w:rsidR="00093D30" w:rsidRPr="00AE7509" w14:paraId="075F2AAD" w14:textId="77777777" w:rsidTr="00792FE2">
        <w:trPr>
          <w:trHeight w:val="29"/>
        </w:trPr>
        <w:tc>
          <w:tcPr>
            <w:tcW w:w="2904" w:type="dxa"/>
            <w:tcBorders>
              <w:top w:val="nil"/>
              <w:left w:val="single" w:sz="4" w:space="0" w:color="auto"/>
              <w:bottom w:val="nil"/>
              <w:right w:val="single" w:sz="4" w:space="0" w:color="auto"/>
            </w:tcBorders>
          </w:tcPr>
          <w:p w14:paraId="559A4FB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BF000F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160B42D" w14:textId="77777777" w:rsidR="00093D30" w:rsidRPr="00AE7509" w:rsidRDefault="00093D30" w:rsidP="00093D30">
            <w:pPr>
              <w:pStyle w:val="TAC"/>
              <w:keepNext w:val="0"/>
              <w:keepLines w:val="0"/>
              <w:widowControl w:val="0"/>
              <w:rPr>
                <w:rFonts w:cs="Arial"/>
                <w:szCs w:val="18"/>
                <w:lang w:eastAsia="zh-CN"/>
              </w:rPr>
            </w:pPr>
            <w:r w:rsidRPr="00AE7509">
              <w:rPr>
                <w:lang w:val="en-US" w:eastAsia="zh-CN"/>
              </w:rPr>
              <w:t>n71</w:t>
            </w:r>
          </w:p>
        </w:tc>
        <w:tc>
          <w:tcPr>
            <w:tcW w:w="4199" w:type="dxa"/>
            <w:tcBorders>
              <w:top w:val="single" w:sz="4" w:space="0" w:color="auto"/>
              <w:left w:val="single" w:sz="4" w:space="0" w:color="auto"/>
              <w:bottom w:val="single" w:sz="4" w:space="0" w:color="auto"/>
              <w:right w:val="single" w:sz="4" w:space="0" w:color="auto"/>
            </w:tcBorders>
          </w:tcPr>
          <w:p w14:paraId="55ED1D0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047E9678" w14:textId="77777777" w:rsidR="00093D30" w:rsidRPr="00AE7509" w:rsidRDefault="00093D30" w:rsidP="00093D30">
            <w:pPr>
              <w:pStyle w:val="TAC"/>
              <w:keepNext w:val="0"/>
              <w:keepLines w:val="0"/>
              <w:widowControl w:val="0"/>
              <w:rPr>
                <w:lang w:val="en-US" w:eastAsia="zh-CN"/>
              </w:rPr>
            </w:pPr>
          </w:p>
        </w:tc>
      </w:tr>
      <w:tr w:rsidR="00093D30" w:rsidRPr="00AE7509" w14:paraId="187F0A37" w14:textId="77777777" w:rsidTr="00792FE2">
        <w:trPr>
          <w:trHeight w:val="29"/>
        </w:trPr>
        <w:tc>
          <w:tcPr>
            <w:tcW w:w="2904" w:type="dxa"/>
            <w:tcBorders>
              <w:top w:val="nil"/>
              <w:left w:val="single" w:sz="4" w:space="0" w:color="auto"/>
              <w:bottom w:val="single" w:sz="4" w:space="0" w:color="auto"/>
              <w:right w:val="single" w:sz="4" w:space="0" w:color="auto"/>
            </w:tcBorders>
          </w:tcPr>
          <w:p w14:paraId="68F4E15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575FD82"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A8B2676" w14:textId="77777777" w:rsidR="00093D30" w:rsidRPr="00AE7509" w:rsidRDefault="00093D30" w:rsidP="00093D30">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4199" w:type="dxa"/>
            <w:tcBorders>
              <w:top w:val="single" w:sz="4" w:space="0" w:color="auto"/>
              <w:left w:val="single" w:sz="4" w:space="0" w:color="auto"/>
              <w:bottom w:val="single" w:sz="4" w:space="0" w:color="auto"/>
              <w:right w:val="single" w:sz="4" w:space="0" w:color="auto"/>
            </w:tcBorders>
          </w:tcPr>
          <w:p w14:paraId="774F6C95" w14:textId="77777777" w:rsidR="00093D30" w:rsidRPr="00AE7509" w:rsidRDefault="00093D30" w:rsidP="00093D30">
            <w:pPr>
              <w:pStyle w:val="TAC"/>
              <w:keepNext w:val="0"/>
              <w:keepLines w:val="0"/>
              <w:widowControl w:val="0"/>
              <w:rPr>
                <w:lang w:val="en-US" w:eastAsia="zh-CN" w:bidi="ar"/>
              </w:rPr>
            </w:pPr>
            <w:r w:rsidRPr="00685F5E">
              <w:rPr>
                <w:lang w:val="en-US" w:eastAsia="zh-CN" w:bidi="ar"/>
              </w:rPr>
              <w:t>CA_n77(2A) BCS1</w:t>
            </w:r>
          </w:p>
        </w:tc>
        <w:tc>
          <w:tcPr>
            <w:tcW w:w="2724" w:type="dxa"/>
            <w:tcBorders>
              <w:top w:val="nil"/>
              <w:left w:val="single" w:sz="4" w:space="0" w:color="auto"/>
              <w:bottom w:val="single" w:sz="4" w:space="0" w:color="auto"/>
              <w:right w:val="single" w:sz="4" w:space="0" w:color="auto"/>
            </w:tcBorders>
          </w:tcPr>
          <w:p w14:paraId="3D0589AA" w14:textId="77777777" w:rsidR="00093D30" w:rsidRPr="00AE7509" w:rsidRDefault="00093D30" w:rsidP="00093D30">
            <w:pPr>
              <w:pStyle w:val="TAC"/>
              <w:keepNext w:val="0"/>
              <w:keepLines w:val="0"/>
              <w:widowControl w:val="0"/>
              <w:rPr>
                <w:lang w:val="en-US" w:eastAsia="zh-CN"/>
              </w:rPr>
            </w:pPr>
          </w:p>
        </w:tc>
      </w:tr>
      <w:tr w:rsidR="00093D30" w:rsidRPr="00AE7509" w14:paraId="3825A189" w14:textId="77777777" w:rsidTr="00792FE2">
        <w:trPr>
          <w:trHeight w:val="29"/>
        </w:trPr>
        <w:tc>
          <w:tcPr>
            <w:tcW w:w="2904" w:type="dxa"/>
            <w:tcBorders>
              <w:top w:val="single" w:sz="4" w:space="0" w:color="auto"/>
              <w:left w:val="single" w:sz="4" w:space="0" w:color="auto"/>
              <w:bottom w:val="nil"/>
              <w:right w:val="single" w:sz="4" w:space="0" w:color="auto"/>
            </w:tcBorders>
          </w:tcPr>
          <w:p w14:paraId="5CB79015" w14:textId="77777777" w:rsidR="00093D30" w:rsidRPr="00AE7509" w:rsidRDefault="00093D30" w:rsidP="00093D30">
            <w:pPr>
              <w:pStyle w:val="TAC"/>
              <w:keepNext w:val="0"/>
              <w:keepLines w:val="0"/>
              <w:widowControl w:val="0"/>
              <w:rPr>
                <w:lang w:val="en-US" w:eastAsia="zh-CN" w:bidi="ar"/>
              </w:rPr>
            </w:pPr>
            <w:r w:rsidRPr="00AE7509">
              <w:t>CA_n2A-n66A-n71A-n78A</w:t>
            </w:r>
          </w:p>
        </w:tc>
        <w:tc>
          <w:tcPr>
            <w:tcW w:w="3019" w:type="dxa"/>
            <w:tcBorders>
              <w:top w:val="single" w:sz="4" w:space="0" w:color="auto"/>
              <w:left w:val="single" w:sz="4" w:space="0" w:color="auto"/>
              <w:bottom w:val="nil"/>
              <w:right w:val="single" w:sz="4" w:space="0" w:color="auto"/>
            </w:tcBorders>
          </w:tcPr>
          <w:p w14:paraId="091F6700" w14:textId="77777777" w:rsidR="00093D30" w:rsidRPr="00AE7509" w:rsidRDefault="00093D30" w:rsidP="00093D30">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14BF17A9" w14:textId="77777777" w:rsidR="00093D30" w:rsidRPr="00AE7509" w:rsidRDefault="00093D30" w:rsidP="00093D30">
            <w:pPr>
              <w:pStyle w:val="TAC"/>
              <w:keepNext w:val="0"/>
              <w:keepLines w:val="0"/>
              <w:widowControl w:val="0"/>
              <w:rPr>
                <w:rFonts w:ascii="Calibri" w:hAnsi="Calibri"/>
                <w:sz w:val="21"/>
                <w:lang w:val="en-US" w:eastAsia="zh-CN"/>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1FB6BC4"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2561E89D" w14:textId="77777777" w:rsidR="00093D30" w:rsidRPr="00AE7509" w:rsidRDefault="00093D30" w:rsidP="00093D30">
            <w:pPr>
              <w:pStyle w:val="TAC"/>
              <w:keepNext w:val="0"/>
              <w:keepLines w:val="0"/>
              <w:widowControl w:val="0"/>
              <w:rPr>
                <w:lang w:val="en-US"/>
              </w:rPr>
            </w:pPr>
            <w:r w:rsidRPr="00AE7509">
              <w:rPr>
                <w:lang w:val="en-US" w:eastAsia="zh-CN"/>
              </w:rPr>
              <w:t>0</w:t>
            </w:r>
          </w:p>
        </w:tc>
      </w:tr>
      <w:tr w:rsidR="00093D30" w:rsidRPr="00AE7509" w14:paraId="31C73343" w14:textId="77777777" w:rsidTr="00792FE2">
        <w:trPr>
          <w:trHeight w:val="29"/>
        </w:trPr>
        <w:tc>
          <w:tcPr>
            <w:tcW w:w="2904" w:type="dxa"/>
            <w:tcBorders>
              <w:top w:val="nil"/>
              <w:left w:val="single" w:sz="4" w:space="0" w:color="auto"/>
              <w:bottom w:val="nil"/>
              <w:right w:val="single" w:sz="4" w:space="0" w:color="auto"/>
            </w:tcBorders>
          </w:tcPr>
          <w:p w14:paraId="16B2CEBA"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64B173C2"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6B2D08B"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14F709A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tcBorders>
              <w:top w:val="nil"/>
              <w:left w:val="single" w:sz="4" w:space="0" w:color="auto"/>
              <w:bottom w:val="nil"/>
              <w:right w:val="single" w:sz="4" w:space="0" w:color="auto"/>
            </w:tcBorders>
          </w:tcPr>
          <w:p w14:paraId="643A75D4" w14:textId="77777777" w:rsidR="00093D30" w:rsidRPr="00AE7509" w:rsidRDefault="00093D30" w:rsidP="00093D30">
            <w:pPr>
              <w:pStyle w:val="TAC"/>
              <w:keepNext w:val="0"/>
              <w:keepLines w:val="0"/>
              <w:widowControl w:val="0"/>
              <w:rPr>
                <w:lang w:val="en-US" w:eastAsia="zh-CN"/>
              </w:rPr>
            </w:pPr>
          </w:p>
        </w:tc>
      </w:tr>
      <w:tr w:rsidR="00093D30" w:rsidRPr="00AE7509" w14:paraId="68EC7CA2" w14:textId="77777777" w:rsidTr="00792FE2">
        <w:trPr>
          <w:trHeight w:val="29"/>
        </w:trPr>
        <w:tc>
          <w:tcPr>
            <w:tcW w:w="2904" w:type="dxa"/>
            <w:tcBorders>
              <w:top w:val="nil"/>
              <w:left w:val="single" w:sz="4" w:space="0" w:color="auto"/>
              <w:bottom w:val="nil"/>
              <w:right w:val="single" w:sz="4" w:space="0" w:color="auto"/>
            </w:tcBorders>
          </w:tcPr>
          <w:p w14:paraId="420664BC"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A536082"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BAA1765"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rPr>
              <w:t>n71</w:t>
            </w:r>
          </w:p>
        </w:tc>
        <w:tc>
          <w:tcPr>
            <w:tcW w:w="4199" w:type="dxa"/>
            <w:tcBorders>
              <w:top w:val="single" w:sz="4" w:space="0" w:color="auto"/>
              <w:left w:val="single" w:sz="4" w:space="0" w:color="auto"/>
              <w:bottom w:val="single" w:sz="4" w:space="0" w:color="auto"/>
              <w:right w:val="single" w:sz="4" w:space="0" w:color="auto"/>
            </w:tcBorders>
          </w:tcPr>
          <w:p w14:paraId="07505210"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F68F785" w14:textId="77777777" w:rsidR="00093D30" w:rsidRPr="00AE7509" w:rsidRDefault="00093D30" w:rsidP="00093D30">
            <w:pPr>
              <w:pStyle w:val="TAC"/>
              <w:keepNext w:val="0"/>
              <w:keepLines w:val="0"/>
              <w:widowControl w:val="0"/>
              <w:rPr>
                <w:lang w:val="en-US" w:eastAsia="zh-CN"/>
              </w:rPr>
            </w:pPr>
          </w:p>
        </w:tc>
      </w:tr>
      <w:tr w:rsidR="00093D30" w:rsidRPr="00AE7509" w14:paraId="337D739B" w14:textId="77777777" w:rsidTr="00792FE2">
        <w:trPr>
          <w:trHeight w:val="29"/>
        </w:trPr>
        <w:tc>
          <w:tcPr>
            <w:tcW w:w="2904" w:type="dxa"/>
            <w:tcBorders>
              <w:top w:val="nil"/>
              <w:left w:val="single" w:sz="4" w:space="0" w:color="auto"/>
              <w:bottom w:val="single" w:sz="4" w:space="0" w:color="auto"/>
              <w:right w:val="single" w:sz="4" w:space="0" w:color="auto"/>
            </w:tcBorders>
          </w:tcPr>
          <w:p w14:paraId="53765274" w14:textId="77777777" w:rsidR="00093D30" w:rsidRPr="00AE7509" w:rsidRDefault="00093D30" w:rsidP="00093D30">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7D4612CA" w14:textId="77777777" w:rsidR="00093D30" w:rsidRPr="00AE7509" w:rsidRDefault="00093D30" w:rsidP="00093D30">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44BC9BF"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6A874953" w14:textId="77777777" w:rsidR="00093D30" w:rsidRPr="00AE7509" w:rsidRDefault="00093D30" w:rsidP="00093D30">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314E40B" w14:textId="77777777" w:rsidR="00093D30" w:rsidRPr="00AE7509" w:rsidRDefault="00093D30" w:rsidP="00093D30">
            <w:pPr>
              <w:pStyle w:val="TAC"/>
              <w:keepNext w:val="0"/>
              <w:keepLines w:val="0"/>
              <w:widowControl w:val="0"/>
              <w:rPr>
                <w:lang w:val="en-US" w:eastAsia="zh-CN"/>
              </w:rPr>
            </w:pPr>
          </w:p>
        </w:tc>
      </w:tr>
      <w:tr w:rsidR="00093D30" w:rsidRPr="00AE7509" w14:paraId="7B06A9D5" w14:textId="77777777" w:rsidTr="00792FE2">
        <w:trPr>
          <w:trHeight w:val="29"/>
        </w:trPr>
        <w:tc>
          <w:tcPr>
            <w:tcW w:w="2904" w:type="dxa"/>
            <w:tcBorders>
              <w:top w:val="single" w:sz="4" w:space="0" w:color="auto"/>
              <w:left w:val="single" w:sz="4" w:space="0" w:color="auto"/>
              <w:bottom w:val="nil"/>
              <w:right w:val="single" w:sz="4" w:space="0" w:color="auto"/>
            </w:tcBorders>
          </w:tcPr>
          <w:p w14:paraId="6EC8D394" w14:textId="77777777" w:rsidR="00093D30" w:rsidRPr="00AE7509" w:rsidRDefault="00093D30" w:rsidP="00093D30">
            <w:pPr>
              <w:pStyle w:val="TAC"/>
              <w:keepNext w:val="0"/>
              <w:keepLines w:val="0"/>
              <w:widowControl w:val="0"/>
              <w:rPr>
                <w:lang w:eastAsia="zh-CN"/>
              </w:rPr>
            </w:pPr>
            <w:r w:rsidRPr="00AE7509">
              <w:t>CA_n2A-n66A-n71A-n78</w:t>
            </w:r>
            <w:r>
              <w:t>(2</w:t>
            </w:r>
            <w:r w:rsidRPr="00AE7509">
              <w:t>A</w:t>
            </w:r>
            <w:r>
              <w:t>)</w:t>
            </w:r>
          </w:p>
        </w:tc>
        <w:tc>
          <w:tcPr>
            <w:tcW w:w="3019" w:type="dxa"/>
            <w:tcBorders>
              <w:top w:val="single" w:sz="4" w:space="0" w:color="auto"/>
              <w:left w:val="single" w:sz="4" w:space="0" w:color="auto"/>
              <w:bottom w:val="nil"/>
              <w:right w:val="single" w:sz="4" w:space="0" w:color="auto"/>
            </w:tcBorders>
          </w:tcPr>
          <w:p w14:paraId="2969BF8A" w14:textId="77777777" w:rsidR="00093D30" w:rsidRPr="00AE7509" w:rsidRDefault="00093D30" w:rsidP="00093D30">
            <w:pPr>
              <w:pStyle w:val="TAC"/>
              <w:keepNext w:val="0"/>
              <w:keepLines w:val="0"/>
              <w:widowControl w:val="0"/>
              <w:rPr>
                <w:lang w:val="en-US" w:eastAsia="zh-CN"/>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58E5E4D4" w14:textId="77777777" w:rsidR="00093D30" w:rsidRPr="00AE7509" w:rsidRDefault="00093D30" w:rsidP="00093D30">
            <w:pPr>
              <w:pStyle w:val="TAC"/>
              <w:keepNext w:val="0"/>
              <w:keepLines w:val="0"/>
              <w:widowControl w:val="0"/>
              <w:rPr>
                <w:lang w:val="en-US" w:eastAsia="zh-CN"/>
              </w:rPr>
            </w:pPr>
            <w:r w:rsidRPr="00AE750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6886EB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3B0CF458" w14:textId="77777777" w:rsidR="00093D30" w:rsidRPr="00AE7509" w:rsidRDefault="00093D30" w:rsidP="00093D30">
            <w:pPr>
              <w:pStyle w:val="TAC"/>
              <w:keepNext w:val="0"/>
              <w:keepLines w:val="0"/>
              <w:widowControl w:val="0"/>
              <w:rPr>
                <w:lang w:val="en-US" w:eastAsia="zh-CN" w:bidi="ar"/>
              </w:rPr>
            </w:pPr>
            <w:r w:rsidRPr="00AE7509">
              <w:rPr>
                <w:lang w:val="en-US" w:eastAsia="zh-CN"/>
              </w:rPr>
              <w:t>0</w:t>
            </w:r>
          </w:p>
        </w:tc>
      </w:tr>
      <w:tr w:rsidR="00093D30" w:rsidRPr="00AE7509" w14:paraId="689240A4" w14:textId="77777777" w:rsidTr="00792FE2">
        <w:trPr>
          <w:trHeight w:val="29"/>
        </w:trPr>
        <w:tc>
          <w:tcPr>
            <w:tcW w:w="2904" w:type="dxa"/>
            <w:tcBorders>
              <w:top w:val="nil"/>
              <w:left w:val="single" w:sz="4" w:space="0" w:color="auto"/>
              <w:bottom w:val="nil"/>
              <w:right w:val="single" w:sz="4" w:space="0" w:color="auto"/>
            </w:tcBorders>
          </w:tcPr>
          <w:p w14:paraId="49AE56BA"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041EB45"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BEB9DC5" w14:textId="77777777" w:rsidR="00093D30" w:rsidRPr="00AE7509" w:rsidRDefault="00093D30" w:rsidP="00093D30">
            <w:pPr>
              <w:pStyle w:val="TAC"/>
              <w:keepNext w:val="0"/>
              <w:keepLines w:val="0"/>
              <w:widowControl w:val="0"/>
              <w:rPr>
                <w:lang w:val="en-US" w:eastAsia="zh-CN"/>
              </w:rPr>
            </w:pPr>
            <w:r w:rsidRPr="00AE7509">
              <w:rPr>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5910510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w:t>
            </w:r>
          </w:p>
        </w:tc>
        <w:tc>
          <w:tcPr>
            <w:tcW w:w="2724" w:type="dxa"/>
            <w:tcBorders>
              <w:top w:val="nil"/>
              <w:left w:val="single" w:sz="4" w:space="0" w:color="auto"/>
              <w:bottom w:val="nil"/>
              <w:right w:val="single" w:sz="4" w:space="0" w:color="auto"/>
            </w:tcBorders>
          </w:tcPr>
          <w:p w14:paraId="620157CD" w14:textId="77777777" w:rsidR="00093D30" w:rsidRPr="00AE7509" w:rsidRDefault="00093D30" w:rsidP="00093D30">
            <w:pPr>
              <w:pStyle w:val="TAC"/>
              <w:keepNext w:val="0"/>
              <w:keepLines w:val="0"/>
              <w:widowControl w:val="0"/>
              <w:rPr>
                <w:lang w:val="en-US" w:eastAsia="zh-CN" w:bidi="ar"/>
              </w:rPr>
            </w:pPr>
          </w:p>
        </w:tc>
      </w:tr>
      <w:tr w:rsidR="00093D30" w:rsidRPr="00AE7509" w14:paraId="7C642B4A" w14:textId="77777777" w:rsidTr="00792FE2">
        <w:trPr>
          <w:trHeight w:val="29"/>
        </w:trPr>
        <w:tc>
          <w:tcPr>
            <w:tcW w:w="2904" w:type="dxa"/>
            <w:tcBorders>
              <w:top w:val="nil"/>
              <w:left w:val="single" w:sz="4" w:space="0" w:color="auto"/>
              <w:bottom w:val="nil"/>
              <w:right w:val="single" w:sz="4" w:space="0" w:color="auto"/>
            </w:tcBorders>
          </w:tcPr>
          <w:p w14:paraId="4DC6C65E"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DB4E87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047727B" w14:textId="77777777" w:rsidR="00093D30" w:rsidRPr="00AE7509" w:rsidRDefault="00093D30" w:rsidP="00093D30">
            <w:pPr>
              <w:pStyle w:val="TAC"/>
              <w:keepNext w:val="0"/>
              <w:keepLines w:val="0"/>
              <w:widowControl w:val="0"/>
              <w:rPr>
                <w:lang w:val="en-US" w:eastAsia="zh-CN"/>
              </w:rPr>
            </w:pPr>
            <w:r w:rsidRPr="00AE7509">
              <w:rPr>
                <w:lang w:val="en-US" w:eastAsia="zh-CN"/>
              </w:rPr>
              <w:t>n71</w:t>
            </w:r>
          </w:p>
        </w:tc>
        <w:tc>
          <w:tcPr>
            <w:tcW w:w="4199" w:type="dxa"/>
            <w:tcBorders>
              <w:top w:val="single" w:sz="4" w:space="0" w:color="auto"/>
              <w:left w:val="single" w:sz="4" w:space="0" w:color="auto"/>
              <w:bottom w:val="single" w:sz="4" w:space="0" w:color="auto"/>
              <w:right w:val="single" w:sz="4" w:space="0" w:color="auto"/>
            </w:tcBorders>
          </w:tcPr>
          <w:p w14:paraId="4FFF8A3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96615EF" w14:textId="77777777" w:rsidR="00093D30" w:rsidRPr="00AE7509" w:rsidRDefault="00093D30" w:rsidP="00093D30">
            <w:pPr>
              <w:pStyle w:val="TAC"/>
              <w:keepNext w:val="0"/>
              <w:keepLines w:val="0"/>
              <w:widowControl w:val="0"/>
              <w:rPr>
                <w:lang w:val="en-US" w:eastAsia="zh-CN" w:bidi="ar"/>
              </w:rPr>
            </w:pPr>
          </w:p>
        </w:tc>
      </w:tr>
      <w:tr w:rsidR="00093D30" w:rsidRPr="00AE7509" w14:paraId="70A7F7DB" w14:textId="77777777" w:rsidTr="00792FE2">
        <w:trPr>
          <w:trHeight w:val="29"/>
        </w:trPr>
        <w:tc>
          <w:tcPr>
            <w:tcW w:w="2904" w:type="dxa"/>
            <w:tcBorders>
              <w:top w:val="nil"/>
              <w:left w:val="single" w:sz="4" w:space="0" w:color="auto"/>
              <w:bottom w:val="single" w:sz="4" w:space="0" w:color="auto"/>
              <w:right w:val="single" w:sz="4" w:space="0" w:color="auto"/>
            </w:tcBorders>
          </w:tcPr>
          <w:p w14:paraId="29DDC24D" w14:textId="77777777" w:rsidR="00093D30" w:rsidRPr="00AE7509" w:rsidRDefault="00093D30" w:rsidP="00093D30">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B73C6BC"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39BEE11" w14:textId="77777777" w:rsidR="00093D30" w:rsidRPr="00AE7509" w:rsidRDefault="00093D30" w:rsidP="00093D30">
            <w:pPr>
              <w:pStyle w:val="TAC"/>
              <w:keepNext w:val="0"/>
              <w:keepLines w:val="0"/>
              <w:widowControl w:val="0"/>
              <w:rPr>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7008DEDC" w14:textId="77777777" w:rsidR="00093D30" w:rsidRPr="00AE7509" w:rsidRDefault="00093D30" w:rsidP="00093D30">
            <w:pPr>
              <w:pStyle w:val="TAC"/>
              <w:keepNext w:val="0"/>
              <w:keepLines w:val="0"/>
              <w:widowControl w:val="0"/>
              <w:rPr>
                <w:lang w:val="en-US" w:eastAsia="zh-CN" w:bidi="ar"/>
              </w:rPr>
            </w:pPr>
            <w:r w:rsidRPr="004816BA">
              <w:rPr>
                <w:lang w:val="en-US" w:eastAsia="zh-CN" w:bidi="ar"/>
              </w:rPr>
              <w:t>CA_n78(2A)</w:t>
            </w:r>
            <w:r>
              <w:rPr>
                <w:lang w:val="en-US" w:eastAsia="zh-CN" w:bidi="ar"/>
              </w:rPr>
              <w:t>_</w:t>
            </w:r>
            <w:r w:rsidRPr="004816BA">
              <w:rPr>
                <w:lang w:val="en-US" w:eastAsia="zh-CN" w:bidi="ar"/>
              </w:rPr>
              <w:t>BCS2</w:t>
            </w:r>
          </w:p>
        </w:tc>
        <w:tc>
          <w:tcPr>
            <w:tcW w:w="2724" w:type="dxa"/>
            <w:tcBorders>
              <w:top w:val="nil"/>
              <w:left w:val="single" w:sz="4" w:space="0" w:color="auto"/>
              <w:bottom w:val="single" w:sz="4" w:space="0" w:color="auto"/>
              <w:right w:val="single" w:sz="4" w:space="0" w:color="auto"/>
            </w:tcBorders>
          </w:tcPr>
          <w:p w14:paraId="1F5A9237" w14:textId="77777777" w:rsidR="00093D30" w:rsidRPr="00AE7509" w:rsidRDefault="00093D30" w:rsidP="00093D30">
            <w:pPr>
              <w:pStyle w:val="TAC"/>
              <w:keepNext w:val="0"/>
              <w:keepLines w:val="0"/>
              <w:widowControl w:val="0"/>
              <w:rPr>
                <w:lang w:val="en-US" w:eastAsia="zh-CN" w:bidi="ar"/>
              </w:rPr>
            </w:pPr>
          </w:p>
        </w:tc>
      </w:tr>
      <w:tr w:rsidR="00093D30" w:rsidRPr="00AE7509" w14:paraId="04FC9E47" w14:textId="77777777" w:rsidTr="00792FE2">
        <w:trPr>
          <w:trHeight w:val="29"/>
        </w:trPr>
        <w:tc>
          <w:tcPr>
            <w:tcW w:w="2904" w:type="dxa"/>
            <w:tcBorders>
              <w:top w:val="single" w:sz="4" w:space="0" w:color="auto"/>
              <w:left w:val="single" w:sz="4" w:space="0" w:color="auto"/>
              <w:bottom w:val="nil"/>
              <w:right w:val="single" w:sz="4" w:space="0" w:color="auto"/>
            </w:tcBorders>
            <w:vAlign w:val="center"/>
          </w:tcPr>
          <w:p w14:paraId="76DC8F61" w14:textId="77777777" w:rsidR="00093D30" w:rsidRPr="00AE7509" w:rsidRDefault="00093D30" w:rsidP="00093D30">
            <w:pPr>
              <w:pStyle w:val="TAC"/>
              <w:keepNext w:val="0"/>
              <w:keepLines w:val="0"/>
              <w:widowControl w:val="0"/>
              <w:rPr>
                <w:lang w:val="en-US" w:eastAsia="zh-CN" w:bidi="ar"/>
              </w:rPr>
            </w:pPr>
            <w:r w:rsidRPr="00AE7509">
              <w:rPr>
                <w:lang w:eastAsia="zh-CN"/>
              </w:rPr>
              <w:t>CA_n3A-n5A-n7A-n78A</w:t>
            </w:r>
          </w:p>
        </w:tc>
        <w:tc>
          <w:tcPr>
            <w:tcW w:w="3019" w:type="dxa"/>
            <w:tcBorders>
              <w:top w:val="single" w:sz="4" w:space="0" w:color="auto"/>
              <w:left w:val="single" w:sz="4" w:space="0" w:color="auto"/>
              <w:bottom w:val="nil"/>
              <w:right w:val="single" w:sz="4" w:space="0" w:color="auto"/>
            </w:tcBorders>
          </w:tcPr>
          <w:p w14:paraId="06758224" w14:textId="77777777" w:rsidR="00093D30" w:rsidRPr="00AE7509" w:rsidRDefault="00093D30" w:rsidP="00093D30">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650E42F8" w14:textId="77777777" w:rsidR="00093D30" w:rsidRPr="00AE7509" w:rsidRDefault="00093D30" w:rsidP="00093D30">
            <w:pPr>
              <w:pStyle w:val="TAC"/>
              <w:keepNext w:val="0"/>
              <w:keepLines w:val="0"/>
              <w:widowControl w:val="0"/>
              <w:rPr>
                <w:lang w:val="en-US" w:eastAsia="zh-CN" w:bidi="ar"/>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6F2BFE2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05C22B1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74399147" w14:textId="77777777" w:rsidTr="00792FE2">
        <w:trPr>
          <w:trHeight w:val="29"/>
        </w:trPr>
        <w:tc>
          <w:tcPr>
            <w:tcW w:w="2904" w:type="dxa"/>
            <w:tcBorders>
              <w:top w:val="nil"/>
              <w:left w:val="single" w:sz="4" w:space="0" w:color="auto"/>
              <w:bottom w:val="nil"/>
              <w:right w:val="single" w:sz="4" w:space="0" w:color="auto"/>
            </w:tcBorders>
            <w:vAlign w:val="center"/>
          </w:tcPr>
          <w:p w14:paraId="6A50B9BF"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5F2B7D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B82A830" w14:textId="77777777" w:rsidR="00093D30" w:rsidRPr="00AE7509" w:rsidRDefault="00093D30" w:rsidP="00093D30">
            <w:pPr>
              <w:pStyle w:val="TAC"/>
              <w:keepNext w:val="0"/>
              <w:keepLines w:val="0"/>
              <w:widowControl w:val="0"/>
              <w:rPr>
                <w:lang w:val="en-US" w:eastAsia="zh-CN" w:bidi="ar"/>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1E7B1C6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3FE0CAF" w14:textId="77777777" w:rsidR="00093D30" w:rsidRPr="00AE7509" w:rsidRDefault="00093D30" w:rsidP="00093D30">
            <w:pPr>
              <w:pStyle w:val="TAC"/>
              <w:keepNext w:val="0"/>
              <w:keepLines w:val="0"/>
              <w:widowControl w:val="0"/>
              <w:rPr>
                <w:lang w:val="en-US" w:eastAsia="zh-CN" w:bidi="ar"/>
              </w:rPr>
            </w:pPr>
          </w:p>
        </w:tc>
      </w:tr>
      <w:tr w:rsidR="00093D30" w:rsidRPr="00AE7509" w14:paraId="29B169B0" w14:textId="77777777" w:rsidTr="00792FE2">
        <w:trPr>
          <w:trHeight w:val="29"/>
        </w:trPr>
        <w:tc>
          <w:tcPr>
            <w:tcW w:w="2904" w:type="dxa"/>
            <w:tcBorders>
              <w:top w:val="nil"/>
              <w:left w:val="single" w:sz="4" w:space="0" w:color="auto"/>
              <w:bottom w:val="nil"/>
              <w:right w:val="single" w:sz="4" w:space="0" w:color="auto"/>
            </w:tcBorders>
            <w:vAlign w:val="center"/>
          </w:tcPr>
          <w:p w14:paraId="5F874CCC"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49A1FA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7BC1E16" w14:textId="77777777" w:rsidR="00093D30" w:rsidRPr="00AE7509" w:rsidRDefault="00093D30" w:rsidP="00093D30">
            <w:pPr>
              <w:pStyle w:val="TAC"/>
              <w:keepNext w:val="0"/>
              <w:keepLines w:val="0"/>
              <w:widowControl w:val="0"/>
              <w:rPr>
                <w:lang w:val="en-US" w:eastAsia="zh-CN" w:bidi="ar"/>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56DAE71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26E13B6C" w14:textId="77777777" w:rsidR="00093D30" w:rsidRPr="00AE7509" w:rsidRDefault="00093D30" w:rsidP="00093D30">
            <w:pPr>
              <w:pStyle w:val="TAC"/>
              <w:keepNext w:val="0"/>
              <w:keepLines w:val="0"/>
              <w:widowControl w:val="0"/>
              <w:rPr>
                <w:lang w:val="en-US" w:eastAsia="zh-CN" w:bidi="ar"/>
              </w:rPr>
            </w:pPr>
          </w:p>
        </w:tc>
      </w:tr>
      <w:tr w:rsidR="00093D30" w:rsidRPr="00AE7509" w14:paraId="26061499" w14:textId="77777777" w:rsidTr="00792FE2">
        <w:trPr>
          <w:trHeight w:val="29"/>
        </w:trPr>
        <w:tc>
          <w:tcPr>
            <w:tcW w:w="2904" w:type="dxa"/>
            <w:tcBorders>
              <w:top w:val="nil"/>
              <w:left w:val="single" w:sz="4" w:space="0" w:color="auto"/>
              <w:bottom w:val="nil"/>
              <w:right w:val="single" w:sz="4" w:space="0" w:color="auto"/>
            </w:tcBorders>
            <w:vAlign w:val="center"/>
          </w:tcPr>
          <w:p w14:paraId="16305B68"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582F6FC9"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EE0450B" w14:textId="77777777" w:rsidR="00093D30" w:rsidRPr="00AE7509" w:rsidRDefault="00093D30" w:rsidP="00093D3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6CC5745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E0DE48E" w14:textId="77777777" w:rsidR="00093D30" w:rsidRPr="00AE7509" w:rsidRDefault="00093D30" w:rsidP="00093D30">
            <w:pPr>
              <w:pStyle w:val="TAC"/>
              <w:keepNext w:val="0"/>
              <w:keepLines w:val="0"/>
              <w:widowControl w:val="0"/>
              <w:rPr>
                <w:lang w:val="en-US" w:eastAsia="zh-CN" w:bidi="ar"/>
              </w:rPr>
            </w:pPr>
          </w:p>
        </w:tc>
      </w:tr>
      <w:tr w:rsidR="00093D30" w:rsidRPr="00AE7509" w14:paraId="69EDBCE4" w14:textId="77777777" w:rsidTr="00792FE2">
        <w:trPr>
          <w:trHeight w:val="29"/>
        </w:trPr>
        <w:tc>
          <w:tcPr>
            <w:tcW w:w="2904" w:type="dxa"/>
            <w:tcBorders>
              <w:top w:val="nil"/>
              <w:left w:val="single" w:sz="4" w:space="0" w:color="auto"/>
              <w:bottom w:val="nil"/>
              <w:right w:val="single" w:sz="4" w:space="0" w:color="auto"/>
            </w:tcBorders>
            <w:vAlign w:val="center"/>
          </w:tcPr>
          <w:p w14:paraId="5250F28B"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0675AAD9" w14:textId="77777777" w:rsidR="00093D30" w:rsidRPr="00AE7509" w:rsidRDefault="00093D30" w:rsidP="00093D30">
            <w:pPr>
              <w:pStyle w:val="TAC"/>
              <w:keepNext w:val="0"/>
              <w:keepLines w:val="0"/>
              <w:widowControl w:val="0"/>
              <w:rPr>
                <w:lang w:val="en-US" w:eastAsia="zh-CN"/>
              </w:rPr>
            </w:pPr>
            <w:r w:rsidRPr="00AE7509">
              <w:rPr>
                <w:lang w:val="en-US" w:eastAsia="zh-CN"/>
              </w:rPr>
              <w:t>CA_n3A-n5A</w:t>
            </w:r>
          </w:p>
          <w:p w14:paraId="6B27ECF8"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75BAD163"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1AFFC75E" w14:textId="77777777" w:rsidR="00093D30" w:rsidRPr="00AE7509" w:rsidRDefault="00093D30" w:rsidP="00093D30">
            <w:pPr>
              <w:pStyle w:val="TAC"/>
              <w:keepNext w:val="0"/>
              <w:keepLines w:val="0"/>
              <w:widowControl w:val="0"/>
              <w:rPr>
                <w:lang w:val="en-US" w:eastAsia="zh-CN"/>
              </w:rPr>
            </w:pPr>
            <w:r w:rsidRPr="00AE7509">
              <w:rPr>
                <w:lang w:val="en-US" w:eastAsia="zh-CN"/>
              </w:rPr>
              <w:t>CA_n5A-n7A</w:t>
            </w:r>
          </w:p>
          <w:p w14:paraId="61901320" w14:textId="77777777" w:rsidR="00093D30" w:rsidRPr="00AE7509" w:rsidRDefault="00093D30" w:rsidP="00093D30">
            <w:pPr>
              <w:pStyle w:val="TAC"/>
              <w:keepNext w:val="0"/>
              <w:keepLines w:val="0"/>
              <w:widowControl w:val="0"/>
              <w:rPr>
                <w:lang w:val="en-US" w:eastAsia="zh-CN"/>
              </w:rPr>
            </w:pPr>
            <w:r w:rsidRPr="00AE7509">
              <w:rPr>
                <w:lang w:val="en-US" w:eastAsia="zh-CN"/>
              </w:rPr>
              <w:t>CA_n5A-n78A</w:t>
            </w:r>
          </w:p>
          <w:p w14:paraId="6F3A9261" w14:textId="77777777" w:rsidR="00093D30" w:rsidRPr="00AE7509" w:rsidRDefault="00093D30" w:rsidP="00093D30">
            <w:pPr>
              <w:pStyle w:val="TAC"/>
              <w:keepNext w:val="0"/>
              <w:keepLines w:val="0"/>
              <w:widowControl w:val="0"/>
              <w:rPr>
                <w:lang w:val="en-US" w:eastAsia="zh-CN" w:bidi="ar"/>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350E98B0"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0C045EC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1EB391D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37D939EE" w14:textId="77777777" w:rsidTr="00792FE2">
        <w:trPr>
          <w:trHeight w:val="29"/>
        </w:trPr>
        <w:tc>
          <w:tcPr>
            <w:tcW w:w="2904" w:type="dxa"/>
            <w:tcBorders>
              <w:top w:val="nil"/>
              <w:left w:val="single" w:sz="4" w:space="0" w:color="auto"/>
              <w:bottom w:val="nil"/>
              <w:right w:val="single" w:sz="4" w:space="0" w:color="auto"/>
            </w:tcBorders>
            <w:vAlign w:val="center"/>
          </w:tcPr>
          <w:p w14:paraId="607458FC"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A86936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7D30C00" w14:textId="77777777" w:rsidR="00093D30" w:rsidRPr="00AE7509" w:rsidRDefault="00093D30" w:rsidP="00093D30">
            <w:pPr>
              <w:pStyle w:val="TAC"/>
              <w:keepNext w:val="0"/>
              <w:keepLines w:val="0"/>
              <w:widowControl w:val="0"/>
              <w:rPr>
                <w:lang w:val="en-US" w:eastAsia="zh-CN" w:bidi="ar"/>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06802D7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E5C5942" w14:textId="77777777" w:rsidR="00093D30" w:rsidRPr="00AE7509" w:rsidRDefault="00093D30" w:rsidP="00093D30">
            <w:pPr>
              <w:pStyle w:val="TAC"/>
              <w:keepNext w:val="0"/>
              <w:keepLines w:val="0"/>
              <w:widowControl w:val="0"/>
              <w:rPr>
                <w:lang w:val="en-US" w:eastAsia="zh-CN" w:bidi="ar"/>
              </w:rPr>
            </w:pPr>
          </w:p>
        </w:tc>
      </w:tr>
      <w:tr w:rsidR="00093D30" w:rsidRPr="00AE7509" w14:paraId="00E40C07" w14:textId="77777777" w:rsidTr="00792FE2">
        <w:trPr>
          <w:trHeight w:val="29"/>
        </w:trPr>
        <w:tc>
          <w:tcPr>
            <w:tcW w:w="2904" w:type="dxa"/>
            <w:tcBorders>
              <w:top w:val="nil"/>
              <w:left w:val="single" w:sz="4" w:space="0" w:color="auto"/>
              <w:bottom w:val="nil"/>
              <w:right w:val="single" w:sz="4" w:space="0" w:color="auto"/>
            </w:tcBorders>
            <w:vAlign w:val="center"/>
          </w:tcPr>
          <w:p w14:paraId="23902A2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CAE6AC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A42D56A" w14:textId="77777777" w:rsidR="00093D30" w:rsidRPr="00AE7509" w:rsidRDefault="00093D30" w:rsidP="00093D30">
            <w:pPr>
              <w:pStyle w:val="TAC"/>
              <w:keepNext w:val="0"/>
              <w:keepLines w:val="0"/>
              <w:widowControl w:val="0"/>
              <w:rPr>
                <w:lang w:val="en-US" w:eastAsia="zh-CN" w:bidi="ar"/>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7102393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7D5A00F7" w14:textId="77777777" w:rsidR="00093D30" w:rsidRPr="00AE7509" w:rsidRDefault="00093D30" w:rsidP="00093D30">
            <w:pPr>
              <w:pStyle w:val="TAC"/>
              <w:keepNext w:val="0"/>
              <w:keepLines w:val="0"/>
              <w:widowControl w:val="0"/>
              <w:rPr>
                <w:lang w:val="en-US" w:eastAsia="zh-CN" w:bidi="ar"/>
              </w:rPr>
            </w:pPr>
          </w:p>
        </w:tc>
      </w:tr>
      <w:tr w:rsidR="00093D30" w:rsidRPr="00AE7509" w14:paraId="0EC4B0FB" w14:textId="77777777" w:rsidTr="00792FE2">
        <w:trPr>
          <w:trHeight w:val="29"/>
        </w:trPr>
        <w:tc>
          <w:tcPr>
            <w:tcW w:w="2904" w:type="dxa"/>
            <w:tcBorders>
              <w:top w:val="nil"/>
              <w:left w:val="single" w:sz="4" w:space="0" w:color="auto"/>
              <w:bottom w:val="nil"/>
              <w:right w:val="single" w:sz="4" w:space="0" w:color="auto"/>
            </w:tcBorders>
            <w:vAlign w:val="center"/>
          </w:tcPr>
          <w:p w14:paraId="47AE2B9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FCBA29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2295286" w14:textId="77777777" w:rsidR="00093D30" w:rsidRPr="00AE7509" w:rsidRDefault="00093D30" w:rsidP="00093D3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464FA63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8A9378A" w14:textId="77777777" w:rsidR="00093D30" w:rsidRPr="00AE7509" w:rsidRDefault="00093D30" w:rsidP="00093D30">
            <w:pPr>
              <w:pStyle w:val="TAC"/>
              <w:keepNext w:val="0"/>
              <w:keepLines w:val="0"/>
              <w:widowControl w:val="0"/>
              <w:rPr>
                <w:lang w:val="en-US" w:eastAsia="zh-CN" w:bidi="ar"/>
              </w:rPr>
            </w:pPr>
          </w:p>
        </w:tc>
      </w:tr>
      <w:tr w:rsidR="00093D30" w:rsidRPr="00AE7509" w14:paraId="3AF6444E" w14:textId="77777777" w:rsidTr="00792FE2">
        <w:trPr>
          <w:trHeight w:val="29"/>
        </w:trPr>
        <w:tc>
          <w:tcPr>
            <w:tcW w:w="2904" w:type="dxa"/>
            <w:tcBorders>
              <w:top w:val="single" w:sz="4" w:space="0" w:color="auto"/>
              <w:left w:val="single" w:sz="4" w:space="0" w:color="auto"/>
              <w:bottom w:val="nil"/>
              <w:right w:val="single" w:sz="4" w:space="0" w:color="auto"/>
            </w:tcBorders>
            <w:vAlign w:val="center"/>
          </w:tcPr>
          <w:p w14:paraId="2AC64CCD" w14:textId="77777777" w:rsidR="00093D30" w:rsidRPr="00AE7509" w:rsidRDefault="00093D30" w:rsidP="00093D30">
            <w:pPr>
              <w:pStyle w:val="TAC"/>
              <w:keepNext w:val="0"/>
              <w:keepLines w:val="0"/>
              <w:widowControl w:val="0"/>
              <w:rPr>
                <w:lang w:val="en-US" w:eastAsia="zh-CN" w:bidi="ar"/>
              </w:rPr>
            </w:pPr>
            <w:r w:rsidRPr="00AE7509">
              <w:rPr>
                <w:lang w:eastAsia="zh-CN"/>
              </w:rPr>
              <w:t>CA_n3A-n5A-n7B-n78A</w:t>
            </w:r>
          </w:p>
        </w:tc>
        <w:tc>
          <w:tcPr>
            <w:tcW w:w="3019" w:type="dxa"/>
            <w:tcBorders>
              <w:top w:val="single" w:sz="4" w:space="0" w:color="auto"/>
              <w:left w:val="single" w:sz="4" w:space="0" w:color="auto"/>
              <w:bottom w:val="nil"/>
              <w:right w:val="single" w:sz="4" w:space="0" w:color="auto"/>
            </w:tcBorders>
          </w:tcPr>
          <w:p w14:paraId="147D101E" w14:textId="77777777" w:rsidR="00093D30" w:rsidRPr="00AE7509" w:rsidRDefault="00093D30" w:rsidP="00093D30">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1CE018DB" w14:textId="77777777" w:rsidR="00093D30" w:rsidRPr="00AE7509" w:rsidRDefault="00093D30" w:rsidP="00093D30">
            <w:pPr>
              <w:pStyle w:val="TAC"/>
              <w:keepNext w:val="0"/>
              <w:keepLines w:val="0"/>
              <w:widowControl w:val="0"/>
              <w:rPr>
                <w:lang w:val="en-US" w:eastAsia="zh-CN" w:bidi="ar"/>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5C2647B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439B617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7EE565EF" w14:textId="77777777" w:rsidTr="00792FE2">
        <w:trPr>
          <w:trHeight w:val="29"/>
        </w:trPr>
        <w:tc>
          <w:tcPr>
            <w:tcW w:w="2904" w:type="dxa"/>
            <w:tcBorders>
              <w:top w:val="nil"/>
              <w:left w:val="single" w:sz="4" w:space="0" w:color="auto"/>
              <w:bottom w:val="nil"/>
              <w:right w:val="single" w:sz="4" w:space="0" w:color="auto"/>
            </w:tcBorders>
            <w:vAlign w:val="center"/>
          </w:tcPr>
          <w:p w14:paraId="14A741C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F930FC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7D271F4" w14:textId="77777777" w:rsidR="00093D30" w:rsidRPr="00AE7509" w:rsidRDefault="00093D30" w:rsidP="00093D30">
            <w:pPr>
              <w:pStyle w:val="TAC"/>
              <w:keepNext w:val="0"/>
              <w:keepLines w:val="0"/>
              <w:widowControl w:val="0"/>
              <w:rPr>
                <w:lang w:val="en-US" w:eastAsia="zh-CN" w:bidi="ar"/>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5F6AA44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92D6E19" w14:textId="77777777" w:rsidR="00093D30" w:rsidRPr="00AE7509" w:rsidRDefault="00093D30" w:rsidP="00093D30">
            <w:pPr>
              <w:pStyle w:val="TAC"/>
              <w:keepNext w:val="0"/>
              <w:keepLines w:val="0"/>
              <w:widowControl w:val="0"/>
              <w:rPr>
                <w:lang w:val="en-US" w:eastAsia="zh-CN" w:bidi="ar"/>
              </w:rPr>
            </w:pPr>
          </w:p>
        </w:tc>
      </w:tr>
      <w:tr w:rsidR="00093D30" w:rsidRPr="00AE7509" w14:paraId="6E46E00B" w14:textId="77777777" w:rsidTr="00792FE2">
        <w:trPr>
          <w:trHeight w:val="29"/>
        </w:trPr>
        <w:tc>
          <w:tcPr>
            <w:tcW w:w="2904" w:type="dxa"/>
            <w:tcBorders>
              <w:top w:val="nil"/>
              <w:left w:val="single" w:sz="4" w:space="0" w:color="auto"/>
              <w:bottom w:val="nil"/>
              <w:right w:val="single" w:sz="4" w:space="0" w:color="auto"/>
            </w:tcBorders>
            <w:vAlign w:val="center"/>
          </w:tcPr>
          <w:p w14:paraId="41846C2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035BE0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8C8E72A" w14:textId="77777777" w:rsidR="00093D30" w:rsidRPr="00AE7509" w:rsidRDefault="00093D30" w:rsidP="00093D30">
            <w:pPr>
              <w:pStyle w:val="TAC"/>
              <w:keepNext w:val="0"/>
              <w:keepLines w:val="0"/>
              <w:widowControl w:val="0"/>
              <w:rPr>
                <w:lang w:val="en-US" w:eastAsia="zh-CN" w:bidi="ar"/>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4E592C6B" w14:textId="77777777" w:rsidR="00093D30" w:rsidRPr="00AE7509" w:rsidRDefault="00093D30" w:rsidP="00093D30">
            <w:pPr>
              <w:pStyle w:val="TAC"/>
              <w:keepNext w:val="0"/>
              <w:keepLines w:val="0"/>
              <w:widowControl w:val="0"/>
              <w:rPr>
                <w:lang w:val="en-US" w:eastAsia="zh-CN" w:bidi="ar"/>
              </w:rPr>
            </w:pPr>
            <w:r w:rsidRPr="00AE7509">
              <w:t>CA_n7B_BCS0</w:t>
            </w:r>
          </w:p>
        </w:tc>
        <w:tc>
          <w:tcPr>
            <w:tcW w:w="2724" w:type="dxa"/>
            <w:tcBorders>
              <w:top w:val="nil"/>
              <w:left w:val="single" w:sz="4" w:space="0" w:color="auto"/>
              <w:bottom w:val="nil"/>
              <w:right w:val="single" w:sz="4" w:space="0" w:color="auto"/>
            </w:tcBorders>
          </w:tcPr>
          <w:p w14:paraId="4E09EFF1" w14:textId="77777777" w:rsidR="00093D30" w:rsidRPr="00AE7509" w:rsidRDefault="00093D30" w:rsidP="00093D30">
            <w:pPr>
              <w:pStyle w:val="TAC"/>
              <w:keepNext w:val="0"/>
              <w:keepLines w:val="0"/>
              <w:widowControl w:val="0"/>
              <w:rPr>
                <w:lang w:val="en-US" w:eastAsia="zh-CN" w:bidi="ar"/>
              </w:rPr>
            </w:pPr>
          </w:p>
        </w:tc>
      </w:tr>
      <w:tr w:rsidR="00093D30" w:rsidRPr="00AE7509" w14:paraId="442FD005" w14:textId="77777777" w:rsidTr="00792FE2">
        <w:trPr>
          <w:trHeight w:val="29"/>
        </w:trPr>
        <w:tc>
          <w:tcPr>
            <w:tcW w:w="2904" w:type="dxa"/>
            <w:tcBorders>
              <w:top w:val="nil"/>
              <w:left w:val="single" w:sz="4" w:space="0" w:color="auto"/>
              <w:bottom w:val="nil"/>
              <w:right w:val="single" w:sz="4" w:space="0" w:color="auto"/>
            </w:tcBorders>
            <w:vAlign w:val="center"/>
          </w:tcPr>
          <w:p w14:paraId="300DEAA0"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20EED3D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542BA07" w14:textId="77777777" w:rsidR="00093D30" w:rsidRPr="00AE7509" w:rsidRDefault="00093D30" w:rsidP="00093D3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6BE751D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43C9BC0" w14:textId="77777777" w:rsidR="00093D30" w:rsidRPr="00AE7509" w:rsidRDefault="00093D30" w:rsidP="00093D30">
            <w:pPr>
              <w:pStyle w:val="TAC"/>
              <w:keepNext w:val="0"/>
              <w:keepLines w:val="0"/>
              <w:widowControl w:val="0"/>
              <w:rPr>
                <w:lang w:val="en-US" w:eastAsia="zh-CN" w:bidi="ar"/>
              </w:rPr>
            </w:pPr>
          </w:p>
        </w:tc>
      </w:tr>
      <w:tr w:rsidR="00093D30" w:rsidRPr="00AE7509" w14:paraId="3433D98F" w14:textId="77777777" w:rsidTr="00792FE2">
        <w:trPr>
          <w:trHeight w:val="29"/>
        </w:trPr>
        <w:tc>
          <w:tcPr>
            <w:tcW w:w="2904" w:type="dxa"/>
            <w:tcBorders>
              <w:top w:val="nil"/>
              <w:left w:val="single" w:sz="4" w:space="0" w:color="auto"/>
              <w:bottom w:val="nil"/>
              <w:right w:val="single" w:sz="4" w:space="0" w:color="auto"/>
            </w:tcBorders>
          </w:tcPr>
          <w:p w14:paraId="794C1D4A"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780C990A" w14:textId="77777777" w:rsidR="00093D30" w:rsidRPr="00AE7509" w:rsidRDefault="00093D30" w:rsidP="00093D30">
            <w:pPr>
              <w:pStyle w:val="TAC"/>
              <w:keepNext w:val="0"/>
              <w:keepLines w:val="0"/>
              <w:widowControl w:val="0"/>
              <w:rPr>
                <w:lang w:val="en-US" w:eastAsia="zh-CN"/>
              </w:rPr>
            </w:pPr>
            <w:r w:rsidRPr="00AE7509">
              <w:rPr>
                <w:lang w:val="en-US" w:eastAsia="zh-CN"/>
              </w:rPr>
              <w:t>CA_n3A-n5A</w:t>
            </w:r>
          </w:p>
          <w:p w14:paraId="165809E6"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4A807A5F"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3DE362BB" w14:textId="77777777" w:rsidR="00093D30" w:rsidRPr="00AE7509" w:rsidRDefault="00093D30" w:rsidP="00093D30">
            <w:pPr>
              <w:pStyle w:val="TAC"/>
              <w:keepNext w:val="0"/>
              <w:keepLines w:val="0"/>
              <w:widowControl w:val="0"/>
              <w:rPr>
                <w:lang w:val="en-US" w:eastAsia="zh-CN"/>
              </w:rPr>
            </w:pPr>
            <w:r w:rsidRPr="00AE7509">
              <w:rPr>
                <w:lang w:val="en-US" w:eastAsia="zh-CN"/>
              </w:rPr>
              <w:t>CA_n5A-n7A</w:t>
            </w:r>
          </w:p>
          <w:p w14:paraId="574F8011" w14:textId="77777777" w:rsidR="00093D30" w:rsidRPr="00AE7509" w:rsidRDefault="00093D30" w:rsidP="00093D30">
            <w:pPr>
              <w:pStyle w:val="TAC"/>
              <w:keepNext w:val="0"/>
              <w:keepLines w:val="0"/>
              <w:widowControl w:val="0"/>
              <w:rPr>
                <w:lang w:val="en-US" w:eastAsia="zh-CN"/>
              </w:rPr>
            </w:pPr>
            <w:r w:rsidRPr="00AE7509">
              <w:rPr>
                <w:lang w:val="en-US" w:eastAsia="zh-CN"/>
              </w:rPr>
              <w:t>CA_n5A-n78A</w:t>
            </w:r>
          </w:p>
          <w:p w14:paraId="1FF0E7BE"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77F71626" w14:textId="77777777" w:rsidR="00093D30" w:rsidRPr="00AE7509" w:rsidRDefault="00093D30" w:rsidP="00093D30">
            <w:pPr>
              <w:pStyle w:val="TAC"/>
              <w:keepNext w:val="0"/>
              <w:keepLines w:val="0"/>
              <w:widowControl w:val="0"/>
              <w:rPr>
                <w:lang w:val="en-US" w:eastAsia="zh-CN" w:bidi="ar"/>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5D199D80"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3ABC0E5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5B7F0D7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4EAE2C3A" w14:textId="77777777" w:rsidTr="00792FE2">
        <w:trPr>
          <w:trHeight w:val="29"/>
        </w:trPr>
        <w:tc>
          <w:tcPr>
            <w:tcW w:w="2904" w:type="dxa"/>
            <w:tcBorders>
              <w:top w:val="nil"/>
              <w:left w:val="single" w:sz="4" w:space="0" w:color="auto"/>
              <w:bottom w:val="nil"/>
              <w:right w:val="single" w:sz="4" w:space="0" w:color="auto"/>
            </w:tcBorders>
          </w:tcPr>
          <w:p w14:paraId="442E0230"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416D0F7"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A5B724A" w14:textId="77777777" w:rsidR="00093D30" w:rsidRPr="00AE7509" w:rsidRDefault="00093D30" w:rsidP="00093D30">
            <w:pPr>
              <w:pStyle w:val="TAC"/>
              <w:keepNext w:val="0"/>
              <w:keepLines w:val="0"/>
              <w:widowControl w:val="0"/>
              <w:rPr>
                <w:lang w:val="en-US" w:eastAsia="zh-CN" w:bidi="ar"/>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513C639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4C46D9F" w14:textId="77777777" w:rsidR="00093D30" w:rsidRPr="00AE7509" w:rsidRDefault="00093D30" w:rsidP="00093D30">
            <w:pPr>
              <w:pStyle w:val="TAC"/>
              <w:keepNext w:val="0"/>
              <w:keepLines w:val="0"/>
              <w:widowControl w:val="0"/>
              <w:rPr>
                <w:lang w:val="en-US" w:eastAsia="zh-CN" w:bidi="ar"/>
              </w:rPr>
            </w:pPr>
          </w:p>
        </w:tc>
      </w:tr>
      <w:tr w:rsidR="00093D30" w:rsidRPr="00AE7509" w14:paraId="1DAED711" w14:textId="77777777" w:rsidTr="00792FE2">
        <w:trPr>
          <w:trHeight w:val="29"/>
        </w:trPr>
        <w:tc>
          <w:tcPr>
            <w:tcW w:w="2904" w:type="dxa"/>
            <w:tcBorders>
              <w:top w:val="nil"/>
              <w:left w:val="single" w:sz="4" w:space="0" w:color="auto"/>
              <w:bottom w:val="nil"/>
              <w:right w:val="single" w:sz="4" w:space="0" w:color="auto"/>
            </w:tcBorders>
          </w:tcPr>
          <w:p w14:paraId="0AE3812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4DE144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6BCA53B" w14:textId="77777777" w:rsidR="00093D30" w:rsidRPr="00AE7509" w:rsidRDefault="00093D30" w:rsidP="00093D30">
            <w:pPr>
              <w:pStyle w:val="TAC"/>
              <w:keepNext w:val="0"/>
              <w:keepLines w:val="0"/>
              <w:widowControl w:val="0"/>
              <w:rPr>
                <w:lang w:val="en-US" w:eastAsia="zh-CN" w:bidi="ar"/>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6E1BC689" w14:textId="77777777" w:rsidR="00093D30" w:rsidRPr="00AE7509" w:rsidRDefault="00093D30" w:rsidP="00093D30">
            <w:pPr>
              <w:pStyle w:val="TAC"/>
              <w:keepNext w:val="0"/>
              <w:keepLines w:val="0"/>
              <w:widowControl w:val="0"/>
              <w:rPr>
                <w:lang w:val="en-US" w:eastAsia="zh-CN" w:bidi="ar"/>
              </w:rPr>
            </w:pPr>
            <w:r w:rsidRPr="00AE7509">
              <w:t>CA_n7B_BCS0</w:t>
            </w:r>
          </w:p>
        </w:tc>
        <w:tc>
          <w:tcPr>
            <w:tcW w:w="2724" w:type="dxa"/>
            <w:tcBorders>
              <w:top w:val="nil"/>
              <w:left w:val="single" w:sz="4" w:space="0" w:color="auto"/>
              <w:bottom w:val="nil"/>
              <w:right w:val="single" w:sz="4" w:space="0" w:color="auto"/>
            </w:tcBorders>
          </w:tcPr>
          <w:p w14:paraId="3A9C6A82" w14:textId="77777777" w:rsidR="00093D30" w:rsidRPr="00AE7509" w:rsidRDefault="00093D30" w:rsidP="00093D30">
            <w:pPr>
              <w:pStyle w:val="TAC"/>
              <w:keepNext w:val="0"/>
              <w:keepLines w:val="0"/>
              <w:widowControl w:val="0"/>
              <w:rPr>
                <w:lang w:val="en-US" w:eastAsia="zh-CN" w:bidi="ar"/>
              </w:rPr>
            </w:pPr>
          </w:p>
        </w:tc>
      </w:tr>
      <w:tr w:rsidR="00093D30" w:rsidRPr="00AE7509" w14:paraId="6878D8E7" w14:textId="77777777" w:rsidTr="00792FE2">
        <w:trPr>
          <w:trHeight w:val="29"/>
        </w:trPr>
        <w:tc>
          <w:tcPr>
            <w:tcW w:w="2904" w:type="dxa"/>
            <w:tcBorders>
              <w:top w:val="nil"/>
              <w:left w:val="single" w:sz="4" w:space="0" w:color="auto"/>
              <w:bottom w:val="single" w:sz="4" w:space="0" w:color="auto"/>
              <w:right w:val="single" w:sz="4" w:space="0" w:color="auto"/>
            </w:tcBorders>
          </w:tcPr>
          <w:p w14:paraId="577D78D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0391F63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19FB6EF" w14:textId="77777777" w:rsidR="00093D30" w:rsidRPr="00AE7509" w:rsidRDefault="00093D30" w:rsidP="00093D3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3739BA9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CB78BBE" w14:textId="77777777" w:rsidR="00093D30" w:rsidRPr="00AE7509" w:rsidRDefault="00093D30" w:rsidP="00093D30">
            <w:pPr>
              <w:pStyle w:val="TAC"/>
              <w:keepNext w:val="0"/>
              <w:keepLines w:val="0"/>
              <w:widowControl w:val="0"/>
              <w:rPr>
                <w:lang w:val="en-US" w:eastAsia="zh-CN" w:bidi="ar"/>
              </w:rPr>
            </w:pPr>
          </w:p>
        </w:tc>
      </w:tr>
      <w:tr w:rsidR="00093D30" w:rsidRPr="00AE7509" w14:paraId="79D8ADE8" w14:textId="77777777" w:rsidTr="00792FE2">
        <w:trPr>
          <w:trHeight w:val="29"/>
        </w:trPr>
        <w:tc>
          <w:tcPr>
            <w:tcW w:w="2904" w:type="dxa"/>
            <w:tcBorders>
              <w:top w:val="single" w:sz="4" w:space="0" w:color="auto"/>
              <w:left w:val="single" w:sz="4" w:space="0" w:color="auto"/>
              <w:bottom w:val="nil"/>
              <w:right w:val="single" w:sz="4" w:space="0" w:color="auto"/>
            </w:tcBorders>
          </w:tcPr>
          <w:p w14:paraId="7F2610CC" w14:textId="77777777" w:rsidR="00093D30" w:rsidRPr="00AE7509" w:rsidRDefault="00093D30" w:rsidP="00093D30">
            <w:pPr>
              <w:pStyle w:val="TAC"/>
              <w:keepNext w:val="0"/>
              <w:keepLines w:val="0"/>
              <w:widowControl w:val="0"/>
              <w:rPr>
                <w:lang w:val="en-US" w:eastAsia="zh-CN" w:bidi="ar"/>
              </w:rPr>
            </w:pPr>
            <w:r w:rsidRPr="00C06075">
              <w:t>CA_n3A-n5A-n28A-n78A</w:t>
            </w:r>
          </w:p>
        </w:tc>
        <w:tc>
          <w:tcPr>
            <w:tcW w:w="3019" w:type="dxa"/>
            <w:tcBorders>
              <w:top w:val="single" w:sz="4" w:space="0" w:color="auto"/>
              <w:left w:val="single" w:sz="4" w:space="0" w:color="auto"/>
              <w:bottom w:val="nil"/>
              <w:right w:val="single" w:sz="4" w:space="0" w:color="auto"/>
            </w:tcBorders>
          </w:tcPr>
          <w:p w14:paraId="725F5E1D" w14:textId="77777777" w:rsidR="00093D30" w:rsidRPr="008674DA" w:rsidRDefault="00093D30" w:rsidP="00093D30">
            <w:pPr>
              <w:pStyle w:val="TAC"/>
              <w:keepNext w:val="0"/>
              <w:keepLines w:val="0"/>
              <w:widowControl w:val="0"/>
              <w:rPr>
                <w:lang w:val="en-US" w:eastAsia="zh-CN"/>
              </w:rPr>
            </w:pPr>
            <w:r w:rsidRPr="008674DA">
              <w:rPr>
                <w:lang w:val="en-US" w:eastAsia="zh-CN"/>
              </w:rPr>
              <w:t>CA_n3A-n5A</w:t>
            </w:r>
          </w:p>
          <w:p w14:paraId="4FAA700D" w14:textId="77777777" w:rsidR="00093D30" w:rsidRPr="008674DA" w:rsidRDefault="00093D30" w:rsidP="00093D30">
            <w:pPr>
              <w:pStyle w:val="TAC"/>
              <w:keepNext w:val="0"/>
              <w:keepLines w:val="0"/>
              <w:widowControl w:val="0"/>
              <w:rPr>
                <w:lang w:val="en-US" w:eastAsia="zh-CN"/>
              </w:rPr>
            </w:pPr>
            <w:r w:rsidRPr="008674DA">
              <w:rPr>
                <w:lang w:val="en-US" w:eastAsia="zh-CN"/>
              </w:rPr>
              <w:t>CA_n3A-n28A</w:t>
            </w:r>
          </w:p>
          <w:p w14:paraId="589983C1" w14:textId="77777777" w:rsidR="00093D30" w:rsidRPr="008674DA" w:rsidRDefault="00093D30" w:rsidP="00093D30">
            <w:pPr>
              <w:pStyle w:val="TAC"/>
              <w:keepNext w:val="0"/>
              <w:keepLines w:val="0"/>
              <w:widowControl w:val="0"/>
              <w:rPr>
                <w:lang w:val="en-US" w:eastAsia="zh-CN"/>
              </w:rPr>
            </w:pPr>
            <w:r w:rsidRPr="008674DA">
              <w:rPr>
                <w:lang w:val="en-US" w:eastAsia="zh-CN"/>
              </w:rPr>
              <w:t>CA_n3A-n79A</w:t>
            </w:r>
          </w:p>
          <w:p w14:paraId="14606592" w14:textId="77777777" w:rsidR="00093D30" w:rsidRPr="008674DA" w:rsidRDefault="00093D30" w:rsidP="00093D30">
            <w:pPr>
              <w:pStyle w:val="TAC"/>
              <w:keepNext w:val="0"/>
              <w:keepLines w:val="0"/>
              <w:widowControl w:val="0"/>
              <w:rPr>
                <w:lang w:val="en-US" w:eastAsia="zh-CN"/>
              </w:rPr>
            </w:pPr>
            <w:r w:rsidRPr="008674DA">
              <w:rPr>
                <w:lang w:val="en-US" w:eastAsia="zh-CN"/>
              </w:rPr>
              <w:t>CA_n5A-n28A</w:t>
            </w:r>
          </w:p>
          <w:p w14:paraId="51255F70" w14:textId="77777777" w:rsidR="00093D30" w:rsidRPr="008674DA" w:rsidRDefault="00093D30" w:rsidP="00093D30">
            <w:pPr>
              <w:pStyle w:val="TAC"/>
              <w:keepNext w:val="0"/>
              <w:keepLines w:val="0"/>
              <w:widowControl w:val="0"/>
              <w:rPr>
                <w:lang w:val="en-US" w:eastAsia="zh-CN"/>
              </w:rPr>
            </w:pPr>
            <w:r w:rsidRPr="008674DA">
              <w:rPr>
                <w:lang w:val="en-US" w:eastAsia="zh-CN"/>
              </w:rPr>
              <w:t>CA_n5A-n79A</w:t>
            </w:r>
          </w:p>
          <w:p w14:paraId="21CB3DE1" w14:textId="77777777" w:rsidR="00093D30" w:rsidRPr="00AE7509" w:rsidRDefault="00093D30" w:rsidP="00093D30">
            <w:pPr>
              <w:pStyle w:val="TAC"/>
              <w:keepNext w:val="0"/>
              <w:keepLines w:val="0"/>
              <w:widowControl w:val="0"/>
              <w:rPr>
                <w:lang w:val="en-US" w:eastAsia="zh-CN" w:bidi="ar"/>
              </w:rPr>
            </w:pPr>
            <w:r w:rsidRPr="008674DA">
              <w:rPr>
                <w:lang w:val="en-US" w:eastAsia="zh-CN"/>
              </w:rPr>
              <w:t>CA_n28A-n79A</w:t>
            </w:r>
          </w:p>
        </w:tc>
        <w:tc>
          <w:tcPr>
            <w:tcW w:w="1409" w:type="dxa"/>
            <w:tcBorders>
              <w:top w:val="single" w:sz="4" w:space="0" w:color="auto"/>
              <w:left w:val="single" w:sz="4" w:space="0" w:color="auto"/>
              <w:bottom w:val="single" w:sz="4" w:space="0" w:color="auto"/>
              <w:right w:val="single" w:sz="4" w:space="0" w:color="auto"/>
            </w:tcBorders>
          </w:tcPr>
          <w:p w14:paraId="0D11B3B0" w14:textId="77777777" w:rsidR="00093D30" w:rsidRPr="00AE7509" w:rsidRDefault="00093D30" w:rsidP="00093D30">
            <w:pPr>
              <w:pStyle w:val="TAC"/>
              <w:keepNext w:val="0"/>
              <w:keepLines w:val="0"/>
              <w:widowControl w:val="0"/>
              <w:rPr>
                <w:lang w:val="en-US" w:eastAsia="zh-CN"/>
              </w:rPr>
            </w:pPr>
            <w:r w:rsidRPr="00AE7509">
              <w:rPr>
                <w:rFonts w:cs="Arial"/>
                <w:szCs w:val="18"/>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7B271D55" w14:textId="77777777" w:rsidR="00093D30" w:rsidRPr="00AE7509" w:rsidRDefault="00093D30" w:rsidP="00093D30">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269D4123" w14:textId="77777777" w:rsidR="00093D30" w:rsidRPr="00AE7509" w:rsidRDefault="00093D30" w:rsidP="00093D30">
            <w:pPr>
              <w:pStyle w:val="TAC"/>
              <w:keepNext w:val="0"/>
              <w:keepLines w:val="0"/>
              <w:widowControl w:val="0"/>
              <w:rPr>
                <w:lang w:val="en-US" w:eastAsia="zh-CN" w:bidi="ar"/>
              </w:rPr>
            </w:pPr>
            <w:r>
              <w:rPr>
                <w:lang w:val="en-US"/>
              </w:rPr>
              <w:t>4 and 5</w:t>
            </w:r>
          </w:p>
        </w:tc>
      </w:tr>
      <w:tr w:rsidR="00093D30" w:rsidRPr="00AE7509" w14:paraId="16019EE6" w14:textId="77777777" w:rsidTr="00792FE2">
        <w:trPr>
          <w:trHeight w:val="29"/>
        </w:trPr>
        <w:tc>
          <w:tcPr>
            <w:tcW w:w="2904" w:type="dxa"/>
            <w:tcBorders>
              <w:top w:val="nil"/>
              <w:left w:val="single" w:sz="4" w:space="0" w:color="auto"/>
              <w:bottom w:val="nil"/>
              <w:right w:val="single" w:sz="4" w:space="0" w:color="auto"/>
            </w:tcBorders>
          </w:tcPr>
          <w:p w14:paraId="0894A77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9E8BE85"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0E1C2B2" w14:textId="77777777" w:rsidR="00093D30" w:rsidRPr="00AE7509" w:rsidRDefault="00093D30" w:rsidP="00093D30">
            <w:pPr>
              <w:pStyle w:val="TAC"/>
              <w:keepNext w:val="0"/>
              <w:keepLines w:val="0"/>
              <w:widowControl w:val="0"/>
              <w:rPr>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6FF6D9FD" w14:textId="77777777" w:rsidR="00093D30" w:rsidRPr="00AE7509" w:rsidRDefault="00093D30" w:rsidP="00093D30">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724" w:type="dxa"/>
            <w:tcBorders>
              <w:top w:val="nil"/>
              <w:left w:val="single" w:sz="4" w:space="0" w:color="auto"/>
              <w:bottom w:val="nil"/>
              <w:right w:val="single" w:sz="4" w:space="0" w:color="auto"/>
            </w:tcBorders>
            <w:vAlign w:val="center"/>
          </w:tcPr>
          <w:p w14:paraId="6C15A902" w14:textId="77777777" w:rsidR="00093D30" w:rsidRPr="00AE7509" w:rsidRDefault="00093D30" w:rsidP="00093D30">
            <w:pPr>
              <w:pStyle w:val="TAC"/>
              <w:keepNext w:val="0"/>
              <w:keepLines w:val="0"/>
              <w:widowControl w:val="0"/>
              <w:rPr>
                <w:lang w:val="en-US" w:eastAsia="zh-CN" w:bidi="ar"/>
              </w:rPr>
            </w:pPr>
          </w:p>
        </w:tc>
      </w:tr>
      <w:tr w:rsidR="00093D30" w:rsidRPr="00AE7509" w14:paraId="75046429" w14:textId="77777777" w:rsidTr="00792FE2">
        <w:trPr>
          <w:trHeight w:val="29"/>
        </w:trPr>
        <w:tc>
          <w:tcPr>
            <w:tcW w:w="2904" w:type="dxa"/>
            <w:tcBorders>
              <w:top w:val="nil"/>
              <w:left w:val="single" w:sz="4" w:space="0" w:color="auto"/>
              <w:bottom w:val="nil"/>
              <w:right w:val="single" w:sz="4" w:space="0" w:color="auto"/>
            </w:tcBorders>
          </w:tcPr>
          <w:p w14:paraId="5739AA0E"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A3DC66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EF07BA4" w14:textId="77777777" w:rsidR="00093D30" w:rsidRPr="00AE7509" w:rsidRDefault="00093D30" w:rsidP="00093D30">
            <w:pPr>
              <w:pStyle w:val="TAC"/>
              <w:keepNext w:val="0"/>
              <w:keepLines w:val="0"/>
              <w:widowControl w:val="0"/>
              <w:rPr>
                <w:lang w:val="en-US" w:eastAsia="zh-CN"/>
              </w:rPr>
            </w:pPr>
            <w:r w:rsidRPr="00AE7509">
              <w:rPr>
                <w:lang w:val="en-US" w:eastAsia="zh-CN"/>
              </w:rPr>
              <w:t>n</w:t>
            </w:r>
            <w:r>
              <w:rPr>
                <w:lang w:val="en-US" w:eastAsia="zh-CN"/>
              </w:rPr>
              <w:t>28</w:t>
            </w:r>
          </w:p>
        </w:tc>
        <w:tc>
          <w:tcPr>
            <w:tcW w:w="4199" w:type="dxa"/>
            <w:tcBorders>
              <w:top w:val="single" w:sz="4" w:space="0" w:color="auto"/>
              <w:left w:val="single" w:sz="4" w:space="0" w:color="auto"/>
              <w:bottom w:val="single" w:sz="4" w:space="0" w:color="auto"/>
              <w:right w:val="single" w:sz="4" w:space="0" w:color="auto"/>
            </w:tcBorders>
          </w:tcPr>
          <w:p w14:paraId="3AC3F47B" w14:textId="77777777" w:rsidR="00093D30" w:rsidRPr="00AE7509" w:rsidRDefault="00093D30" w:rsidP="00093D30">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A86EB7A" w14:textId="77777777" w:rsidR="00093D30" w:rsidRPr="00AE7509" w:rsidRDefault="00093D30" w:rsidP="00093D30">
            <w:pPr>
              <w:pStyle w:val="TAC"/>
              <w:keepNext w:val="0"/>
              <w:keepLines w:val="0"/>
              <w:widowControl w:val="0"/>
              <w:rPr>
                <w:lang w:val="en-US" w:eastAsia="zh-CN" w:bidi="ar"/>
              </w:rPr>
            </w:pPr>
          </w:p>
        </w:tc>
      </w:tr>
      <w:tr w:rsidR="00093D30" w:rsidRPr="00AE7509" w14:paraId="5B5124C6" w14:textId="77777777" w:rsidTr="00792FE2">
        <w:trPr>
          <w:trHeight w:val="29"/>
        </w:trPr>
        <w:tc>
          <w:tcPr>
            <w:tcW w:w="2904" w:type="dxa"/>
            <w:tcBorders>
              <w:top w:val="nil"/>
              <w:left w:val="single" w:sz="4" w:space="0" w:color="auto"/>
              <w:bottom w:val="single" w:sz="4" w:space="0" w:color="auto"/>
              <w:right w:val="single" w:sz="4" w:space="0" w:color="auto"/>
            </w:tcBorders>
          </w:tcPr>
          <w:p w14:paraId="4483659E"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FDE2773"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89C6ACE" w14:textId="77777777" w:rsidR="00093D30" w:rsidRPr="00AE7509" w:rsidRDefault="00093D30" w:rsidP="00093D30">
            <w:pPr>
              <w:pStyle w:val="TAC"/>
              <w:keepNext w:val="0"/>
              <w:keepLines w:val="0"/>
              <w:widowControl w:val="0"/>
              <w:rPr>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3BA1668" w14:textId="77777777" w:rsidR="00093D30" w:rsidRPr="00AE7509" w:rsidRDefault="00093D30" w:rsidP="00093D30">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4FA8F1D" w14:textId="77777777" w:rsidR="00093D30" w:rsidRPr="00AE7509" w:rsidRDefault="00093D30" w:rsidP="00093D30">
            <w:pPr>
              <w:pStyle w:val="TAC"/>
              <w:keepNext w:val="0"/>
              <w:keepLines w:val="0"/>
              <w:widowControl w:val="0"/>
              <w:rPr>
                <w:lang w:val="en-US" w:eastAsia="zh-CN" w:bidi="ar"/>
              </w:rPr>
            </w:pPr>
          </w:p>
        </w:tc>
      </w:tr>
      <w:tr w:rsidR="00093D30" w:rsidRPr="00AE7509" w14:paraId="00C983C1" w14:textId="77777777" w:rsidTr="00792FE2">
        <w:trPr>
          <w:trHeight w:val="29"/>
        </w:trPr>
        <w:tc>
          <w:tcPr>
            <w:tcW w:w="2904" w:type="dxa"/>
            <w:tcBorders>
              <w:top w:val="single" w:sz="4" w:space="0" w:color="auto"/>
              <w:left w:val="single" w:sz="4" w:space="0" w:color="auto"/>
              <w:bottom w:val="nil"/>
              <w:right w:val="single" w:sz="4" w:space="0" w:color="auto"/>
            </w:tcBorders>
          </w:tcPr>
          <w:p w14:paraId="52FCA695" w14:textId="77777777" w:rsidR="00093D30" w:rsidRPr="00AE7509" w:rsidRDefault="00093D30" w:rsidP="00093D30">
            <w:pPr>
              <w:pStyle w:val="TAC"/>
              <w:keepNext w:val="0"/>
              <w:keepLines w:val="0"/>
              <w:widowControl w:val="0"/>
              <w:rPr>
                <w:lang w:val="en-US" w:eastAsia="zh-CN" w:bidi="ar"/>
              </w:rPr>
            </w:pPr>
            <w:r w:rsidRPr="00CF2CF8">
              <w:t>CA_n3A-n5A-n28A-n79A</w:t>
            </w:r>
          </w:p>
        </w:tc>
        <w:tc>
          <w:tcPr>
            <w:tcW w:w="3019" w:type="dxa"/>
            <w:tcBorders>
              <w:top w:val="single" w:sz="4" w:space="0" w:color="auto"/>
              <w:left w:val="single" w:sz="4" w:space="0" w:color="auto"/>
              <w:bottom w:val="nil"/>
              <w:right w:val="single" w:sz="4" w:space="0" w:color="auto"/>
            </w:tcBorders>
          </w:tcPr>
          <w:p w14:paraId="418F7620" w14:textId="77777777" w:rsidR="00093D30" w:rsidRPr="00192F3E" w:rsidRDefault="00093D30" w:rsidP="00093D30">
            <w:pPr>
              <w:pStyle w:val="TAC"/>
              <w:keepNext w:val="0"/>
              <w:keepLines w:val="0"/>
              <w:widowControl w:val="0"/>
              <w:rPr>
                <w:lang w:val="en-US" w:eastAsia="zh-CN"/>
              </w:rPr>
            </w:pPr>
            <w:r w:rsidRPr="00192F3E">
              <w:rPr>
                <w:lang w:val="en-US" w:eastAsia="zh-CN"/>
              </w:rPr>
              <w:t>CA_n3A-n5A</w:t>
            </w:r>
          </w:p>
          <w:p w14:paraId="37B374DB" w14:textId="77777777" w:rsidR="00093D30" w:rsidRPr="00192F3E" w:rsidRDefault="00093D30" w:rsidP="00093D30">
            <w:pPr>
              <w:pStyle w:val="TAC"/>
              <w:keepNext w:val="0"/>
              <w:keepLines w:val="0"/>
              <w:widowControl w:val="0"/>
              <w:rPr>
                <w:lang w:val="en-US" w:eastAsia="zh-CN"/>
              </w:rPr>
            </w:pPr>
            <w:r w:rsidRPr="00192F3E">
              <w:rPr>
                <w:lang w:val="en-US" w:eastAsia="zh-CN"/>
              </w:rPr>
              <w:t>CA_n3A-n28A</w:t>
            </w:r>
          </w:p>
          <w:p w14:paraId="7A96B71E" w14:textId="77777777" w:rsidR="00093D30" w:rsidRPr="00192F3E" w:rsidRDefault="00093D30" w:rsidP="00093D30">
            <w:pPr>
              <w:pStyle w:val="TAC"/>
              <w:keepNext w:val="0"/>
              <w:keepLines w:val="0"/>
              <w:widowControl w:val="0"/>
              <w:rPr>
                <w:lang w:val="en-US" w:eastAsia="zh-CN"/>
              </w:rPr>
            </w:pPr>
            <w:r w:rsidRPr="00192F3E">
              <w:rPr>
                <w:lang w:val="en-US" w:eastAsia="zh-CN"/>
              </w:rPr>
              <w:t>CA_n3A-n79A</w:t>
            </w:r>
          </w:p>
          <w:p w14:paraId="02FBF7A2" w14:textId="77777777" w:rsidR="00093D30" w:rsidRPr="00192F3E" w:rsidRDefault="00093D30" w:rsidP="00093D30">
            <w:pPr>
              <w:pStyle w:val="TAC"/>
              <w:keepNext w:val="0"/>
              <w:keepLines w:val="0"/>
              <w:widowControl w:val="0"/>
              <w:rPr>
                <w:lang w:val="en-US" w:eastAsia="zh-CN"/>
              </w:rPr>
            </w:pPr>
            <w:r w:rsidRPr="00192F3E">
              <w:rPr>
                <w:lang w:val="en-US" w:eastAsia="zh-CN"/>
              </w:rPr>
              <w:t>CA_n5A-n28A</w:t>
            </w:r>
          </w:p>
          <w:p w14:paraId="1757AD8A" w14:textId="77777777" w:rsidR="00093D30" w:rsidRPr="00192F3E" w:rsidRDefault="00093D30" w:rsidP="00093D30">
            <w:pPr>
              <w:pStyle w:val="TAC"/>
              <w:keepNext w:val="0"/>
              <w:keepLines w:val="0"/>
              <w:widowControl w:val="0"/>
              <w:rPr>
                <w:lang w:val="en-US" w:eastAsia="zh-CN"/>
              </w:rPr>
            </w:pPr>
            <w:r w:rsidRPr="00192F3E">
              <w:rPr>
                <w:lang w:val="en-US" w:eastAsia="zh-CN"/>
              </w:rPr>
              <w:t>CA_n5A-n79A</w:t>
            </w:r>
          </w:p>
          <w:p w14:paraId="19A936A4" w14:textId="77777777" w:rsidR="00093D30" w:rsidRPr="00AE7509" w:rsidRDefault="00093D30" w:rsidP="00093D30">
            <w:pPr>
              <w:pStyle w:val="TAC"/>
              <w:keepNext w:val="0"/>
              <w:keepLines w:val="0"/>
              <w:widowControl w:val="0"/>
              <w:rPr>
                <w:lang w:val="en-US" w:eastAsia="zh-CN" w:bidi="ar"/>
              </w:rPr>
            </w:pPr>
            <w:r w:rsidRPr="00192F3E">
              <w:rPr>
                <w:lang w:val="en-US" w:eastAsia="zh-CN"/>
              </w:rPr>
              <w:t>CA_n28A-n79A</w:t>
            </w:r>
          </w:p>
        </w:tc>
        <w:tc>
          <w:tcPr>
            <w:tcW w:w="1409" w:type="dxa"/>
            <w:tcBorders>
              <w:top w:val="single" w:sz="4" w:space="0" w:color="auto"/>
              <w:left w:val="single" w:sz="4" w:space="0" w:color="auto"/>
              <w:bottom w:val="single" w:sz="4" w:space="0" w:color="auto"/>
              <w:right w:val="single" w:sz="4" w:space="0" w:color="auto"/>
            </w:tcBorders>
          </w:tcPr>
          <w:p w14:paraId="0BA20234" w14:textId="77777777" w:rsidR="00093D30" w:rsidRPr="00AE7509" w:rsidRDefault="00093D30" w:rsidP="00093D30">
            <w:pPr>
              <w:pStyle w:val="TAC"/>
              <w:keepNext w:val="0"/>
              <w:keepLines w:val="0"/>
              <w:widowControl w:val="0"/>
              <w:rPr>
                <w:lang w:val="en-US" w:eastAsia="zh-CN"/>
              </w:rPr>
            </w:pPr>
            <w:r w:rsidRPr="00AE7509">
              <w:rPr>
                <w:rFonts w:cs="Arial"/>
                <w:szCs w:val="18"/>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613B4973" w14:textId="77777777" w:rsidR="00093D30" w:rsidRPr="00AE7509" w:rsidRDefault="00093D30" w:rsidP="00093D30">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3A7DA256" w14:textId="77777777" w:rsidR="00093D30" w:rsidRPr="00AE7509" w:rsidRDefault="00093D30" w:rsidP="00093D30">
            <w:pPr>
              <w:pStyle w:val="TAC"/>
              <w:keepNext w:val="0"/>
              <w:keepLines w:val="0"/>
              <w:widowControl w:val="0"/>
              <w:rPr>
                <w:lang w:val="en-US" w:eastAsia="zh-CN" w:bidi="ar"/>
              </w:rPr>
            </w:pPr>
            <w:r>
              <w:rPr>
                <w:lang w:val="en-US"/>
              </w:rPr>
              <w:t>4 and 5</w:t>
            </w:r>
          </w:p>
        </w:tc>
      </w:tr>
      <w:tr w:rsidR="00093D30" w:rsidRPr="00AE7509" w14:paraId="31DF2079" w14:textId="77777777" w:rsidTr="00792FE2">
        <w:trPr>
          <w:trHeight w:val="29"/>
        </w:trPr>
        <w:tc>
          <w:tcPr>
            <w:tcW w:w="2904" w:type="dxa"/>
            <w:tcBorders>
              <w:top w:val="nil"/>
              <w:left w:val="single" w:sz="4" w:space="0" w:color="auto"/>
              <w:bottom w:val="nil"/>
              <w:right w:val="single" w:sz="4" w:space="0" w:color="auto"/>
            </w:tcBorders>
          </w:tcPr>
          <w:p w14:paraId="4DD033A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75AF59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78BCE2A" w14:textId="77777777" w:rsidR="00093D30" w:rsidRPr="00AE7509" w:rsidRDefault="00093D30" w:rsidP="00093D30">
            <w:pPr>
              <w:pStyle w:val="TAC"/>
              <w:keepNext w:val="0"/>
              <w:keepLines w:val="0"/>
              <w:widowControl w:val="0"/>
              <w:rPr>
                <w:lang w:val="en-US" w:eastAsia="zh-CN"/>
              </w:rPr>
            </w:pPr>
            <w:r w:rsidRPr="00AE7509">
              <w:rPr>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1970D8DB" w14:textId="77777777" w:rsidR="00093D30" w:rsidRPr="00AE7509" w:rsidRDefault="00093D30" w:rsidP="00093D30">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724" w:type="dxa"/>
            <w:tcBorders>
              <w:top w:val="nil"/>
              <w:left w:val="single" w:sz="4" w:space="0" w:color="auto"/>
              <w:bottom w:val="nil"/>
              <w:right w:val="single" w:sz="4" w:space="0" w:color="auto"/>
            </w:tcBorders>
            <w:vAlign w:val="center"/>
          </w:tcPr>
          <w:p w14:paraId="193C1ADC" w14:textId="77777777" w:rsidR="00093D30" w:rsidRPr="00AE7509" w:rsidRDefault="00093D30" w:rsidP="00093D30">
            <w:pPr>
              <w:pStyle w:val="TAC"/>
              <w:keepNext w:val="0"/>
              <w:keepLines w:val="0"/>
              <w:widowControl w:val="0"/>
              <w:rPr>
                <w:lang w:val="en-US" w:eastAsia="zh-CN" w:bidi="ar"/>
              </w:rPr>
            </w:pPr>
          </w:p>
        </w:tc>
      </w:tr>
      <w:tr w:rsidR="00093D30" w:rsidRPr="00AE7509" w14:paraId="16D08D8B" w14:textId="77777777" w:rsidTr="00792FE2">
        <w:trPr>
          <w:trHeight w:val="29"/>
        </w:trPr>
        <w:tc>
          <w:tcPr>
            <w:tcW w:w="2904" w:type="dxa"/>
            <w:tcBorders>
              <w:top w:val="nil"/>
              <w:left w:val="single" w:sz="4" w:space="0" w:color="auto"/>
              <w:bottom w:val="nil"/>
              <w:right w:val="single" w:sz="4" w:space="0" w:color="auto"/>
            </w:tcBorders>
          </w:tcPr>
          <w:p w14:paraId="57ED7E6C"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D17E57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8CB56E8" w14:textId="77777777" w:rsidR="00093D30" w:rsidRPr="00AE7509" w:rsidRDefault="00093D30" w:rsidP="00093D30">
            <w:pPr>
              <w:pStyle w:val="TAC"/>
              <w:keepNext w:val="0"/>
              <w:keepLines w:val="0"/>
              <w:widowControl w:val="0"/>
              <w:rPr>
                <w:lang w:val="en-US" w:eastAsia="zh-CN"/>
              </w:rPr>
            </w:pPr>
            <w:r w:rsidRPr="00AE7509">
              <w:rPr>
                <w:lang w:val="en-US" w:eastAsia="zh-CN"/>
              </w:rPr>
              <w:t>n</w:t>
            </w:r>
            <w:r>
              <w:rPr>
                <w:lang w:val="en-US" w:eastAsia="zh-CN"/>
              </w:rPr>
              <w:t>28</w:t>
            </w:r>
          </w:p>
        </w:tc>
        <w:tc>
          <w:tcPr>
            <w:tcW w:w="4199" w:type="dxa"/>
            <w:tcBorders>
              <w:top w:val="single" w:sz="4" w:space="0" w:color="auto"/>
              <w:left w:val="single" w:sz="4" w:space="0" w:color="auto"/>
              <w:bottom w:val="single" w:sz="4" w:space="0" w:color="auto"/>
              <w:right w:val="single" w:sz="4" w:space="0" w:color="auto"/>
            </w:tcBorders>
          </w:tcPr>
          <w:p w14:paraId="1BD1D71A" w14:textId="77777777" w:rsidR="00093D30" w:rsidRPr="00AE7509" w:rsidRDefault="00093D30" w:rsidP="00093D30">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C35CB99" w14:textId="77777777" w:rsidR="00093D30" w:rsidRPr="00AE7509" w:rsidRDefault="00093D30" w:rsidP="00093D30">
            <w:pPr>
              <w:pStyle w:val="TAC"/>
              <w:keepNext w:val="0"/>
              <w:keepLines w:val="0"/>
              <w:widowControl w:val="0"/>
              <w:rPr>
                <w:lang w:val="en-US" w:eastAsia="zh-CN" w:bidi="ar"/>
              </w:rPr>
            </w:pPr>
          </w:p>
        </w:tc>
      </w:tr>
      <w:tr w:rsidR="00093D30" w:rsidRPr="00AE7509" w14:paraId="66373777" w14:textId="77777777" w:rsidTr="00792FE2">
        <w:trPr>
          <w:trHeight w:val="29"/>
        </w:trPr>
        <w:tc>
          <w:tcPr>
            <w:tcW w:w="2904" w:type="dxa"/>
            <w:tcBorders>
              <w:top w:val="nil"/>
              <w:left w:val="single" w:sz="4" w:space="0" w:color="auto"/>
              <w:bottom w:val="single" w:sz="4" w:space="0" w:color="auto"/>
              <w:right w:val="single" w:sz="4" w:space="0" w:color="auto"/>
            </w:tcBorders>
          </w:tcPr>
          <w:p w14:paraId="59D2C29E"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05811F4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599FEF9" w14:textId="77777777" w:rsidR="00093D30" w:rsidRPr="00AE7509" w:rsidRDefault="00093D30" w:rsidP="00093D30">
            <w:pPr>
              <w:pStyle w:val="TAC"/>
              <w:keepNext w:val="0"/>
              <w:keepLines w:val="0"/>
              <w:widowControl w:val="0"/>
              <w:rPr>
                <w:lang w:val="en-US" w:eastAsia="zh-CN"/>
              </w:rPr>
            </w:pPr>
            <w:r w:rsidRPr="00AE7509">
              <w:rPr>
                <w:lang w:val="en-US" w:eastAsia="zh-CN"/>
              </w:rPr>
              <w:t>n7</w:t>
            </w:r>
            <w:r>
              <w:rPr>
                <w:lang w:val="en-US" w:eastAsia="zh-CN"/>
              </w:rPr>
              <w:t>9</w:t>
            </w:r>
          </w:p>
        </w:tc>
        <w:tc>
          <w:tcPr>
            <w:tcW w:w="4199" w:type="dxa"/>
            <w:tcBorders>
              <w:top w:val="single" w:sz="4" w:space="0" w:color="auto"/>
              <w:left w:val="single" w:sz="4" w:space="0" w:color="auto"/>
              <w:bottom w:val="single" w:sz="4" w:space="0" w:color="auto"/>
              <w:right w:val="single" w:sz="4" w:space="0" w:color="auto"/>
            </w:tcBorders>
            <w:vAlign w:val="center"/>
          </w:tcPr>
          <w:p w14:paraId="3FD76CED" w14:textId="77777777" w:rsidR="00093D30" w:rsidRPr="00AE7509" w:rsidRDefault="00093D30" w:rsidP="00093D30">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67A8B1A" w14:textId="77777777" w:rsidR="00093D30" w:rsidRPr="00AE7509" w:rsidRDefault="00093D30" w:rsidP="00093D30">
            <w:pPr>
              <w:pStyle w:val="TAC"/>
              <w:keepNext w:val="0"/>
              <w:keepLines w:val="0"/>
              <w:widowControl w:val="0"/>
              <w:rPr>
                <w:lang w:val="en-US" w:eastAsia="zh-CN" w:bidi="ar"/>
              </w:rPr>
            </w:pPr>
          </w:p>
        </w:tc>
      </w:tr>
      <w:tr w:rsidR="00093D30" w:rsidRPr="00AE7509" w14:paraId="5A77A668" w14:textId="77777777" w:rsidTr="00792FE2">
        <w:trPr>
          <w:trHeight w:val="29"/>
        </w:trPr>
        <w:tc>
          <w:tcPr>
            <w:tcW w:w="2904" w:type="dxa"/>
            <w:tcBorders>
              <w:top w:val="single" w:sz="4" w:space="0" w:color="auto"/>
              <w:left w:val="single" w:sz="4" w:space="0" w:color="auto"/>
              <w:bottom w:val="nil"/>
              <w:right w:val="single" w:sz="4" w:space="0" w:color="auto"/>
            </w:tcBorders>
          </w:tcPr>
          <w:p w14:paraId="6F57B3F5" w14:textId="77777777" w:rsidR="00093D30" w:rsidRPr="00AE7509" w:rsidRDefault="00093D30" w:rsidP="00093D30">
            <w:pPr>
              <w:pStyle w:val="TAC"/>
              <w:keepNext w:val="0"/>
              <w:keepLines w:val="0"/>
              <w:widowControl w:val="0"/>
            </w:pPr>
            <w:r w:rsidRPr="00AE7509">
              <w:t>CA_n3A-n7A-n8A-n78A</w:t>
            </w:r>
          </w:p>
        </w:tc>
        <w:tc>
          <w:tcPr>
            <w:tcW w:w="3019" w:type="dxa"/>
            <w:tcBorders>
              <w:top w:val="single" w:sz="4" w:space="0" w:color="auto"/>
              <w:left w:val="single" w:sz="4" w:space="0" w:color="auto"/>
              <w:bottom w:val="nil"/>
              <w:right w:val="single" w:sz="4" w:space="0" w:color="auto"/>
            </w:tcBorders>
          </w:tcPr>
          <w:p w14:paraId="129FB525"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13F4F8BA" w14:textId="77777777" w:rsidR="00093D30" w:rsidRPr="00AE7509" w:rsidRDefault="00093D30" w:rsidP="00093D30">
            <w:pPr>
              <w:pStyle w:val="TAC"/>
              <w:keepNext w:val="0"/>
              <w:keepLines w:val="0"/>
              <w:widowControl w:val="0"/>
              <w:rPr>
                <w:lang w:val="en-US" w:eastAsia="zh-CN"/>
              </w:rPr>
            </w:pPr>
            <w:r w:rsidRPr="00AE7509">
              <w:rPr>
                <w:lang w:val="en-US" w:eastAsia="zh-CN"/>
              </w:rPr>
              <w:t>CA_n3A-n8A</w:t>
            </w:r>
          </w:p>
          <w:p w14:paraId="37F6B876"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0F0F45E3" w14:textId="77777777" w:rsidR="00093D30" w:rsidRPr="00AE7509" w:rsidRDefault="00093D30" w:rsidP="00093D30">
            <w:pPr>
              <w:pStyle w:val="TAC"/>
              <w:keepNext w:val="0"/>
              <w:keepLines w:val="0"/>
              <w:widowControl w:val="0"/>
              <w:rPr>
                <w:lang w:val="en-US" w:eastAsia="zh-CN"/>
              </w:rPr>
            </w:pPr>
            <w:r w:rsidRPr="00AE7509">
              <w:rPr>
                <w:lang w:val="en-US" w:eastAsia="zh-CN"/>
              </w:rPr>
              <w:t>CA_n7A-n8A</w:t>
            </w:r>
          </w:p>
          <w:p w14:paraId="57F8BFB9"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7CE00720" w14:textId="77777777" w:rsidR="00093D30" w:rsidRPr="00AE7509" w:rsidRDefault="00093D30" w:rsidP="00093D30">
            <w:pPr>
              <w:pStyle w:val="TAC"/>
              <w:keepNext w:val="0"/>
              <w:keepLines w:val="0"/>
              <w:widowControl w:val="0"/>
              <w:rPr>
                <w:lang w:val="en-US" w:eastAsia="zh-CN"/>
              </w:rPr>
            </w:pPr>
            <w:r w:rsidRPr="00AE7509">
              <w:rPr>
                <w:lang w:val="en-US"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397E5E8C"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FFDE784" w14:textId="77777777" w:rsidR="00093D30" w:rsidRPr="00AE7509" w:rsidRDefault="00093D30" w:rsidP="00093D30">
            <w:pPr>
              <w:pStyle w:val="TAC"/>
              <w:keepNext w:val="0"/>
              <w:keepLines w:val="0"/>
              <w:widowControl w:val="0"/>
              <w:rPr>
                <w:lang w:val="en-US" w:eastAsia="zh-CN" w:bidi="ar"/>
              </w:rPr>
            </w:pPr>
            <w:r w:rsidRPr="00AE7509">
              <w:t>5, 10, 15, 20, 25, 30</w:t>
            </w:r>
          </w:p>
        </w:tc>
        <w:tc>
          <w:tcPr>
            <w:tcW w:w="2724" w:type="dxa"/>
            <w:tcBorders>
              <w:top w:val="single" w:sz="4" w:space="0" w:color="auto"/>
              <w:left w:val="single" w:sz="4" w:space="0" w:color="auto"/>
              <w:bottom w:val="nil"/>
              <w:right w:val="single" w:sz="4" w:space="0" w:color="auto"/>
            </w:tcBorders>
          </w:tcPr>
          <w:p w14:paraId="0AA797C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70A1AAC0" w14:textId="77777777" w:rsidTr="00792FE2">
        <w:trPr>
          <w:trHeight w:val="29"/>
        </w:trPr>
        <w:tc>
          <w:tcPr>
            <w:tcW w:w="2904" w:type="dxa"/>
            <w:tcBorders>
              <w:top w:val="nil"/>
              <w:left w:val="single" w:sz="4" w:space="0" w:color="auto"/>
              <w:bottom w:val="nil"/>
              <w:right w:val="single" w:sz="4" w:space="0" w:color="auto"/>
            </w:tcBorders>
          </w:tcPr>
          <w:p w14:paraId="3B37C53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594A15F"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1FF98AC"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590CC30" w14:textId="77777777" w:rsidR="00093D30" w:rsidRPr="00AE7509" w:rsidRDefault="00093D30" w:rsidP="00093D30">
            <w:pPr>
              <w:pStyle w:val="TAC"/>
              <w:keepNext w:val="0"/>
              <w:keepLines w:val="0"/>
              <w:widowControl w:val="0"/>
              <w:rPr>
                <w:lang w:val="en-US" w:eastAsia="zh-CN" w:bidi="ar"/>
              </w:rPr>
            </w:pPr>
            <w:r w:rsidRPr="00AE7509">
              <w:t>5, 10, 15, 20, 25, 30, 40, 50</w:t>
            </w:r>
          </w:p>
        </w:tc>
        <w:tc>
          <w:tcPr>
            <w:tcW w:w="2724" w:type="dxa"/>
            <w:tcBorders>
              <w:top w:val="nil"/>
              <w:left w:val="single" w:sz="4" w:space="0" w:color="auto"/>
              <w:bottom w:val="nil"/>
              <w:right w:val="single" w:sz="4" w:space="0" w:color="auto"/>
            </w:tcBorders>
          </w:tcPr>
          <w:p w14:paraId="6EF60EC6" w14:textId="77777777" w:rsidR="00093D30" w:rsidRPr="00AE7509" w:rsidRDefault="00093D30" w:rsidP="00093D30">
            <w:pPr>
              <w:pStyle w:val="TAC"/>
              <w:keepNext w:val="0"/>
              <w:keepLines w:val="0"/>
              <w:widowControl w:val="0"/>
              <w:rPr>
                <w:lang w:val="en-US" w:eastAsia="zh-CN" w:bidi="ar"/>
              </w:rPr>
            </w:pPr>
          </w:p>
        </w:tc>
      </w:tr>
      <w:tr w:rsidR="00093D30" w:rsidRPr="00AE7509" w14:paraId="5AC46785" w14:textId="77777777" w:rsidTr="00792FE2">
        <w:trPr>
          <w:trHeight w:val="29"/>
        </w:trPr>
        <w:tc>
          <w:tcPr>
            <w:tcW w:w="2904" w:type="dxa"/>
            <w:tcBorders>
              <w:top w:val="nil"/>
              <w:left w:val="single" w:sz="4" w:space="0" w:color="auto"/>
              <w:bottom w:val="nil"/>
              <w:right w:val="single" w:sz="4" w:space="0" w:color="auto"/>
            </w:tcBorders>
          </w:tcPr>
          <w:p w14:paraId="05208C74"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CB8E5A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C4E20C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0C4BB96D" w14:textId="77777777" w:rsidR="00093D30" w:rsidRPr="00AE7509" w:rsidRDefault="00093D30" w:rsidP="00093D30">
            <w:pPr>
              <w:pStyle w:val="TAC"/>
              <w:keepNext w:val="0"/>
              <w:keepLines w:val="0"/>
              <w:widowControl w:val="0"/>
              <w:rPr>
                <w:lang w:val="en-US" w:eastAsia="zh-CN" w:bidi="ar"/>
              </w:rPr>
            </w:pPr>
            <w:r w:rsidRPr="00AE7509">
              <w:t>5, 10, 15, 20</w:t>
            </w:r>
          </w:p>
        </w:tc>
        <w:tc>
          <w:tcPr>
            <w:tcW w:w="2724" w:type="dxa"/>
            <w:tcBorders>
              <w:top w:val="nil"/>
              <w:left w:val="single" w:sz="4" w:space="0" w:color="auto"/>
              <w:bottom w:val="nil"/>
              <w:right w:val="single" w:sz="4" w:space="0" w:color="auto"/>
            </w:tcBorders>
          </w:tcPr>
          <w:p w14:paraId="50154351" w14:textId="77777777" w:rsidR="00093D30" w:rsidRPr="00AE7509" w:rsidRDefault="00093D30" w:rsidP="00093D30">
            <w:pPr>
              <w:pStyle w:val="TAC"/>
              <w:keepNext w:val="0"/>
              <w:keepLines w:val="0"/>
              <w:widowControl w:val="0"/>
              <w:rPr>
                <w:lang w:val="en-US" w:eastAsia="zh-CN" w:bidi="ar"/>
              </w:rPr>
            </w:pPr>
          </w:p>
        </w:tc>
      </w:tr>
      <w:tr w:rsidR="00093D30" w:rsidRPr="00AE7509" w14:paraId="02E8B459" w14:textId="77777777" w:rsidTr="00792FE2">
        <w:trPr>
          <w:trHeight w:val="29"/>
        </w:trPr>
        <w:tc>
          <w:tcPr>
            <w:tcW w:w="2904" w:type="dxa"/>
            <w:tcBorders>
              <w:top w:val="nil"/>
              <w:left w:val="single" w:sz="4" w:space="0" w:color="auto"/>
              <w:bottom w:val="single" w:sz="4" w:space="0" w:color="auto"/>
              <w:right w:val="single" w:sz="4" w:space="0" w:color="auto"/>
            </w:tcBorders>
          </w:tcPr>
          <w:p w14:paraId="3BC44524"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39D3829"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180850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A7CAC1E" w14:textId="77777777" w:rsidR="00093D30" w:rsidRPr="00AE7509" w:rsidRDefault="00093D30" w:rsidP="00093D30">
            <w:pPr>
              <w:pStyle w:val="TAC"/>
              <w:keepNext w:val="0"/>
              <w:keepLines w:val="0"/>
              <w:widowControl w:val="0"/>
              <w:rPr>
                <w:lang w:val="en-US" w:eastAsia="zh-CN" w:bidi="ar"/>
              </w:rPr>
            </w:pPr>
            <w:r w:rsidRPr="00AE7509">
              <w:t>10, 15, 20, 40, 50, 60, 80, 90, 100</w:t>
            </w:r>
          </w:p>
        </w:tc>
        <w:tc>
          <w:tcPr>
            <w:tcW w:w="2724" w:type="dxa"/>
            <w:tcBorders>
              <w:top w:val="nil"/>
              <w:left w:val="single" w:sz="4" w:space="0" w:color="auto"/>
              <w:bottom w:val="single" w:sz="4" w:space="0" w:color="auto"/>
              <w:right w:val="single" w:sz="4" w:space="0" w:color="auto"/>
            </w:tcBorders>
          </w:tcPr>
          <w:p w14:paraId="4BE3F2DC" w14:textId="77777777" w:rsidR="00093D30" w:rsidRPr="00AE7509" w:rsidRDefault="00093D30" w:rsidP="00093D30">
            <w:pPr>
              <w:pStyle w:val="TAC"/>
              <w:keepNext w:val="0"/>
              <w:keepLines w:val="0"/>
              <w:widowControl w:val="0"/>
              <w:rPr>
                <w:lang w:val="en-US" w:eastAsia="zh-CN" w:bidi="ar"/>
              </w:rPr>
            </w:pPr>
          </w:p>
        </w:tc>
      </w:tr>
      <w:tr w:rsidR="00093D30" w:rsidRPr="00AE7509" w14:paraId="20E8EAD2" w14:textId="77777777" w:rsidTr="00792FE2">
        <w:trPr>
          <w:trHeight w:val="29"/>
        </w:trPr>
        <w:tc>
          <w:tcPr>
            <w:tcW w:w="2904" w:type="dxa"/>
            <w:tcBorders>
              <w:top w:val="single" w:sz="4" w:space="0" w:color="auto"/>
              <w:left w:val="single" w:sz="4" w:space="0" w:color="auto"/>
              <w:bottom w:val="nil"/>
              <w:right w:val="single" w:sz="4" w:space="0" w:color="auto"/>
            </w:tcBorders>
          </w:tcPr>
          <w:p w14:paraId="345B6651" w14:textId="77777777" w:rsidR="00093D30" w:rsidRPr="00AE7509" w:rsidRDefault="00093D30" w:rsidP="00093D30">
            <w:pPr>
              <w:pStyle w:val="TAC"/>
              <w:keepNext w:val="0"/>
              <w:keepLines w:val="0"/>
              <w:widowControl w:val="0"/>
            </w:pPr>
            <w:r w:rsidRPr="008F057D">
              <w:t>CA_</w:t>
            </w:r>
            <w:r>
              <w:t>n3</w:t>
            </w:r>
            <w:r w:rsidRPr="008F057D">
              <w:t>(2A)-n7A-n8A-n78</w:t>
            </w:r>
            <w:r>
              <w:t>A</w:t>
            </w:r>
          </w:p>
        </w:tc>
        <w:tc>
          <w:tcPr>
            <w:tcW w:w="3019" w:type="dxa"/>
            <w:tcBorders>
              <w:top w:val="single" w:sz="4" w:space="0" w:color="auto"/>
              <w:left w:val="single" w:sz="4" w:space="0" w:color="auto"/>
              <w:bottom w:val="nil"/>
              <w:right w:val="single" w:sz="4" w:space="0" w:color="auto"/>
            </w:tcBorders>
          </w:tcPr>
          <w:p w14:paraId="3170FCCF" w14:textId="77777777" w:rsidR="00093D30" w:rsidRPr="00AE7509" w:rsidRDefault="00093D30" w:rsidP="00093D30">
            <w:pPr>
              <w:pStyle w:val="TAC"/>
              <w:rPr>
                <w:lang w:val="en-US" w:eastAsia="zh-CN"/>
              </w:rPr>
            </w:pPr>
            <w:r w:rsidRPr="00AE7509">
              <w:rPr>
                <w:lang w:val="en-US" w:eastAsia="zh-CN"/>
              </w:rPr>
              <w:t>CA_n3A-n7A</w:t>
            </w:r>
          </w:p>
          <w:p w14:paraId="569F5156" w14:textId="77777777" w:rsidR="00093D30" w:rsidRPr="00AE7509" w:rsidRDefault="00093D30" w:rsidP="00093D30">
            <w:pPr>
              <w:pStyle w:val="TAC"/>
              <w:rPr>
                <w:lang w:val="en-US" w:eastAsia="zh-CN"/>
              </w:rPr>
            </w:pPr>
            <w:r w:rsidRPr="00AE7509">
              <w:rPr>
                <w:lang w:val="en-US" w:eastAsia="zh-CN"/>
              </w:rPr>
              <w:t>CA_n3A-n8A</w:t>
            </w:r>
          </w:p>
          <w:p w14:paraId="39003CAA" w14:textId="77777777" w:rsidR="00093D30" w:rsidRPr="00AE7509" w:rsidRDefault="00093D30" w:rsidP="00093D30">
            <w:pPr>
              <w:pStyle w:val="TAC"/>
              <w:rPr>
                <w:lang w:val="en-US" w:eastAsia="zh-CN"/>
              </w:rPr>
            </w:pPr>
            <w:r w:rsidRPr="00AE7509">
              <w:rPr>
                <w:lang w:val="en-US" w:eastAsia="zh-CN"/>
              </w:rPr>
              <w:t>CA_n3A-n78A</w:t>
            </w:r>
          </w:p>
          <w:p w14:paraId="5924193A" w14:textId="77777777" w:rsidR="00093D30" w:rsidRPr="00AE7509" w:rsidRDefault="00093D30" w:rsidP="00093D30">
            <w:pPr>
              <w:pStyle w:val="TAC"/>
              <w:rPr>
                <w:lang w:val="en-US" w:eastAsia="zh-CN"/>
              </w:rPr>
            </w:pPr>
            <w:r w:rsidRPr="00AE7509">
              <w:rPr>
                <w:lang w:val="en-US" w:eastAsia="zh-CN"/>
              </w:rPr>
              <w:t>CA_n7A-n8A</w:t>
            </w:r>
          </w:p>
          <w:p w14:paraId="58E8AD3F" w14:textId="77777777" w:rsidR="00093D30" w:rsidRPr="00AE7509" w:rsidRDefault="00093D30" w:rsidP="00093D30">
            <w:pPr>
              <w:pStyle w:val="TAC"/>
              <w:rPr>
                <w:lang w:val="en-US" w:eastAsia="zh-CN"/>
              </w:rPr>
            </w:pPr>
            <w:r w:rsidRPr="00AE7509">
              <w:rPr>
                <w:lang w:val="en-US" w:eastAsia="zh-CN"/>
              </w:rPr>
              <w:t>CA_n7A-n78A</w:t>
            </w:r>
          </w:p>
          <w:p w14:paraId="714B284B" w14:textId="77777777" w:rsidR="00093D30" w:rsidRPr="00AE7509" w:rsidRDefault="00093D30" w:rsidP="00093D30">
            <w:pPr>
              <w:pStyle w:val="TAC"/>
              <w:keepNext w:val="0"/>
              <w:keepLines w:val="0"/>
              <w:widowControl w:val="0"/>
              <w:rPr>
                <w:lang w:val="en-US" w:eastAsia="zh-CN"/>
              </w:rPr>
            </w:pPr>
            <w:r w:rsidRPr="00AE7509">
              <w:rPr>
                <w:lang w:val="en-US"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6B55C05A"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3C12751" w14:textId="77777777" w:rsidR="00093D30" w:rsidRPr="00AE7509" w:rsidRDefault="00093D30" w:rsidP="00093D30">
            <w:pPr>
              <w:pStyle w:val="TAC"/>
              <w:keepNext w:val="0"/>
              <w:keepLines w:val="0"/>
              <w:widowControl w:val="0"/>
            </w:pPr>
            <w:r>
              <w:rPr>
                <w:rFonts w:cs="Arial"/>
                <w:szCs w:val="18"/>
              </w:rPr>
              <w:t>CA_n3(2A)_BCS0</w:t>
            </w:r>
          </w:p>
        </w:tc>
        <w:tc>
          <w:tcPr>
            <w:tcW w:w="2724" w:type="dxa"/>
            <w:tcBorders>
              <w:top w:val="single" w:sz="4" w:space="0" w:color="auto"/>
              <w:left w:val="single" w:sz="4" w:space="0" w:color="auto"/>
              <w:bottom w:val="nil"/>
              <w:right w:val="single" w:sz="4" w:space="0" w:color="auto"/>
            </w:tcBorders>
          </w:tcPr>
          <w:p w14:paraId="340E3A8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7CBDB21C" w14:textId="77777777" w:rsidTr="00792FE2">
        <w:trPr>
          <w:trHeight w:val="29"/>
        </w:trPr>
        <w:tc>
          <w:tcPr>
            <w:tcW w:w="2904" w:type="dxa"/>
            <w:tcBorders>
              <w:top w:val="nil"/>
              <w:left w:val="single" w:sz="4" w:space="0" w:color="auto"/>
              <w:bottom w:val="nil"/>
              <w:right w:val="single" w:sz="4" w:space="0" w:color="auto"/>
            </w:tcBorders>
          </w:tcPr>
          <w:p w14:paraId="22854B97"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EB1966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DE3D04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7B8F135" w14:textId="77777777" w:rsidR="00093D30" w:rsidRPr="00AE7509" w:rsidRDefault="00093D30" w:rsidP="00093D30">
            <w:pPr>
              <w:pStyle w:val="TAC"/>
              <w:keepNext w:val="0"/>
              <w:keepLines w:val="0"/>
              <w:widowControl w:val="0"/>
            </w:pPr>
            <w:r>
              <w:rPr>
                <w:rFonts w:cs="Arial"/>
                <w:szCs w:val="18"/>
              </w:rPr>
              <w:t>5, 10, 15, 20, 25, 30, 40, 50</w:t>
            </w:r>
          </w:p>
        </w:tc>
        <w:tc>
          <w:tcPr>
            <w:tcW w:w="2724" w:type="dxa"/>
            <w:tcBorders>
              <w:top w:val="nil"/>
              <w:left w:val="single" w:sz="4" w:space="0" w:color="auto"/>
              <w:bottom w:val="nil"/>
              <w:right w:val="single" w:sz="4" w:space="0" w:color="auto"/>
            </w:tcBorders>
          </w:tcPr>
          <w:p w14:paraId="2D0A3C72" w14:textId="77777777" w:rsidR="00093D30" w:rsidRPr="00AE7509" w:rsidRDefault="00093D30" w:rsidP="00093D30">
            <w:pPr>
              <w:pStyle w:val="TAC"/>
              <w:keepNext w:val="0"/>
              <w:keepLines w:val="0"/>
              <w:widowControl w:val="0"/>
              <w:rPr>
                <w:lang w:val="en-US" w:eastAsia="zh-CN" w:bidi="ar"/>
              </w:rPr>
            </w:pPr>
          </w:p>
        </w:tc>
      </w:tr>
      <w:tr w:rsidR="00093D30" w:rsidRPr="00AE7509" w14:paraId="6F608EBF" w14:textId="77777777" w:rsidTr="00792FE2">
        <w:trPr>
          <w:trHeight w:val="29"/>
        </w:trPr>
        <w:tc>
          <w:tcPr>
            <w:tcW w:w="2904" w:type="dxa"/>
            <w:tcBorders>
              <w:top w:val="nil"/>
              <w:left w:val="single" w:sz="4" w:space="0" w:color="auto"/>
              <w:bottom w:val="nil"/>
              <w:right w:val="single" w:sz="4" w:space="0" w:color="auto"/>
            </w:tcBorders>
          </w:tcPr>
          <w:p w14:paraId="1466CE11"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6FC193F"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061732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458AB2BF" w14:textId="77777777" w:rsidR="00093D30" w:rsidRPr="00AE7509" w:rsidRDefault="00093D30" w:rsidP="00093D30">
            <w:pPr>
              <w:pStyle w:val="TAC"/>
              <w:keepNext w:val="0"/>
              <w:keepLines w:val="0"/>
              <w:widowControl w:val="0"/>
            </w:pPr>
            <w:r>
              <w:rPr>
                <w:rFonts w:cs="Arial"/>
                <w:szCs w:val="18"/>
              </w:rPr>
              <w:t>5, 10, 15, 20</w:t>
            </w:r>
          </w:p>
        </w:tc>
        <w:tc>
          <w:tcPr>
            <w:tcW w:w="2724" w:type="dxa"/>
            <w:tcBorders>
              <w:top w:val="nil"/>
              <w:left w:val="single" w:sz="4" w:space="0" w:color="auto"/>
              <w:bottom w:val="nil"/>
              <w:right w:val="single" w:sz="4" w:space="0" w:color="auto"/>
            </w:tcBorders>
          </w:tcPr>
          <w:p w14:paraId="74F82997" w14:textId="77777777" w:rsidR="00093D30" w:rsidRPr="00AE7509" w:rsidRDefault="00093D30" w:rsidP="00093D30">
            <w:pPr>
              <w:pStyle w:val="TAC"/>
              <w:keepNext w:val="0"/>
              <w:keepLines w:val="0"/>
              <w:widowControl w:val="0"/>
              <w:rPr>
                <w:lang w:val="en-US" w:eastAsia="zh-CN" w:bidi="ar"/>
              </w:rPr>
            </w:pPr>
          </w:p>
        </w:tc>
      </w:tr>
      <w:tr w:rsidR="00093D30" w:rsidRPr="00AE7509" w14:paraId="27657BE8" w14:textId="77777777" w:rsidTr="00792FE2">
        <w:trPr>
          <w:trHeight w:val="29"/>
        </w:trPr>
        <w:tc>
          <w:tcPr>
            <w:tcW w:w="2904" w:type="dxa"/>
            <w:tcBorders>
              <w:top w:val="nil"/>
              <w:left w:val="single" w:sz="4" w:space="0" w:color="auto"/>
              <w:bottom w:val="single" w:sz="4" w:space="0" w:color="auto"/>
              <w:right w:val="single" w:sz="4" w:space="0" w:color="auto"/>
            </w:tcBorders>
          </w:tcPr>
          <w:p w14:paraId="66513031"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3B2BCE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B06332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7E61AD8" w14:textId="77777777" w:rsidR="00093D30" w:rsidRPr="00AE7509" w:rsidRDefault="00093D30" w:rsidP="00093D30">
            <w:pPr>
              <w:pStyle w:val="TAC"/>
              <w:keepNext w:val="0"/>
              <w:keepLines w:val="0"/>
              <w:widowControl w:val="0"/>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21A08D9D" w14:textId="77777777" w:rsidR="00093D30" w:rsidRPr="00AE7509" w:rsidRDefault="00093D30" w:rsidP="00093D30">
            <w:pPr>
              <w:pStyle w:val="TAC"/>
              <w:keepNext w:val="0"/>
              <w:keepLines w:val="0"/>
              <w:widowControl w:val="0"/>
              <w:rPr>
                <w:lang w:val="en-US" w:eastAsia="zh-CN" w:bidi="ar"/>
              </w:rPr>
            </w:pPr>
          </w:p>
        </w:tc>
      </w:tr>
      <w:tr w:rsidR="00093D30" w:rsidRPr="00AE7509" w14:paraId="548E346A" w14:textId="77777777" w:rsidTr="00792FE2">
        <w:trPr>
          <w:trHeight w:val="29"/>
        </w:trPr>
        <w:tc>
          <w:tcPr>
            <w:tcW w:w="2904" w:type="dxa"/>
            <w:tcBorders>
              <w:top w:val="single" w:sz="4" w:space="0" w:color="auto"/>
              <w:left w:val="single" w:sz="4" w:space="0" w:color="auto"/>
              <w:bottom w:val="nil"/>
              <w:right w:val="single" w:sz="4" w:space="0" w:color="auto"/>
            </w:tcBorders>
          </w:tcPr>
          <w:p w14:paraId="7B4F2BC6" w14:textId="77777777" w:rsidR="00093D30" w:rsidRPr="00AE7509" w:rsidRDefault="00093D30" w:rsidP="00093D30">
            <w:pPr>
              <w:pStyle w:val="TAC"/>
              <w:keepNext w:val="0"/>
              <w:keepLines w:val="0"/>
              <w:widowControl w:val="0"/>
            </w:pPr>
            <w:r w:rsidRPr="008F057D">
              <w:t>CA_n3A-n7(2A)-n8A-n78A</w:t>
            </w:r>
          </w:p>
        </w:tc>
        <w:tc>
          <w:tcPr>
            <w:tcW w:w="3019" w:type="dxa"/>
            <w:tcBorders>
              <w:top w:val="single" w:sz="4" w:space="0" w:color="auto"/>
              <w:left w:val="single" w:sz="4" w:space="0" w:color="auto"/>
              <w:bottom w:val="nil"/>
              <w:right w:val="single" w:sz="4" w:space="0" w:color="auto"/>
            </w:tcBorders>
          </w:tcPr>
          <w:p w14:paraId="274F497C" w14:textId="77777777" w:rsidR="00093D30" w:rsidRPr="00AE7509" w:rsidRDefault="00093D30" w:rsidP="00093D30">
            <w:pPr>
              <w:pStyle w:val="TAC"/>
              <w:rPr>
                <w:lang w:val="en-US" w:eastAsia="zh-CN"/>
              </w:rPr>
            </w:pPr>
            <w:r w:rsidRPr="00AE7509">
              <w:rPr>
                <w:lang w:val="en-US" w:eastAsia="zh-CN"/>
              </w:rPr>
              <w:t>CA_n3A-n7A</w:t>
            </w:r>
          </w:p>
          <w:p w14:paraId="27C2EBF2" w14:textId="77777777" w:rsidR="00093D30" w:rsidRPr="00AE7509" w:rsidRDefault="00093D30" w:rsidP="00093D30">
            <w:pPr>
              <w:pStyle w:val="TAC"/>
              <w:rPr>
                <w:lang w:val="en-US" w:eastAsia="zh-CN"/>
              </w:rPr>
            </w:pPr>
            <w:r w:rsidRPr="00AE7509">
              <w:rPr>
                <w:lang w:val="en-US" w:eastAsia="zh-CN"/>
              </w:rPr>
              <w:t>CA_n3A-n8A</w:t>
            </w:r>
          </w:p>
          <w:p w14:paraId="7BE26AD8" w14:textId="77777777" w:rsidR="00093D30" w:rsidRPr="00AE7509" w:rsidRDefault="00093D30" w:rsidP="00093D30">
            <w:pPr>
              <w:pStyle w:val="TAC"/>
              <w:rPr>
                <w:lang w:val="en-US" w:eastAsia="zh-CN"/>
              </w:rPr>
            </w:pPr>
            <w:r w:rsidRPr="00AE7509">
              <w:rPr>
                <w:lang w:val="en-US" w:eastAsia="zh-CN"/>
              </w:rPr>
              <w:t>CA_n3A-n78A</w:t>
            </w:r>
          </w:p>
          <w:p w14:paraId="3829C8B2" w14:textId="77777777" w:rsidR="00093D30" w:rsidRPr="00AE7509" w:rsidRDefault="00093D30" w:rsidP="00093D30">
            <w:pPr>
              <w:pStyle w:val="TAC"/>
              <w:rPr>
                <w:lang w:val="en-US" w:eastAsia="zh-CN"/>
              </w:rPr>
            </w:pPr>
            <w:r w:rsidRPr="00AE7509">
              <w:rPr>
                <w:lang w:val="en-US" w:eastAsia="zh-CN"/>
              </w:rPr>
              <w:t>CA_n7A-n8A</w:t>
            </w:r>
          </w:p>
          <w:p w14:paraId="3605219E" w14:textId="77777777" w:rsidR="00093D30" w:rsidRPr="00AE7509" w:rsidRDefault="00093D30" w:rsidP="00093D30">
            <w:pPr>
              <w:pStyle w:val="TAC"/>
              <w:rPr>
                <w:lang w:val="en-US" w:eastAsia="zh-CN"/>
              </w:rPr>
            </w:pPr>
            <w:r w:rsidRPr="00AE7509">
              <w:rPr>
                <w:lang w:val="en-US" w:eastAsia="zh-CN"/>
              </w:rPr>
              <w:t>CA_n7A-n78A</w:t>
            </w:r>
          </w:p>
          <w:p w14:paraId="7DE772C7" w14:textId="77777777" w:rsidR="00093D30" w:rsidRPr="00AE7509" w:rsidRDefault="00093D30" w:rsidP="00093D30">
            <w:pPr>
              <w:pStyle w:val="TAC"/>
              <w:keepNext w:val="0"/>
              <w:keepLines w:val="0"/>
              <w:widowControl w:val="0"/>
              <w:rPr>
                <w:lang w:val="en-US" w:eastAsia="zh-CN"/>
              </w:rPr>
            </w:pPr>
            <w:r w:rsidRPr="00AE7509">
              <w:rPr>
                <w:lang w:val="en-US"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332B27F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9A90952" w14:textId="77777777" w:rsidR="00093D30" w:rsidRPr="00AE7509" w:rsidRDefault="00093D30" w:rsidP="00093D30">
            <w:pPr>
              <w:pStyle w:val="TAC"/>
              <w:keepNext w:val="0"/>
              <w:keepLines w:val="0"/>
              <w:widowControl w:val="0"/>
            </w:pPr>
            <w:r>
              <w:rPr>
                <w:rFonts w:cs="Arial"/>
                <w:szCs w:val="18"/>
              </w:rPr>
              <w:t>5, 10, 15, 20, 25, 30</w:t>
            </w:r>
          </w:p>
        </w:tc>
        <w:tc>
          <w:tcPr>
            <w:tcW w:w="2724" w:type="dxa"/>
            <w:tcBorders>
              <w:top w:val="single" w:sz="4" w:space="0" w:color="auto"/>
              <w:left w:val="single" w:sz="4" w:space="0" w:color="auto"/>
              <w:bottom w:val="nil"/>
              <w:right w:val="single" w:sz="4" w:space="0" w:color="auto"/>
            </w:tcBorders>
          </w:tcPr>
          <w:p w14:paraId="04D7596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5043A26D" w14:textId="77777777" w:rsidTr="00792FE2">
        <w:trPr>
          <w:trHeight w:val="29"/>
        </w:trPr>
        <w:tc>
          <w:tcPr>
            <w:tcW w:w="2904" w:type="dxa"/>
            <w:tcBorders>
              <w:top w:val="nil"/>
              <w:left w:val="single" w:sz="4" w:space="0" w:color="auto"/>
              <w:bottom w:val="nil"/>
              <w:right w:val="single" w:sz="4" w:space="0" w:color="auto"/>
            </w:tcBorders>
          </w:tcPr>
          <w:p w14:paraId="6E7D987A"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34F7595"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A5EB94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EF7DFEC" w14:textId="77777777" w:rsidR="00093D30" w:rsidRPr="00AE7509" w:rsidRDefault="00093D30" w:rsidP="00093D30">
            <w:pPr>
              <w:pStyle w:val="TAC"/>
              <w:keepNext w:val="0"/>
              <w:keepLines w:val="0"/>
              <w:widowControl w:val="0"/>
            </w:pPr>
            <w:r>
              <w:rPr>
                <w:rFonts w:cs="Arial"/>
                <w:szCs w:val="18"/>
              </w:rPr>
              <w:t>CA_n7(2A)_BCS0</w:t>
            </w:r>
          </w:p>
        </w:tc>
        <w:tc>
          <w:tcPr>
            <w:tcW w:w="2724" w:type="dxa"/>
            <w:tcBorders>
              <w:top w:val="nil"/>
              <w:left w:val="single" w:sz="4" w:space="0" w:color="auto"/>
              <w:bottom w:val="nil"/>
              <w:right w:val="single" w:sz="4" w:space="0" w:color="auto"/>
            </w:tcBorders>
          </w:tcPr>
          <w:p w14:paraId="26561A82" w14:textId="77777777" w:rsidR="00093D30" w:rsidRPr="00AE7509" w:rsidRDefault="00093D30" w:rsidP="00093D30">
            <w:pPr>
              <w:pStyle w:val="TAC"/>
              <w:keepNext w:val="0"/>
              <w:keepLines w:val="0"/>
              <w:widowControl w:val="0"/>
              <w:rPr>
                <w:lang w:val="en-US" w:eastAsia="zh-CN" w:bidi="ar"/>
              </w:rPr>
            </w:pPr>
          </w:p>
        </w:tc>
      </w:tr>
      <w:tr w:rsidR="00093D30" w:rsidRPr="00AE7509" w14:paraId="7166FD1D" w14:textId="77777777" w:rsidTr="00792FE2">
        <w:trPr>
          <w:trHeight w:val="29"/>
        </w:trPr>
        <w:tc>
          <w:tcPr>
            <w:tcW w:w="2904" w:type="dxa"/>
            <w:tcBorders>
              <w:top w:val="nil"/>
              <w:left w:val="single" w:sz="4" w:space="0" w:color="auto"/>
              <w:bottom w:val="nil"/>
              <w:right w:val="single" w:sz="4" w:space="0" w:color="auto"/>
            </w:tcBorders>
          </w:tcPr>
          <w:p w14:paraId="4DBB081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B3221B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D4333C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46264723" w14:textId="77777777" w:rsidR="00093D30" w:rsidRPr="00AE7509" w:rsidRDefault="00093D30" w:rsidP="00093D30">
            <w:pPr>
              <w:pStyle w:val="TAC"/>
              <w:keepNext w:val="0"/>
              <w:keepLines w:val="0"/>
              <w:widowControl w:val="0"/>
            </w:pPr>
            <w:r>
              <w:rPr>
                <w:rFonts w:cs="Arial"/>
                <w:szCs w:val="18"/>
              </w:rPr>
              <w:t>5, 10, 15, 20</w:t>
            </w:r>
          </w:p>
        </w:tc>
        <w:tc>
          <w:tcPr>
            <w:tcW w:w="2724" w:type="dxa"/>
            <w:tcBorders>
              <w:top w:val="nil"/>
              <w:left w:val="single" w:sz="4" w:space="0" w:color="auto"/>
              <w:bottom w:val="nil"/>
              <w:right w:val="single" w:sz="4" w:space="0" w:color="auto"/>
            </w:tcBorders>
          </w:tcPr>
          <w:p w14:paraId="4583EEA5" w14:textId="77777777" w:rsidR="00093D30" w:rsidRPr="00AE7509" w:rsidRDefault="00093D30" w:rsidP="00093D30">
            <w:pPr>
              <w:pStyle w:val="TAC"/>
              <w:keepNext w:val="0"/>
              <w:keepLines w:val="0"/>
              <w:widowControl w:val="0"/>
              <w:rPr>
                <w:lang w:val="en-US" w:eastAsia="zh-CN" w:bidi="ar"/>
              </w:rPr>
            </w:pPr>
          </w:p>
        </w:tc>
      </w:tr>
      <w:tr w:rsidR="00093D30" w:rsidRPr="00AE7509" w14:paraId="31AB7A0B" w14:textId="77777777" w:rsidTr="00792FE2">
        <w:trPr>
          <w:trHeight w:val="29"/>
        </w:trPr>
        <w:tc>
          <w:tcPr>
            <w:tcW w:w="2904" w:type="dxa"/>
            <w:tcBorders>
              <w:top w:val="nil"/>
              <w:left w:val="single" w:sz="4" w:space="0" w:color="auto"/>
              <w:bottom w:val="single" w:sz="4" w:space="0" w:color="auto"/>
              <w:right w:val="single" w:sz="4" w:space="0" w:color="auto"/>
            </w:tcBorders>
          </w:tcPr>
          <w:p w14:paraId="1709453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9AFFB75"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F4E9A1C"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57AFF83" w14:textId="77777777" w:rsidR="00093D30" w:rsidRPr="00AE7509" w:rsidRDefault="00093D30" w:rsidP="00093D30">
            <w:pPr>
              <w:pStyle w:val="TAC"/>
              <w:keepNext w:val="0"/>
              <w:keepLines w:val="0"/>
              <w:widowControl w:val="0"/>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2AA9082D" w14:textId="77777777" w:rsidR="00093D30" w:rsidRPr="00AE7509" w:rsidRDefault="00093D30" w:rsidP="00093D30">
            <w:pPr>
              <w:pStyle w:val="TAC"/>
              <w:keepNext w:val="0"/>
              <w:keepLines w:val="0"/>
              <w:widowControl w:val="0"/>
              <w:rPr>
                <w:lang w:val="en-US" w:eastAsia="zh-CN" w:bidi="ar"/>
              </w:rPr>
            </w:pPr>
          </w:p>
        </w:tc>
      </w:tr>
      <w:tr w:rsidR="00093D30" w:rsidRPr="00AE7509" w14:paraId="38D01583" w14:textId="77777777" w:rsidTr="00792FE2">
        <w:trPr>
          <w:trHeight w:val="29"/>
        </w:trPr>
        <w:tc>
          <w:tcPr>
            <w:tcW w:w="2904" w:type="dxa"/>
            <w:tcBorders>
              <w:top w:val="single" w:sz="4" w:space="0" w:color="auto"/>
              <w:left w:val="single" w:sz="4" w:space="0" w:color="auto"/>
              <w:bottom w:val="nil"/>
              <w:right w:val="single" w:sz="4" w:space="0" w:color="auto"/>
            </w:tcBorders>
          </w:tcPr>
          <w:p w14:paraId="1A75CDB7" w14:textId="77777777" w:rsidR="00093D30" w:rsidRPr="00AE7509" w:rsidRDefault="00093D30" w:rsidP="00093D30">
            <w:pPr>
              <w:pStyle w:val="TAC"/>
              <w:keepNext w:val="0"/>
              <w:keepLines w:val="0"/>
              <w:widowControl w:val="0"/>
            </w:pPr>
            <w:r w:rsidRPr="008F057D">
              <w:t>CA_n3(2A)-n7(2A)-n8A-n78A</w:t>
            </w:r>
          </w:p>
        </w:tc>
        <w:tc>
          <w:tcPr>
            <w:tcW w:w="3019" w:type="dxa"/>
            <w:tcBorders>
              <w:top w:val="single" w:sz="4" w:space="0" w:color="auto"/>
              <w:left w:val="single" w:sz="4" w:space="0" w:color="auto"/>
              <w:bottom w:val="nil"/>
              <w:right w:val="single" w:sz="4" w:space="0" w:color="auto"/>
            </w:tcBorders>
          </w:tcPr>
          <w:p w14:paraId="3461B787" w14:textId="77777777" w:rsidR="00093D30" w:rsidRPr="00AE7509" w:rsidRDefault="00093D30" w:rsidP="00093D30">
            <w:pPr>
              <w:pStyle w:val="TAC"/>
              <w:rPr>
                <w:lang w:val="en-US" w:eastAsia="zh-CN"/>
              </w:rPr>
            </w:pPr>
            <w:r w:rsidRPr="00AE7509">
              <w:rPr>
                <w:lang w:val="en-US" w:eastAsia="zh-CN"/>
              </w:rPr>
              <w:t>CA_n3A-n7A</w:t>
            </w:r>
          </w:p>
          <w:p w14:paraId="23CA8BEA" w14:textId="77777777" w:rsidR="00093D30" w:rsidRPr="00AE7509" w:rsidRDefault="00093D30" w:rsidP="00093D30">
            <w:pPr>
              <w:pStyle w:val="TAC"/>
              <w:rPr>
                <w:lang w:val="en-US" w:eastAsia="zh-CN"/>
              </w:rPr>
            </w:pPr>
            <w:r w:rsidRPr="00AE7509">
              <w:rPr>
                <w:lang w:val="en-US" w:eastAsia="zh-CN"/>
              </w:rPr>
              <w:t>CA_n3A-n8A</w:t>
            </w:r>
          </w:p>
          <w:p w14:paraId="2C6649A1" w14:textId="77777777" w:rsidR="00093D30" w:rsidRPr="00AE7509" w:rsidRDefault="00093D30" w:rsidP="00093D30">
            <w:pPr>
              <w:pStyle w:val="TAC"/>
              <w:rPr>
                <w:lang w:val="en-US" w:eastAsia="zh-CN"/>
              </w:rPr>
            </w:pPr>
            <w:r w:rsidRPr="00AE7509">
              <w:rPr>
                <w:lang w:val="en-US" w:eastAsia="zh-CN"/>
              </w:rPr>
              <w:t>CA_n3A-n78A</w:t>
            </w:r>
          </w:p>
          <w:p w14:paraId="6B23731D" w14:textId="77777777" w:rsidR="00093D30" w:rsidRPr="00AE7509" w:rsidRDefault="00093D30" w:rsidP="00093D30">
            <w:pPr>
              <w:pStyle w:val="TAC"/>
              <w:rPr>
                <w:lang w:val="en-US" w:eastAsia="zh-CN"/>
              </w:rPr>
            </w:pPr>
            <w:r w:rsidRPr="00AE7509">
              <w:rPr>
                <w:lang w:val="en-US" w:eastAsia="zh-CN"/>
              </w:rPr>
              <w:t>CA_n7A-n8A</w:t>
            </w:r>
          </w:p>
          <w:p w14:paraId="4A040044" w14:textId="77777777" w:rsidR="00093D30" w:rsidRPr="00AE7509" w:rsidRDefault="00093D30" w:rsidP="00093D30">
            <w:pPr>
              <w:pStyle w:val="TAC"/>
              <w:rPr>
                <w:lang w:val="en-US" w:eastAsia="zh-CN"/>
              </w:rPr>
            </w:pPr>
            <w:r w:rsidRPr="00AE7509">
              <w:rPr>
                <w:lang w:val="en-US" w:eastAsia="zh-CN"/>
              </w:rPr>
              <w:t>CA_n7A-n78A</w:t>
            </w:r>
          </w:p>
          <w:p w14:paraId="168B1DBA" w14:textId="77777777" w:rsidR="00093D30" w:rsidRPr="00AE7509" w:rsidRDefault="00093D30" w:rsidP="00093D30">
            <w:pPr>
              <w:pStyle w:val="TAC"/>
              <w:keepNext w:val="0"/>
              <w:keepLines w:val="0"/>
              <w:widowControl w:val="0"/>
              <w:rPr>
                <w:lang w:val="en-US" w:eastAsia="zh-CN"/>
              </w:rPr>
            </w:pPr>
            <w:r w:rsidRPr="00AE7509">
              <w:rPr>
                <w:lang w:val="en-US"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7200270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AE75706" w14:textId="77777777" w:rsidR="00093D30" w:rsidRPr="00AE7509" w:rsidRDefault="00093D30" w:rsidP="00093D30">
            <w:pPr>
              <w:pStyle w:val="TAC"/>
              <w:keepNext w:val="0"/>
              <w:keepLines w:val="0"/>
              <w:widowControl w:val="0"/>
            </w:pPr>
            <w:r>
              <w:rPr>
                <w:rFonts w:cs="Arial"/>
                <w:szCs w:val="18"/>
              </w:rPr>
              <w:t>CA_n3(2A)_BCS0</w:t>
            </w:r>
          </w:p>
        </w:tc>
        <w:tc>
          <w:tcPr>
            <w:tcW w:w="2724" w:type="dxa"/>
            <w:tcBorders>
              <w:top w:val="single" w:sz="4" w:space="0" w:color="auto"/>
              <w:left w:val="single" w:sz="4" w:space="0" w:color="auto"/>
              <w:bottom w:val="nil"/>
              <w:right w:val="single" w:sz="4" w:space="0" w:color="auto"/>
            </w:tcBorders>
          </w:tcPr>
          <w:p w14:paraId="68023C4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349D3D58" w14:textId="77777777" w:rsidTr="00792FE2">
        <w:trPr>
          <w:trHeight w:val="29"/>
        </w:trPr>
        <w:tc>
          <w:tcPr>
            <w:tcW w:w="2904" w:type="dxa"/>
            <w:tcBorders>
              <w:top w:val="nil"/>
              <w:left w:val="single" w:sz="4" w:space="0" w:color="auto"/>
              <w:bottom w:val="nil"/>
              <w:right w:val="single" w:sz="4" w:space="0" w:color="auto"/>
            </w:tcBorders>
          </w:tcPr>
          <w:p w14:paraId="21D61DA1"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E3B779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A66B37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100BCFF" w14:textId="77777777" w:rsidR="00093D30" w:rsidRPr="00AE7509" w:rsidRDefault="00093D30" w:rsidP="00093D30">
            <w:pPr>
              <w:pStyle w:val="TAC"/>
              <w:keepNext w:val="0"/>
              <w:keepLines w:val="0"/>
              <w:widowControl w:val="0"/>
            </w:pPr>
            <w:r>
              <w:rPr>
                <w:rFonts w:cs="Arial"/>
                <w:szCs w:val="18"/>
              </w:rPr>
              <w:t>CA_n7(2A)_BCS0</w:t>
            </w:r>
          </w:p>
        </w:tc>
        <w:tc>
          <w:tcPr>
            <w:tcW w:w="2724" w:type="dxa"/>
            <w:tcBorders>
              <w:top w:val="nil"/>
              <w:left w:val="single" w:sz="4" w:space="0" w:color="auto"/>
              <w:bottom w:val="nil"/>
              <w:right w:val="single" w:sz="4" w:space="0" w:color="auto"/>
            </w:tcBorders>
          </w:tcPr>
          <w:p w14:paraId="645F3C68" w14:textId="77777777" w:rsidR="00093D30" w:rsidRPr="00AE7509" w:rsidRDefault="00093D30" w:rsidP="00093D30">
            <w:pPr>
              <w:pStyle w:val="TAC"/>
              <w:keepNext w:val="0"/>
              <w:keepLines w:val="0"/>
              <w:widowControl w:val="0"/>
              <w:rPr>
                <w:lang w:val="en-US" w:eastAsia="zh-CN" w:bidi="ar"/>
              </w:rPr>
            </w:pPr>
          </w:p>
        </w:tc>
      </w:tr>
      <w:tr w:rsidR="00093D30" w:rsidRPr="00AE7509" w14:paraId="4C174E53" w14:textId="77777777" w:rsidTr="00792FE2">
        <w:trPr>
          <w:trHeight w:val="29"/>
        </w:trPr>
        <w:tc>
          <w:tcPr>
            <w:tcW w:w="2904" w:type="dxa"/>
            <w:tcBorders>
              <w:top w:val="nil"/>
              <w:left w:val="single" w:sz="4" w:space="0" w:color="auto"/>
              <w:bottom w:val="nil"/>
              <w:right w:val="single" w:sz="4" w:space="0" w:color="auto"/>
            </w:tcBorders>
          </w:tcPr>
          <w:p w14:paraId="0F47317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3941433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7BBD25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1B824DFF" w14:textId="77777777" w:rsidR="00093D30" w:rsidRPr="00AE7509" w:rsidRDefault="00093D30" w:rsidP="00093D30">
            <w:pPr>
              <w:pStyle w:val="TAC"/>
              <w:keepNext w:val="0"/>
              <w:keepLines w:val="0"/>
              <w:widowControl w:val="0"/>
            </w:pPr>
            <w:r>
              <w:rPr>
                <w:rFonts w:cs="Arial"/>
                <w:szCs w:val="18"/>
              </w:rPr>
              <w:t>5, 10, 15, 20</w:t>
            </w:r>
          </w:p>
        </w:tc>
        <w:tc>
          <w:tcPr>
            <w:tcW w:w="2724" w:type="dxa"/>
            <w:tcBorders>
              <w:top w:val="nil"/>
              <w:left w:val="single" w:sz="4" w:space="0" w:color="auto"/>
              <w:bottom w:val="nil"/>
              <w:right w:val="single" w:sz="4" w:space="0" w:color="auto"/>
            </w:tcBorders>
          </w:tcPr>
          <w:p w14:paraId="70F6EE0D" w14:textId="77777777" w:rsidR="00093D30" w:rsidRPr="00AE7509" w:rsidRDefault="00093D30" w:rsidP="00093D30">
            <w:pPr>
              <w:pStyle w:val="TAC"/>
              <w:keepNext w:val="0"/>
              <w:keepLines w:val="0"/>
              <w:widowControl w:val="0"/>
              <w:rPr>
                <w:lang w:val="en-US" w:eastAsia="zh-CN" w:bidi="ar"/>
              </w:rPr>
            </w:pPr>
          </w:p>
        </w:tc>
      </w:tr>
      <w:tr w:rsidR="00093D30" w:rsidRPr="00AE7509" w14:paraId="50B7608F" w14:textId="77777777" w:rsidTr="00792FE2">
        <w:trPr>
          <w:trHeight w:val="29"/>
        </w:trPr>
        <w:tc>
          <w:tcPr>
            <w:tcW w:w="2904" w:type="dxa"/>
            <w:tcBorders>
              <w:top w:val="nil"/>
              <w:left w:val="single" w:sz="4" w:space="0" w:color="auto"/>
              <w:bottom w:val="single" w:sz="4" w:space="0" w:color="auto"/>
              <w:right w:val="single" w:sz="4" w:space="0" w:color="auto"/>
            </w:tcBorders>
          </w:tcPr>
          <w:p w14:paraId="3524ABA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ADB10C5"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11F384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5BDAB31" w14:textId="77777777" w:rsidR="00093D30" w:rsidRPr="00AE7509" w:rsidRDefault="00093D30" w:rsidP="00093D30">
            <w:pPr>
              <w:pStyle w:val="TAC"/>
              <w:keepNext w:val="0"/>
              <w:keepLines w:val="0"/>
              <w:widowControl w:val="0"/>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185D5CA2" w14:textId="77777777" w:rsidR="00093D30" w:rsidRPr="00AE7509" w:rsidRDefault="00093D30" w:rsidP="00093D30">
            <w:pPr>
              <w:pStyle w:val="TAC"/>
              <w:keepNext w:val="0"/>
              <w:keepLines w:val="0"/>
              <w:widowControl w:val="0"/>
              <w:rPr>
                <w:lang w:val="en-US" w:eastAsia="zh-CN" w:bidi="ar"/>
              </w:rPr>
            </w:pPr>
          </w:p>
        </w:tc>
      </w:tr>
      <w:tr w:rsidR="00093D30" w:rsidRPr="00AE7509" w14:paraId="64E90864" w14:textId="77777777" w:rsidTr="00792FE2">
        <w:trPr>
          <w:trHeight w:val="29"/>
        </w:trPr>
        <w:tc>
          <w:tcPr>
            <w:tcW w:w="2904" w:type="dxa"/>
            <w:tcBorders>
              <w:top w:val="single" w:sz="4" w:space="0" w:color="auto"/>
              <w:left w:val="single" w:sz="4" w:space="0" w:color="auto"/>
              <w:bottom w:val="nil"/>
              <w:right w:val="single" w:sz="4" w:space="0" w:color="auto"/>
            </w:tcBorders>
          </w:tcPr>
          <w:p w14:paraId="26002026" w14:textId="77777777" w:rsidR="00093D30" w:rsidRPr="00AE7509" w:rsidRDefault="00093D30" w:rsidP="00093D30">
            <w:pPr>
              <w:pStyle w:val="TAC"/>
              <w:keepNext w:val="0"/>
              <w:keepLines w:val="0"/>
              <w:widowControl w:val="0"/>
            </w:pPr>
            <w:r w:rsidRPr="0031317F">
              <w:rPr>
                <w:lang w:val="en-US"/>
              </w:rPr>
              <w:t>CA_n3A-n7A-n20A-n67A</w:t>
            </w:r>
          </w:p>
        </w:tc>
        <w:tc>
          <w:tcPr>
            <w:tcW w:w="3019" w:type="dxa"/>
            <w:tcBorders>
              <w:top w:val="single" w:sz="4" w:space="0" w:color="auto"/>
              <w:left w:val="single" w:sz="4" w:space="0" w:color="auto"/>
              <w:bottom w:val="nil"/>
              <w:right w:val="single" w:sz="4" w:space="0" w:color="auto"/>
            </w:tcBorders>
          </w:tcPr>
          <w:p w14:paraId="6DDE0F3E"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7AFBBBA0"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659DDF1"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60A420EB"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4199" w:type="dxa"/>
            <w:tcBorders>
              <w:top w:val="single" w:sz="4" w:space="0" w:color="auto"/>
              <w:left w:val="single" w:sz="4" w:space="0" w:color="auto"/>
              <w:bottom w:val="single" w:sz="4" w:space="0" w:color="auto"/>
              <w:right w:val="single" w:sz="4" w:space="0" w:color="auto"/>
            </w:tcBorders>
            <w:vAlign w:val="center"/>
          </w:tcPr>
          <w:p w14:paraId="138FC452"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0D6B3550" w14:textId="77777777" w:rsidR="00093D30" w:rsidRPr="00AE7509" w:rsidRDefault="00093D30" w:rsidP="00093D30">
            <w:pPr>
              <w:pStyle w:val="TAC"/>
              <w:keepNext w:val="0"/>
              <w:keepLines w:val="0"/>
              <w:widowControl w:val="0"/>
              <w:rPr>
                <w:lang w:val="en-US" w:eastAsia="zh-CN" w:bidi="ar"/>
              </w:rPr>
            </w:pPr>
            <w:r>
              <w:rPr>
                <w:lang w:val="en-US" w:eastAsia="zh-CN"/>
              </w:rPr>
              <w:t>4 and 5</w:t>
            </w:r>
          </w:p>
        </w:tc>
      </w:tr>
      <w:tr w:rsidR="00093D30" w:rsidRPr="00AE7509" w14:paraId="633DADD4" w14:textId="77777777" w:rsidTr="00792FE2">
        <w:trPr>
          <w:trHeight w:val="29"/>
        </w:trPr>
        <w:tc>
          <w:tcPr>
            <w:tcW w:w="2904" w:type="dxa"/>
            <w:tcBorders>
              <w:top w:val="nil"/>
              <w:left w:val="single" w:sz="4" w:space="0" w:color="auto"/>
              <w:bottom w:val="nil"/>
              <w:right w:val="single" w:sz="4" w:space="0" w:color="auto"/>
            </w:tcBorders>
          </w:tcPr>
          <w:p w14:paraId="5AF3C55C"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4E73CE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6175124"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4199" w:type="dxa"/>
            <w:tcBorders>
              <w:top w:val="single" w:sz="4" w:space="0" w:color="auto"/>
              <w:left w:val="single" w:sz="4" w:space="0" w:color="auto"/>
              <w:bottom w:val="single" w:sz="4" w:space="0" w:color="auto"/>
              <w:right w:val="single" w:sz="4" w:space="0" w:color="auto"/>
            </w:tcBorders>
            <w:vAlign w:val="center"/>
          </w:tcPr>
          <w:p w14:paraId="07909DE9"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206A03A" w14:textId="77777777" w:rsidR="00093D30" w:rsidRPr="00AE7509" w:rsidRDefault="00093D30" w:rsidP="00093D30">
            <w:pPr>
              <w:pStyle w:val="TAC"/>
              <w:keepNext w:val="0"/>
              <w:keepLines w:val="0"/>
              <w:widowControl w:val="0"/>
              <w:rPr>
                <w:lang w:val="en-US" w:eastAsia="zh-CN" w:bidi="ar"/>
              </w:rPr>
            </w:pPr>
          </w:p>
        </w:tc>
      </w:tr>
      <w:tr w:rsidR="00093D30" w:rsidRPr="00AE7509" w14:paraId="2EEC4F06" w14:textId="77777777" w:rsidTr="00792FE2">
        <w:trPr>
          <w:trHeight w:val="29"/>
        </w:trPr>
        <w:tc>
          <w:tcPr>
            <w:tcW w:w="2904" w:type="dxa"/>
            <w:tcBorders>
              <w:top w:val="nil"/>
              <w:left w:val="single" w:sz="4" w:space="0" w:color="auto"/>
              <w:bottom w:val="nil"/>
              <w:right w:val="single" w:sz="4" w:space="0" w:color="auto"/>
            </w:tcBorders>
          </w:tcPr>
          <w:p w14:paraId="5042994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5FEE48E"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E92D20F"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4199" w:type="dxa"/>
            <w:tcBorders>
              <w:top w:val="single" w:sz="4" w:space="0" w:color="auto"/>
              <w:left w:val="single" w:sz="4" w:space="0" w:color="auto"/>
              <w:bottom w:val="single" w:sz="4" w:space="0" w:color="auto"/>
              <w:right w:val="single" w:sz="4" w:space="0" w:color="auto"/>
            </w:tcBorders>
            <w:vAlign w:val="center"/>
          </w:tcPr>
          <w:p w14:paraId="21916550"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1E87C10" w14:textId="77777777" w:rsidR="00093D30" w:rsidRPr="00AE7509" w:rsidRDefault="00093D30" w:rsidP="00093D30">
            <w:pPr>
              <w:pStyle w:val="TAC"/>
              <w:keepNext w:val="0"/>
              <w:keepLines w:val="0"/>
              <w:widowControl w:val="0"/>
              <w:rPr>
                <w:lang w:val="en-US" w:eastAsia="zh-CN" w:bidi="ar"/>
              </w:rPr>
            </w:pPr>
          </w:p>
        </w:tc>
      </w:tr>
      <w:tr w:rsidR="00093D30" w:rsidRPr="00AE7509" w14:paraId="42C6E281" w14:textId="77777777" w:rsidTr="00792FE2">
        <w:trPr>
          <w:trHeight w:val="29"/>
        </w:trPr>
        <w:tc>
          <w:tcPr>
            <w:tcW w:w="2904" w:type="dxa"/>
            <w:tcBorders>
              <w:top w:val="nil"/>
              <w:left w:val="single" w:sz="4" w:space="0" w:color="auto"/>
              <w:bottom w:val="single" w:sz="4" w:space="0" w:color="auto"/>
              <w:right w:val="single" w:sz="4" w:space="0" w:color="auto"/>
            </w:tcBorders>
          </w:tcPr>
          <w:p w14:paraId="3AA07185"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82FDB1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EF446FD" w14:textId="77777777" w:rsidR="00093D30" w:rsidRPr="00AE7509" w:rsidRDefault="00093D30" w:rsidP="00093D30">
            <w:pPr>
              <w:pStyle w:val="TAC"/>
              <w:keepNext w:val="0"/>
              <w:keepLines w:val="0"/>
              <w:widowControl w:val="0"/>
              <w:rPr>
                <w:rFonts w:cs="Arial"/>
                <w:szCs w:val="18"/>
                <w:lang w:eastAsia="zh-CN"/>
              </w:rPr>
            </w:pPr>
            <w:r>
              <w:rPr>
                <w:rFonts w:eastAsia="DengXian"/>
                <w:lang w:val="en-US"/>
              </w:rPr>
              <w:t>n6</w:t>
            </w:r>
            <w:r w:rsidRPr="00AE7509">
              <w:rPr>
                <w:rFonts w:eastAsia="DengXian"/>
                <w:lang w:val="en-US"/>
              </w:rPr>
              <w:t>7</w:t>
            </w:r>
          </w:p>
        </w:tc>
        <w:tc>
          <w:tcPr>
            <w:tcW w:w="4199" w:type="dxa"/>
            <w:tcBorders>
              <w:top w:val="single" w:sz="4" w:space="0" w:color="auto"/>
              <w:left w:val="single" w:sz="4" w:space="0" w:color="auto"/>
              <w:bottom w:val="single" w:sz="4" w:space="0" w:color="auto"/>
              <w:right w:val="single" w:sz="4" w:space="0" w:color="auto"/>
            </w:tcBorders>
            <w:vAlign w:val="center"/>
          </w:tcPr>
          <w:p w14:paraId="1C541EA5"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62286566" w14:textId="77777777" w:rsidR="00093D30" w:rsidRPr="00AE7509" w:rsidRDefault="00093D30" w:rsidP="00093D30">
            <w:pPr>
              <w:pStyle w:val="TAC"/>
              <w:keepNext w:val="0"/>
              <w:keepLines w:val="0"/>
              <w:widowControl w:val="0"/>
              <w:rPr>
                <w:lang w:val="en-US" w:eastAsia="zh-CN" w:bidi="ar"/>
              </w:rPr>
            </w:pPr>
          </w:p>
        </w:tc>
      </w:tr>
      <w:tr w:rsidR="00093D30" w:rsidRPr="00AE7509" w14:paraId="273FA719" w14:textId="77777777" w:rsidTr="00792FE2">
        <w:trPr>
          <w:trHeight w:val="29"/>
        </w:trPr>
        <w:tc>
          <w:tcPr>
            <w:tcW w:w="2904" w:type="dxa"/>
            <w:tcBorders>
              <w:top w:val="single" w:sz="4" w:space="0" w:color="auto"/>
              <w:left w:val="single" w:sz="4" w:space="0" w:color="auto"/>
              <w:bottom w:val="nil"/>
              <w:right w:val="single" w:sz="4" w:space="0" w:color="auto"/>
            </w:tcBorders>
          </w:tcPr>
          <w:p w14:paraId="62EC50A5" w14:textId="77777777" w:rsidR="00093D30" w:rsidRPr="00AE7509" w:rsidRDefault="00093D30" w:rsidP="00093D30">
            <w:pPr>
              <w:pStyle w:val="TAC"/>
              <w:keepNext w:val="0"/>
              <w:keepLines w:val="0"/>
              <w:widowControl w:val="0"/>
            </w:pPr>
            <w:r w:rsidRPr="0031317F">
              <w:rPr>
                <w:lang w:val="en-US"/>
              </w:rPr>
              <w:t>CA_n3A-n7A-n20A-n7</w:t>
            </w:r>
            <w:r>
              <w:rPr>
                <w:lang w:val="en-US"/>
              </w:rPr>
              <w:t>8</w:t>
            </w:r>
            <w:r w:rsidRPr="0031317F">
              <w:rPr>
                <w:lang w:val="en-US"/>
              </w:rPr>
              <w:t>A</w:t>
            </w:r>
          </w:p>
        </w:tc>
        <w:tc>
          <w:tcPr>
            <w:tcW w:w="3019" w:type="dxa"/>
            <w:tcBorders>
              <w:top w:val="single" w:sz="4" w:space="0" w:color="auto"/>
              <w:left w:val="single" w:sz="4" w:space="0" w:color="auto"/>
              <w:bottom w:val="nil"/>
              <w:right w:val="single" w:sz="4" w:space="0" w:color="auto"/>
            </w:tcBorders>
          </w:tcPr>
          <w:p w14:paraId="1EDEA55B"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5E7A5E9C"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178C7C9D"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039542C5"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102F27BB"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7C13F231"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243F4A06"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4199" w:type="dxa"/>
            <w:tcBorders>
              <w:top w:val="single" w:sz="4" w:space="0" w:color="auto"/>
              <w:left w:val="single" w:sz="4" w:space="0" w:color="auto"/>
              <w:bottom w:val="single" w:sz="4" w:space="0" w:color="auto"/>
              <w:right w:val="single" w:sz="4" w:space="0" w:color="auto"/>
            </w:tcBorders>
            <w:vAlign w:val="center"/>
          </w:tcPr>
          <w:p w14:paraId="2B078459"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5A6D1EB3" w14:textId="77777777" w:rsidR="00093D30" w:rsidRPr="00AE7509" w:rsidRDefault="00093D30" w:rsidP="00093D30">
            <w:pPr>
              <w:pStyle w:val="TAC"/>
              <w:keepNext w:val="0"/>
              <w:keepLines w:val="0"/>
              <w:widowControl w:val="0"/>
              <w:rPr>
                <w:lang w:val="en-US" w:eastAsia="zh-CN" w:bidi="ar"/>
              </w:rPr>
            </w:pPr>
            <w:r>
              <w:rPr>
                <w:lang w:val="en-US" w:eastAsia="zh-CN"/>
              </w:rPr>
              <w:t>4 and 5</w:t>
            </w:r>
          </w:p>
        </w:tc>
      </w:tr>
      <w:tr w:rsidR="00093D30" w:rsidRPr="00AE7509" w14:paraId="2D9569A1" w14:textId="77777777" w:rsidTr="00792FE2">
        <w:trPr>
          <w:trHeight w:val="29"/>
        </w:trPr>
        <w:tc>
          <w:tcPr>
            <w:tcW w:w="2904" w:type="dxa"/>
            <w:tcBorders>
              <w:top w:val="nil"/>
              <w:left w:val="single" w:sz="4" w:space="0" w:color="auto"/>
              <w:bottom w:val="nil"/>
              <w:right w:val="single" w:sz="4" w:space="0" w:color="auto"/>
            </w:tcBorders>
          </w:tcPr>
          <w:p w14:paraId="4FFA3D67"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E1271A8"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49F20AF"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4199" w:type="dxa"/>
            <w:tcBorders>
              <w:top w:val="single" w:sz="4" w:space="0" w:color="auto"/>
              <w:left w:val="single" w:sz="4" w:space="0" w:color="auto"/>
              <w:bottom w:val="single" w:sz="4" w:space="0" w:color="auto"/>
              <w:right w:val="single" w:sz="4" w:space="0" w:color="auto"/>
            </w:tcBorders>
            <w:vAlign w:val="center"/>
          </w:tcPr>
          <w:p w14:paraId="57B5AD91"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FD08544" w14:textId="77777777" w:rsidR="00093D30" w:rsidRPr="00AE7509" w:rsidRDefault="00093D30" w:rsidP="00093D30">
            <w:pPr>
              <w:pStyle w:val="TAC"/>
              <w:keepNext w:val="0"/>
              <w:keepLines w:val="0"/>
              <w:widowControl w:val="0"/>
              <w:rPr>
                <w:lang w:val="en-US" w:eastAsia="zh-CN" w:bidi="ar"/>
              </w:rPr>
            </w:pPr>
          </w:p>
        </w:tc>
      </w:tr>
      <w:tr w:rsidR="00093D30" w:rsidRPr="00AE7509" w14:paraId="78A448C3" w14:textId="77777777" w:rsidTr="00792FE2">
        <w:trPr>
          <w:trHeight w:val="29"/>
        </w:trPr>
        <w:tc>
          <w:tcPr>
            <w:tcW w:w="2904" w:type="dxa"/>
            <w:tcBorders>
              <w:top w:val="nil"/>
              <w:left w:val="single" w:sz="4" w:space="0" w:color="auto"/>
              <w:bottom w:val="nil"/>
              <w:right w:val="single" w:sz="4" w:space="0" w:color="auto"/>
            </w:tcBorders>
          </w:tcPr>
          <w:p w14:paraId="58021CE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41CAF5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B7EED54"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4199" w:type="dxa"/>
            <w:tcBorders>
              <w:top w:val="single" w:sz="4" w:space="0" w:color="auto"/>
              <w:left w:val="single" w:sz="4" w:space="0" w:color="auto"/>
              <w:bottom w:val="single" w:sz="4" w:space="0" w:color="auto"/>
              <w:right w:val="single" w:sz="4" w:space="0" w:color="auto"/>
            </w:tcBorders>
            <w:vAlign w:val="center"/>
          </w:tcPr>
          <w:p w14:paraId="0F6371C1"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750FC277" w14:textId="77777777" w:rsidR="00093D30" w:rsidRPr="00AE7509" w:rsidRDefault="00093D30" w:rsidP="00093D30">
            <w:pPr>
              <w:pStyle w:val="TAC"/>
              <w:keepNext w:val="0"/>
              <w:keepLines w:val="0"/>
              <w:widowControl w:val="0"/>
              <w:rPr>
                <w:lang w:val="en-US" w:eastAsia="zh-CN" w:bidi="ar"/>
              </w:rPr>
            </w:pPr>
          </w:p>
        </w:tc>
      </w:tr>
      <w:tr w:rsidR="00093D30" w:rsidRPr="00AE7509" w14:paraId="56DA3D3F" w14:textId="77777777" w:rsidTr="00792FE2">
        <w:trPr>
          <w:trHeight w:val="29"/>
        </w:trPr>
        <w:tc>
          <w:tcPr>
            <w:tcW w:w="2904" w:type="dxa"/>
            <w:tcBorders>
              <w:top w:val="nil"/>
              <w:left w:val="single" w:sz="4" w:space="0" w:color="auto"/>
              <w:bottom w:val="single" w:sz="4" w:space="0" w:color="auto"/>
              <w:right w:val="single" w:sz="4" w:space="0" w:color="auto"/>
            </w:tcBorders>
          </w:tcPr>
          <w:p w14:paraId="518852A8"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5D7CD92"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2F6525F" w14:textId="77777777" w:rsidR="00093D30" w:rsidRPr="00AE7509" w:rsidRDefault="00093D30" w:rsidP="00093D30">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199" w:type="dxa"/>
            <w:tcBorders>
              <w:top w:val="single" w:sz="4" w:space="0" w:color="auto"/>
              <w:left w:val="single" w:sz="4" w:space="0" w:color="auto"/>
              <w:bottom w:val="single" w:sz="4" w:space="0" w:color="auto"/>
              <w:right w:val="single" w:sz="4" w:space="0" w:color="auto"/>
            </w:tcBorders>
            <w:vAlign w:val="center"/>
          </w:tcPr>
          <w:p w14:paraId="6EC2FBEC"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9477EDA" w14:textId="77777777" w:rsidR="00093D30" w:rsidRPr="00AE7509" w:rsidRDefault="00093D30" w:rsidP="00093D30">
            <w:pPr>
              <w:pStyle w:val="TAC"/>
              <w:keepNext w:val="0"/>
              <w:keepLines w:val="0"/>
              <w:widowControl w:val="0"/>
              <w:rPr>
                <w:lang w:val="en-US" w:eastAsia="zh-CN" w:bidi="ar"/>
              </w:rPr>
            </w:pPr>
          </w:p>
        </w:tc>
      </w:tr>
      <w:tr w:rsidR="00093D30" w:rsidRPr="00AE7509" w14:paraId="69C54E3A" w14:textId="77777777" w:rsidTr="00792FE2">
        <w:trPr>
          <w:trHeight w:val="29"/>
        </w:trPr>
        <w:tc>
          <w:tcPr>
            <w:tcW w:w="2904" w:type="dxa"/>
            <w:tcBorders>
              <w:top w:val="single" w:sz="4" w:space="0" w:color="auto"/>
              <w:left w:val="single" w:sz="4" w:space="0" w:color="auto"/>
              <w:bottom w:val="nil"/>
              <w:right w:val="single" w:sz="4" w:space="0" w:color="auto"/>
            </w:tcBorders>
          </w:tcPr>
          <w:p w14:paraId="0D6C81BE" w14:textId="77777777" w:rsidR="00093D30" w:rsidRPr="00AE7509" w:rsidRDefault="00093D30" w:rsidP="00093D30">
            <w:pPr>
              <w:pStyle w:val="TAC"/>
              <w:keepNext w:val="0"/>
              <w:keepLines w:val="0"/>
              <w:widowControl w:val="0"/>
            </w:pPr>
            <w:r w:rsidRPr="0031317F">
              <w:rPr>
                <w:lang w:val="en-US"/>
              </w:rPr>
              <w:t>CA_n3A-n7A-n20A-n7</w:t>
            </w:r>
            <w:r>
              <w:rPr>
                <w:lang w:val="en-US"/>
              </w:rPr>
              <w:t>8(2</w:t>
            </w:r>
            <w:r w:rsidRPr="0031317F">
              <w:rPr>
                <w:lang w:val="en-US"/>
              </w:rPr>
              <w:t>A</w:t>
            </w:r>
            <w:r>
              <w:rPr>
                <w:lang w:val="en-US"/>
              </w:rPr>
              <w:t>)</w:t>
            </w:r>
          </w:p>
        </w:tc>
        <w:tc>
          <w:tcPr>
            <w:tcW w:w="3019" w:type="dxa"/>
            <w:tcBorders>
              <w:top w:val="single" w:sz="4" w:space="0" w:color="auto"/>
              <w:left w:val="single" w:sz="4" w:space="0" w:color="auto"/>
              <w:bottom w:val="nil"/>
              <w:right w:val="single" w:sz="4" w:space="0" w:color="auto"/>
            </w:tcBorders>
          </w:tcPr>
          <w:p w14:paraId="16BA0010"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78A11577"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56C16426"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542BF1A0"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34E16F93" w14:textId="77777777" w:rsidR="00093D30" w:rsidRPr="00AE7509" w:rsidRDefault="00093D30" w:rsidP="00093D30">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47823C2F" w14:textId="77777777" w:rsidR="00093D30" w:rsidRDefault="00093D30" w:rsidP="00093D30">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6A4BB27C" w14:textId="77777777" w:rsidR="00093D30" w:rsidRPr="00AE7509" w:rsidRDefault="00093D30" w:rsidP="00093D30">
            <w:pPr>
              <w:pStyle w:val="TAC"/>
              <w:keepNext w:val="0"/>
              <w:keepLines w:val="0"/>
              <w:widowControl w:val="0"/>
              <w:rPr>
                <w:lang w:val="en-US" w:eastAsia="zh-CN"/>
              </w:rPr>
            </w:pPr>
            <w:r>
              <w:rPr>
                <w:lang w:val="en-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750B2FF6"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4199" w:type="dxa"/>
            <w:tcBorders>
              <w:top w:val="single" w:sz="4" w:space="0" w:color="auto"/>
              <w:left w:val="single" w:sz="4" w:space="0" w:color="auto"/>
              <w:bottom w:val="single" w:sz="4" w:space="0" w:color="auto"/>
              <w:right w:val="single" w:sz="4" w:space="0" w:color="auto"/>
            </w:tcBorders>
            <w:vAlign w:val="center"/>
          </w:tcPr>
          <w:p w14:paraId="493BE64E"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19FF1495" w14:textId="77777777" w:rsidR="00093D30" w:rsidRPr="00AE7509" w:rsidRDefault="00093D30" w:rsidP="00093D30">
            <w:pPr>
              <w:pStyle w:val="TAC"/>
              <w:keepNext w:val="0"/>
              <w:keepLines w:val="0"/>
              <w:widowControl w:val="0"/>
              <w:rPr>
                <w:lang w:val="en-US" w:eastAsia="zh-CN" w:bidi="ar"/>
              </w:rPr>
            </w:pPr>
            <w:r>
              <w:rPr>
                <w:lang w:val="en-US" w:eastAsia="zh-CN"/>
              </w:rPr>
              <w:t>4 and 5</w:t>
            </w:r>
          </w:p>
        </w:tc>
      </w:tr>
      <w:tr w:rsidR="00093D30" w:rsidRPr="00AE7509" w14:paraId="6CE29FC9" w14:textId="77777777" w:rsidTr="00792FE2">
        <w:trPr>
          <w:trHeight w:val="29"/>
        </w:trPr>
        <w:tc>
          <w:tcPr>
            <w:tcW w:w="2904" w:type="dxa"/>
            <w:tcBorders>
              <w:top w:val="nil"/>
              <w:left w:val="single" w:sz="4" w:space="0" w:color="auto"/>
              <w:bottom w:val="nil"/>
              <w:right w:val="single" w:sz="4" w:space="0" w:color="auto"/>
            </w:tcBorders>
          </w:tcPr>
          <w:p w14:paraId="5156E674"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DD3D2C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248C4BA"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4199" w:type="dxa"/>
            <w:tcBorders>
              <w:top w:val="single" w:sz="4" w:space="0" w:color="auto"/>
              <w:left w:val="single" w:sz="4" w:space="0" w:color="auto"/>
              <w:bottom w:val="single" w:sz="4" w:space="0" w:color="auto"/>
              <w:right w:val="single" w:sz="4" w:space="0" w:color="auto"/>
            </w:tcBorders>
            <w:vAlign w:val="center"/>
          </w:tcPr>
          <w:p w14:paraId="0CAFD729"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0DDED3A" w14:textId="77777777" w:rsidR="00093D30" w:rsidRPr="00AE7509" w:rsidRDefault="00093D30" w:rsidP="00093D30">
            <w:pPr>
              <w:pStyle w:val="TAC"/>
              <w:keepNext w:val="0"/>
              <w:keepLines w:val="0"/>
              <w:widowControl w:val="0"/>
              <w:rPr>
                <w:lang w:val="en-US" w:eastAsia="zh-CN" w:bidi="ar"/>
              </w:rPr>
            </w:pPr>
          </w:p>
        </w:tc>
      </w:tr>
      <w:tr w:rsidR="00093D30" w:rsidRPr="00AE7509" w14:paraId="5C5AE8E0" w14:textId="77777777" w:rsidTr="00792FE2">
        <w:trPr>
          <w:trHeight w:val="29"/>
        </w:trPr>
        <w:tc>
          <w:tcPr>
            <w:tcW w:w="2904" w:type="dxa"/>
            <w:tcBorders>
              <w:top w:val="nil"/>
              <w:left w:val="single" w:sz="4" w:space="0" w:color="auto"/>
              <w:bottom w:val="nil"/>
              <w:right w:val="single" w:sz="4" w:space="0" w:color="auto"/>
            </w:tcBorders>
          </w:tcPr>
          <w:p w14:paraId="4D18DA6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D8083E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6511BDE" w14:textId="77777777" w:rsidR="00093D30" w:rsidRPr="00AE7509" w:rsidRDefault="00093D30" w:rsidP="00093D30">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4199" w:type="dxa"/>
            <w:tcBorders>
              <w:top w:val="single" w:sz="4" w:space="0" w:color="auto"/>
              <w:left w:val="single" w:sz="4" w:space="0" w:color="auto"/>
              <w:bottom w:val="single" w:sz="4" w:space="0" w:color="auto"/>
              <w:right w:val="single" w:sz="4" w:space="0" w:color="auto"/>
            </w:tcBorders>
            <w:vAlign w:val="center"/>
          </w:tcPr>
          <w:p w14:paraId="00A70385" w14:textId="77777777" w:rsidR="00093D30" w:rsidRPr="00AE7509" w:rsidRDefault="00093D30" w:rsidP="00093D30">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23EC010" w14:textId="77777777" w:rsidR="00093D30" w:rsidRPr="00AE7509" w:rsidRDefault="00093D30" w:rsidP="00093D30">
            <w:pPr>
              <w:pStyle w:val="TAC"/>
              <w:keepNext w:val="0"/>
              <w:keepLines w:val="0"/>
              <w:widowControl w:val="0"/>
              <w:rPr>
                <w:lang w:val="en-US" w:eastAsia="zh-CN" w:bidi="ar"/>
              </w:rPr>
            </w:pPr>
          </w:p>
        </w:tc>
      </w:tr>
      <w:tr w:rsidR="00093D30" w:rsidRPr="00AE7509" w14:paraId="4392F2CB" w14:textId="77777777" w:rsidTr="00792FE2">
        <w:trPr>
          <w:trHeight w:val="29"/>
        </w:trPr>
        <w:tc>
          <w:tcPr>
            <w:tcW w:w="2904" w:type="dxa"/>
            <w:tcBorders>
              <w:top w:val="nil"/>
              <w:left w:val="single" w:sz="4" w:space="0" w:color="auto"/>
              <w:bottom w:val="single" w:sz="4" w:space="0" w:color="auto"/>
              <w:right w:val="single" w:sz="4" w:space="0" w:color="auto"/>
            </w:tcBorders>
          </w:tcPr>
          <w:p w14:paraId="26A4AE2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6BA0F59"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AEB8280" w14:textId="77777777" w:rsidR="00093D30" w:rsidRPr="00AE7509" w:rsidRDefault="00093D30" w:rsidP="00093D30">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199" w:type="dxa"/>
            <w:tcBorders>
              <w:top w:val="single" w:sz="4" w:space="0" w:color="auto"/>
              <w:left w:val="single" w:sz="4" w:space="0" w:color="auto"/>
              <w:bottom w:val="single" w:sz="4" w:space="0" w:color="auto"/>
              <w:right w:val="single" w:sz="4" w:space="0" w:color="auto"/>
            </w:tcBorders>
            <w:vAlign w:val="center"/>
          </w:tcPr>
          <w:p w14:paraId="37FA590B" w14:textId="77777777" w:rsidR="00093D30" w:rsidRPr="00AE7509" w:rsidRDefault="00093D30" w:rsidP="00093D30">
            <w:pPr>
              <w:pStyle w:val="TAC"/>
              <w:keepNext w:val="0"/>
              <w:keepLines w:val="0"/>
              <w:widowControl w:val="0"/>
            </w:pPr>
            <w:r w:rsidRPr="00AE7509">
              <w:rPr>
                <w:lang w:val="en-US" w:eastAsia="zh-CN"/>
              </w:rPr>
              <w:t>CA_n7</w:t>
            </w:r>
            <w:r>
              <w:rPr>
                <w:lang w:val="en-US" w:eastAsia="zh-CN"/>
              </w:rPr>
              <w:t>8</w:t>
            </w:r>
            <w:r w:rsidRPr="00AE7509">
              <w:rPr>
                <w:lang w:val="en-US" w:eastAsia="zh-CN"/>
              </w:rPr>
              <w:t>(2A)_BCS 4 and 5</w:t>
            </w:r>
          </w:p>
        </w:tc>
        <w:tc>
          <w:tcPr>
            <w:tcW w:w="2724" w:type="dxa"/>
            <w:tcBorders>
              <w:top w:val="nil"/>
              <w:left w:val="single" w:sz="4" w:space="0" w:color="auto"/>
              <w:bottom w:val="single" w:sz="4" w:space="0" w:color="auto"/>
              <w:right w:val="single" w:sz="4" w:space="0" w:color="auto"/>
            </w:tcBorders>
            <w:vAlign w:val="center"/>
          </w:tcPr>
          <w:p w14:paraId="1A36CE3E" w14:textId="77777777" w:rsidR="00093D30" w:rsidRPr="00AE7509" w:rsidRDefault="00093D30" w:rsidP="00093D30">
            <w:pPr>
              <w:pStyle w:val="TAC"/>
              <w:keepNext w:val="0"/>
              <w:keepLines w:val="0"/>
              <w:widowControl w:val="0"/>
              <w:rPr>
                <w:lang w:val="en-US" w:eastAsia="zh-CN" w:bidi="ar"/>
              </w:rPr>
            </w:pPr>
          </w:p>
        </w:tc>
      </w:tr>
      <w:tr w:rsidR="00093D30" w:rsidRPr="00AE7509" w14:paraId="08AC7A74" w14:textId="77777777" w:rsidTr="00792FE2">
        <w:trPr>
          <w:trHeight w:val="29"/>
        </w:trPr>
        <w:tc>
          <w:tcPr>
            <w:tcW w:w="2904" w:type="dxa"/>
            <w:tcBorders>
              <w:top w:val="single" w:sz="4" w:space="0" w:color="auto"/>
              <w:left w:val="single" w:sz="4" w:space="0" w:color="auto"/>
              <w:bottom w:val="nil"/>
              <w:right w:val="single" w:sz="4" w:space="0" w:color="auto"/>
            </w:tcBorders>
          </w:tcPr>
          <w:p w14:paraId="77794084" w14:textId="77777777" w:rsidR="00093D30" w:rsidRPr="00AE7509" w:rsidRDefault="00093D30" w:rsidP="00093D30">
            <w:pPr>
              <w:pStyle w:val="TAC"/>
              <w:keepNext w:val="0"/>
              <w:keepLines w:val="0"/>
              <w:widowControl w:val="0"/>
            </w:pPr>
            <w:r w:rsidRPr="00AE7509">
              <w:t>CA_n3A-n7A-n26A-n78A</w:t>
            </w:r>
          </w:p>
        </w:tc>
        <w:tc>
          <w:tcPr>
            <w:tcW w:w="3019" w:type="dxa"/>
            <w:tcBorders>
              <w:top w:val="single" w:sz="4" w:space="0" w:color="auto"/>
              <w:left w:val="single" w:sz="4" w:space="0" w:color="auto"/>
              <w:bottom w:val="nil"/>
              <w:right w:val="single" w:sz="4" w:space="0" w:color="auto"/>
            </w:tcBorders>
          </w:tcPr>
          <w:p w14:paraId="01AD01F1"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653022EF"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02B9275D"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1427BA8F"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532CB407"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7503443C"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195DADE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9E462C9" w14:textId="77777777" w:rsidR="00093D30" w:rsidRPr="00AE7509" w:rsidRDefault="00093D30" w:rsidP="00093D30">
            <w:pPr>
              <w:pStyle w:val="TAC"/>
              <w:keepNext w:val="0"/>
              <w:keepLines w:val="0"/>
              <w:widowControl w:val="0"/>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09AE8EE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4555088" w14:textId="77777777" w:rsidTr="00792FE2">
        <w:trPr>
          <w:trHeight w:val="29"/>
        </w:trPr>
        <w:tc>
          <w:tcPr>
            <w:tcW w:w="2904" w:type="dxa"/>
            <w:tcBorders>
              <w:top w:val="nil"/>
              <w:left w:val="single" w:sz="4" w:space="0" w:color="auto"/>
              <w:bottom w:val="nil"/>
              <w:right w:val="single" w:sz="4" w:space="0" w:color="auto"/>
            </w:tcBorders>
          </w:tcPr>
          <w:p w14:paraId="5BE25B67"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5D95F2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F2421C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82FA0A3" w14:textId="77777777" w:rsidR="00093D30" w:rsidRPr="00AE7509" w:rsidRDefault="00093D30" w:rsidP="00093D30">
            <w:pPr>
              <w:pStyle w:val="TAC"/>
              <w:keepNext w:val="0"/>
              <w:keepLines w:val="0"/>
              <w:widowControl w:val="0"/>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1632578C" w14:textId="77777777" w:rsidR="00093D30" w:rsidRPr="00AE7509" w:rsidRDefault="00093D30" w:rsidP="00093D30">
            <w:pPr>
              <w:pStyle w:val="TAC"/>
              <w:keepNext w:val="0"/>
              <w:keepLines w:val="0"/>
              <w:widowControl w:val="0"/>
              <w:rPr>
                <w:lang w:val="en-US" w:eastAsia="zh-CN" w:bidi="ar"/>
              </w:rPr>
            </w:pPr>
          </w:p>
        </w:tc>
      </w:tr>
      <w:tr w:rsidR="00093D30" w:rsidRPr="00AE7509" w14:paraId="507F70C0" w14:textId="77777777" w:rsidTr="00792FE2">
        <w:trPr>
          <w:trHeight w:val="29"/>
        </w:trPr>
        <w:tc>
          <w:tcPr>
            <w:tcW w:w="2904" w:type="dxa"/>
            <w:tcBorders>
              <w:top w:val="nil"/>
              <w:left w:val="single" w:sz="4" w:space="0" w:color="auto"/>
              <w:bottom w:val="nil"/>
              <w:right w:val="single" w:sz="4" w:space="0" w:color="auto"/>
            </w:tcBorders>
          </w:tcPr>
          <w:p w14:paraId="77FF2D7F"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38154E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3A2EDD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C8A6B33" w14:textId="77777777" w:rsidR="00093D30" w:rsidRPr="00AE7509" w:rsidRDefault="00093D30" w:rsidP="00093D30">
            <w:pPr>
              <w:pStyle w:val="TAC"/>
              <w:keepNext w:val="0"/>
              <w:keepLines w:val="0"/>
              <w:widowControl w:val="0"/>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53F8287" w14:textId="77777777" w:rsidR="00093D30" w:rsidRPr="00AE7509" w:rsidRDefault="00093D30" w:rsidP="00093D30">
            <w:pPr>
              <w:pStyle w:val="TAC"/>
              <w:keepNext w:val="0"/>
              <w:keepLines w:val="0"/>
              <w:widowControl w:val="0"/>
              <w:rPr>
                <w:lang w:val="en-US" w:eastAsia="zh-CN" w:bidi="ar"/>
              </w:rPr>
            </w:pPr>
          </w:p>
        </w:tc>
      </w:tr>
      <w:tr w:rsidR="00093D30" w:rsidRPr="00AE7509" w14:paraId="5C66A221" w14:textId="77777777" w:rsidTr="00792FE2">
        <w:trPr>
          <w:trHeight w:val="29"/>
        </w:trPr>
        <w:tc>
          <w:tcPr>
            <w:tcW w:w="2904" w:type="dxa"/>
            <w:tcBorders>
              <w:top w:val="nil"/>
              <w:left w:val="single" w:sz="4" w:space="0" w:color="auto"/>
              <w:bottom w:val="single" w:sz="4" w:space="0" w:color="auto"/>
              <w:right w:val="single" w:sz="4" w:space="0" w:color="auto"/>
            </w:tcBorders>
          </w:tcPr>
          <w:p w14:paraId="44154B51"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FF74CE5"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D4DF1AA"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23CE5FE" w14:textId="77777777" w:rsidR="00093D30" w:rsidRPr="00AE7509" w:rsidRDefault="00093D30" w:rsidP="00093D30">
            <w:pPr>
              <w:pStyle w:val="TAC"/>
              <w:keepNext w:val="0"/>
              <w:keepLines w:val="0"/>
              <w:widowControl w:val="0"/>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55015F2" w14:textId="77777777" w:rsidR="00093D30" w:rsidRPr="00AE7509" w:rsidRDefault="00093D30" w:rsidP="00093D30">
            <w:pPr>
              <w:pStyle w:val="TAC"/>
              <w:keepNext w:val="0"/>
              <w:keepLines w:val="0"/>
              <w:widowControl w:val="0"/>
              <w:rPr>
                <w:lang w:val="en-US" w:eastAsia="zh-CN" w:bidi="ar"/>
              </w:rPr>
            </w:pPr>
          </w:p>
        </w:tc>
      </w:tr>
      <w:tr w:rsidR="00093D30" w:rsidRPr="00AE7509" w14:paraId="3C1C4816" w14:textId="77777777" w:rsidTr="00792FE2">
        <w:trPr>
          <w:trHeight w:val="29"/>
        </w:trPr>
        <w:tc>
          <w:tcPr>
            <w:tcW w:w="2904" w:type="dxa"/>
            <w:tcBorders>
              <w:top w:val="single" w:sz="4" w:space="0" w:color="auto"/>
              <w:left w:val="single" w:sz="4" w:space="0" w:color="auto"/>
              <w:bottom w:val="nil"/>
              <w:right w:val="single" w:sz="4" w:space="0" w:color="auto"/>
            </w:tcBorders>
          </w:tcPr>
          <w:p w14:paraId="6866B52F" w14:textId="77777777" w:rsidR="00093D30" w:rsidRPr="00AE7509" w:rsidRDefault="00093D30" w:rsidP="00093D30">
            <w:pPr>
              <w:pStyle w:val="TAC"/>
              <w:keepNext w:val="0"/>
              <w:keepLines w:val="0"/>
              <w:widowControl w:val="0"/>
            </w:pPr>
            <w:r w:rsidRPr="00AE7509">
              <w:t>CA_n3A-n7B-n26A-n78A</w:t>
            </w:r>
          </w:p>
        </w:tc>
        <w:tc>
          <w:tcPr>
            <w:tcW w:w="3019" w:type="dxa"/>
            <w:tcBorders>
              <w:top w:val="single" w:sz="4" w:space="0" w:color="auto"/>
              <w:left w:val="single" w:sz="4" w:space="0" w:color="auto"/>
              <w:bottom w:val="nil"/>
              <w:right w:val="single" w:sz="4" w:space="0" w:color="auto"/>
            </w:tcBorders>
          </w:tcPr>
          <w:p w14:paraId="4741CD2D"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42690FEA"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5394524F"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7C26736B"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6A26BE17"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6B5759AF"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11188CE8"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75E25D5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823FA99" w14:textId="77777777" w:rsidR="00093D30" w:rsidRPr="00AE7509" w:rsidRDefault="00093D30" w:rsidP="00093D30">
            <w:pPr>
              <w:pStyle w:val="TAC"/>
              <w:keepNext w:val="0"/>
              <w:keepLines w:val="0"/>
              <w:widowControl w:val="0"/>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67517C5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4038011A" w14:textId="77777777" w:rsidTr="00792FE2">
        <w:trPr>
          <w:trHeight w:val="29"/>
        </w:trPr>
        <w:tc>
          <w:tcPr>
            <w:tcW w:w="2904" w:type="dxa"/>
            <w:tcBorders>
              <w:top w:val="nil"/>
              <w:left w:val="single" w:sz="4" w:space="0" w:color="auto"/>
              <w:bottom w:val="nil"/>
              <w:right w:val="single" w:sz="4" w:space="0" w:color="auto"/>
            </w:tcBorders>
          </w:tcPr>
          <w:p w14:paraId="24064118"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EFC0C0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66698B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8FCE64A" w14:textId="77777777" w:rsidR="00093D30" w:rsidRPr="00AE7509" w:rsidRDefault="00093D30" w:rsidP="00093D30">
            <w:pPr>
              <w:pStyle w:val="TAC"/>
              <w:keepNext w:val="0"/>
              <w:keepLines w:val="0"/>
              <w:widowControl w:val="0"/>
            </w:pPr>
            <w:r w:rsidRPr="00AE7509">
              <w:rPr>
                <w:rFonts w:cs="Arial"/>
                <w:szCs w:val="18"/>
                <w:lang w:val="en-US" w:eastAsia="zh-CN"/>
              </w:rPr>
              <w:t>CA_n7B_BCS0</w:t>
            </w:r>
          </w:p>
        </w:tc>
        <w:tc>
          <w:tcPr>
            <w:tcW w:w="2724" w:type="dxa"/>
            <w:tcBorders>
              <w:top w:val="nil"/>
              <w:left w:val="single" w:sz="4" w:space="0" w:color="auto"/>
              <w:bottom w:val="nil"/>
              <w:right w:val="single" w:sz="4" w:space="0" w:color="auto"/>
            </w:tcBorders>
          </w:tcPr>
          <w:p w14:paraId="491B87DD" w14:textId="77777777" w:rsidR="00093D30" w:rsidRPr="00AE7509" w:rsidRDefault="00093D30" w:rsidP="00093D30">
            <w:pPr>
              <w:pStyle w:val="TAC"/>
              <w:keepNext w:val="0"/>
              <w:keepLines w:val="0"/>
              <w:widowControl w:val="0"/>
              <w:rPr>
                <w:lang w:val="en-US" w:eastAsia="zh-CN" w:bidi="ar"/>
              </w:rPr>
            </w:pPr>
          </w:p>
        </w:tc>
      </w:tr>
      <w:tr w:rsidR="00093D30" w:rsidRPr="00AE7509" w14:paraId="068B7C18" w14:textId="77777777" w:rsidTr="00792FE2">
        <w:trPr>
          <w:trHeight w:val="29"/>
        </w:trPr>
        <w:tc>
          <w:tcPr>
            <w:tcW w:w="2904" w:type="dxa"/>
            <w:tcBorders>
              <w:top w:val="nil"/>
              <w:left w:val="single" w:sz="4" w:space="0" w:color="auto"/>
              <w:bottom w:val="nil"/>
              <w:right w:val="single" w:sz="4" w:space="0" w:color="auto"/>
            </w:tcBorders>
          </w:tcPr>
          <w:p w14:paraId="3F8F17CA"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F9075F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409D5C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585A04EF" w14:textId="77777777" w:rsidR="00093D30" w:rsidRPr="00AE7509" w:rsidRDefault="00093D30" w:rsidP="00093D30">
            <w:pPr>
              <w:pStyle w:val="TAC"/>
              <w:keepNext w:val="0"/>
              <w:keepLines w:val="0"/>
              <w:widowControl w:val="0"/>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07C2B08" w14:textId="77777777" w:rsidR="00093D30" w:rsidRPr="00AE7509" w:rsidRDefault="00093D30" w:rsidP="00093D30">
            <w:pPr>
              <w:pStyle w:val="TAC"/>
              <w:keepNext w:val="0"/>
              <w:keepLines w:val="0"/>
              <w:widowControl w:val="0"/>
              <w:rPr>
                <w:lang w:val="en-US" w:eastAsia="zh-CN" w:bidi="ar"/>
              </w:rPr>
            </w:pPr>
          </w:p>
        </w:tc>
      </w:tr>
      <w:tr w:rsidR="00093D30" w:rsidRPr="00AE7509" w14:paraId="71AF9BCF" w14:textId="77777777" w:rsidTr="00792FE2">
        <w:trPr>
          <w:trHeight w:val="29"/>
        </w:trPr>
        <w:tc>
          <w:tcPr>
            <w:tcW w:w="2904" w:type="dxa"/>
            <w:tcBorders>
              <w:top w:val="nil"/>
              <w:left w:val="single" w:sz="4" w:space="0" w:color="auto"/>
              <w:bottom w:val="single" w:sz="4" w:space="0" w:color="auto"/>
              <w:right w:val="single" w:sz="4" w:space="0" w:color="auto"/>
            </w:tcBorders>
          </w:tcPr>
          <w:p w14:paraId="3024625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EDC566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5EA8D5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23E4FF3" w14:textId="77777777" w:rsidR="00093D30" w:rsidRPr="00AE7509" w:rsidRDefault="00093D30" w:rsidP="00093D30">
            <w:pPr>
              <w:pStyle w:val="TAC"/>
              <w:keepNext w:val="0"/>
              <w:keepLines w:val="0"/>
              <w:widowControl w:val="0"/>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B8E0055" w14:textId="77777777" w:rsidR="00093D30" w:rsidRPr="00AE7509" w:rsidRDefault="00093D30" w:rsidP="00093D30">
            <w:pPr>
              <w:pStyle w:val="TAC"/>
              <w:keepNext w:val="0"/>
              <w:keepLines w:val="0"/>
              <w:widowControl w:val="0"/>
              <w:rPr>
                <w:lang w:val="en-US" w:eastAsia="zh-CN" w:bidi="ar"/>
              </w:rPr>
            </w:pPr>
          </w:p>
        </w:tc>
      </w:tr>
      <w:tr w:rsidR="00093D30" w:rsidRPr="00AE7509" w14:paraId="19A86815" w14:textId="77777777" w:rsidTr="00792FE2">
        <w:trPr>
          <w:trHeight w:val="29"/>
        </w:trPr>
        <w:tc>
          <w:tcPr>
            <w:tcW w:w="2904" w:type="dxa"/>
            <w:tcBorders>
              <w:top w:val="single" w:sz="4" w:space="0" w:color="auto"/>
              <w:left w:val="single" w:sz="4" w:space="0" w:color="auto"/>
              <w:bottom w:val="nil"/>
              <w:right w:val="single" w:sz="4" w:space="0" w:color="auto"/>
            </w:tcBorders>
          </w:tcPr>
          <w:p w14:paraId="78F959B8" w14:textId="77777777" w:rsidR="00093D30" w:rsidRPr="00AE7509" w:rsidRDefault="00093D30" w:rsidP="00093D30">
            <w:pPr>
              <w:pStyle w:val="TAC"/>
              <w:keepNext w:val="0"/>
              <w:keepLines w:val="0"/>
              <w:widowControl w:val="0"/>
            </w:pPr>
            <w:r w:rsidRPr="00AE7509">
              <w:t>CA_n3A-n7A-n26(2A)-n78A</w:t>
            </w:r>
          </w:p>
        </w:tc>
        <w:tc>
          <w:tcPr>
            <w:tcW w:w="3019" w:type="dxa"/>
            <w:tcBorders>
              <w:top w:val="single" w:sz="4" w:space="0" w:color="auto"/>
              <w:left w:val="single" w:sz="4" w:space="0" w:color="auto"/>
              <w:bottom w:val="nil"/>
              <w:right w:val="single" w:sz="4" w:space="0" w:color="auto"/>
            </w:tcBorders>
          </w:tcPr>
          <w:p w14:paraId="10F3DC10"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764DFACC"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289B4BA9"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68B26D6E"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201D0967"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14FE723D"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00713C05"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318459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2532670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0C23F1A0" w14:textId="77777777" w:rsidTr="00792FE2">
        <w:trPr>
          <w:trHeight w:val="29"/>
        </w:trPr>
        <w:tc>
          <w:tcPr>
            <w:tcW w:w="2904" w:type="dxa"/>
            <w:tcBorders>
              <w:top w:val="nil"/>
              <w:left w:val="single" w:sz="4" w:space="0" w:color="auto"/>
              <w:bottom w:val="nil"/>
              <w:right w:val="single" w:sz="4" w:space="0" w:color="auto"/>
            </w:tcBorders>
          </w:tcPr>
          <w:p w14:paraId="6CAD9D3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B765124"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6513ACD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ED9A67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3ED4FE13" w14:textId="77777777" w:rsidR="00093D30" w:rsidRPr="00AE7509" w:rsidRDefault="00093D30" w:rsidP="00093D30">
            <w:pPr>
              <w:pStyle w:val="TAC"/>
              <w:keepNext w:val="0"/>
              <w:keepLines w:val="0"/>
              <w:widowControl w:val="0"/>
              <w:rPr>
                <w:lang w:val="en-US" w:eastAsia="zh-CN" w:bidi="ar"/>
              </w:rPr>
            </w:pPr>
          </w:p>
        </w:tc>
      </w:tr>
      <w:tr w:rsidR="00093D30" w:rsidRPr="00AE7509" w14:paraId="0B736421" w14:textId="77777777" w:rsidTr="00792FE2">
        <w:trPr>
          <w:trHeight w:val="29"/>
        </w:trPr>
        <w:tc>
          <w:tcPr>
            <w:tcW w:w="2904" w:type="dxa"/>
            <w:tcBorders>
              <w:top w:val="nil"/>
              <w:left w:val="single" w:sz="4" w:space="0" w:color="auto"/>
              <w:bottom w:val="nil"/>
              <w:right w:val="single" w:sz="4" w:space="0" w:color="auto"/>
            </w:tcBorders>
          </w:tcPr>
          <w:p w14:paraId="59F94EFB"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C57D47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07DC40C"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53D6E7C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7685F0CA" w14:textId="77777777" w:rsidR="00093D30" w:rsidRPr="00AE7509" w:rsidRDefault="00093D30" w:rsidP="00093D30">
            <w:pPr>
              <w:pStyle w:val="TAC"/>
              <w:keepNext w:val="0"/>
              <w:keepLines w:val="0"/>
              <w:widowControl w:val="0"/>
              <w:rPr>
                <w:lang w:val="en-US" w:eastAsia="zh-CN" w:bidi="ar"/>
              </w:rPr>
            </w:pPr>
          </w:p>
        </w:tc>
      </w:tr>
      <w:tr w:rsidR="00093D30" w:rsidRPr="00AE7509" w14:paraId="437B05CB" w14:textId="77777777" w:rsidTr="00792FE2">
        <w:trPr>
          <w:trHeight w:val="29"/>
        </w:trPr>
        <w:tc>
          <w:tcPr>
            <w:tcW w:w="2904" w:type="dxa"/>
            <w:tcBorders>
              <w:top w:val="nil"/>
              <w:left w:val="single" w:sz="4" w:space="0" w:color="auto"/>
              <w:bottom w:val="single" w:sz="4" w:space="0" w:color="auto"/>
              <w:right w:val="single" w:sz="4" w:space="0" w:color="auto"/>
            </w:tcBorders>
          </w:tcPr>
          <w:p w14:paraId="64D50B7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C24FCDD"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2058C1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9DB439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BBCC268" w14:textId="77777777" w:rsidR="00093D30" w:rsidRPr="00AE7509" w:rsidRDefault="00093D30" w:rsidP="00093D30">
            <w:pPr>
              <w:pStyle w:val="TAC"/>
              <w:keepNext w:val="0"/>
              <w:keepLines w:val="0"/>
              <w:widowControl w:val="0"/>
              <w:rPr>
                <w:lang w:val="en-US" w:eastAsia="zh-CN" w:bidi="ar"/>
              </w:rPr>
            </w:pPr>
          </w:p>
        </w:tc>
      </w:tr>
      <w:tr w:rsidR="00093D30" w:rsidRPr="00AE7509" w14:paraId="4E4EA9B5" w14:textId="77777777" w:rsidTr="00792FE2">
        <w:trPr>
          <w:trHeight w:val="29"/>
        </w:trPr>
        <w:tc>
          <w:tcPr>
            <w:tcW w:w="2904" w:type="dxa"/>
            <w:tcBorders>
              <w:top w:val="single" w:sz="4" w:space="0" w:color="auto"/>
              <w:left w:val="single" w:sz="4" w:space="0" w:color="auto"/>
              <w:bottom w:val="nil"/>
              <w:right w:val="single" w:sz="4" w:space="0" w:color="auto"/>
            </w:tcBorders>
          </w:tcPr>
          <w:p w14:paraId="619A19E1" w14:textId="77777777" w:rsidR="00093D30" w:rsidRPr="00AE7509" w:rsidRDefault="00093D30" w:rsidP="00093D30">
            <w:pPr>
              <w:pStyle w:val="TAC"/>
              <w:keepNext w:val="0"/>
              <w:keepLines w:val="0"/>
              <w:widowControl w:val="0"/>
            </w:pPr>
            <w:r w:rsidRPr="00AE7509">
              <w:t>CA_n3A-n7A-n26A-n78(2A)</w:t>
            </w:r>
          </w:p>
        </w:tc>
        <w:tc>
          <w:tcPr>
            <w:tcW w:w="3019" w:type="dxa"/>
            <w:tcBorders>
              <w:top w:val="single" w:sz="4" w:space="0" w:color="auto"/>
              <w:left w:val="single" w:sz="4" w:space="0" w:color="auto"/>
              <w:bottom w:val="nil"/>
              <w:right w:val="single" w:sz="4" w:space="0" w:color="auto"/>
            </w:tcBorders>
          </w:tcPr>
          <w:p w14:paraId="6FDFC479"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768139D5"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5694A587"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1F9EFD58"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3169CF85"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434ADDC9"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A2B31E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6262224" w14:textId="77777777" w:rsidR="00093D30" w:rsidRPr="00AE7509" w:rsidRDefault="00093D30" w:rsidP="00093D30">
            <w:pPr>
              <w:pStyle w:val="TAC"/>
              <w:keepNext w:val="0"/>
              <w:keepLines w:val="0"/>
              <w:widowControl w:val="0"/>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0FF893E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53EAFBD6" w14:textId="77777777" w:rsidTr="00792FE2">
        <w:trPr>
          <w:trHeight w:val="29"/>
        </w:trPr>
        <w:tc>
          <w:tcPr>
            <w:tcW w:w="2904" w:type="dxa"/>
            <w:tcBorders>
              <w:top w:val="nil"/>
              <w:left w:val="single" w:sz="4" w:space="0" w:color="auto"/>
              <w:bottom w:val="nil"/>
              <w:right w:val="single" w:sz="4" w:space="0" w:color="auto"/>
            </w:tcBorders>
          </w:tcPr>
          <w:p w14:paraId="3AD165B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E37D29C"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E9755D5"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EC497D5" w14:textId="77777777" w:rsidR="00093D30" w:rsidRPr="00AE7509" w:rsidRDefault="00093D30" w:rsidP="00093D30">
            <w:pPr>
              <w:pStyle w:val="TAC"/>
              <w:keepNext w:val="0"/>
              <w:keepLines w:val="0"/>
              <w:widowControl w:val="0"/>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37019CD9" w14:textId="77777777" w:rsidR="00093D30" w:rsidRPr="00AE7509" w:rsidRDefault="00093D30" w:rsidP="00093D30">
            <w:pPr>
              <w:pStyle w:val="TAC"/>
              <w:keepNext w:val="0"/>
              <w:keepLines w:val="0"/>
              <w:widowControl w:val="0"/>
              <w:rPr>
                <w:lang w:val="en-US" w:eastAsia="zh-CN" w:bidi="ar"/>
              </w:rPr>
            </w:pPr>
          </w:p>
        </w:tc>
      </w:tr>
      <w:tr w:rsidR="00093D30" w:rsidRPr="00AE7509" w14:paraId="430E84AA" w14:textId="77777777" w:rsidTr="00792FE2">
        <w:trPr>
          <w:trHeight w:val="29"/>
        </w:trPr>
        <w:tc>
          <w:tcPr>
            <w:tcW w:w="2904" w:type="dxa"/>
            <w:tcBorders>
              <w:top w:val="nil"/>
              <w:left w:val="single" w:sz="4" w:space="0" w:color="auto"/>
              <w:bottom w:val="nil"/>
              <w:right w:val="single" w:sz="4" w:space="0" w:color="auto"/>
            </w:tcBorders>
          </w:tcPr>
          <w:p w14:paraId="78CC13C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81F0392"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8D8C8E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5F9F85ED" w14:textId="77777777" w:rsidR="00093D30" w:rsidRPr="00AE7509" w:rsidRDefault="00093D30" w:rsidP="00093D30">
            <w:pPr>
              <w:pStyle w:val="TAC"/>
              <w:keepNext w:val="0"/>
              <w:keepLines w:val="0"/>
              <w:widowControl w:val="0"/>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05E1D0A9" w14:textId="77777777" w:rsidR="00093D30" w:rsidRPr="00AE7509" w:rsidRDefault="00093D30" w:rsidP="00093D30">
            <w:pPr>
              <w:pStyle w:val="TAC"/>
              <w:keepNext w:val="0"/>
              <w:keepLines w:val="0"/>
              <w:widowControl w:val="0"/>
              <w:rPr>
                <w:lang w:val="en-US" w:eastAsia="zh-CN" w:bidi="ar"/>
              </w:rPr>
            </w:pPr>
          </w:p>
        </w:tc>
      </w:tr>
      <w:tr w:rsidR="00093D30" w:rsidRPr="00AE7509" w14:paraId="562575A9" w14:textId="77777777" w:rsidTr="00792FE2">
        <w:trPr>
          <w:trHeight w:val="29"/>
        </w:trPr>
        <w:tc>
          <w:tcPr>
            <w:tcW w:w="2904" w:type="dxa"/>
            <w:tcBorders>
              <w:top w:val="nil"/>
              <w:left w:val="single" w:sz="4" w:space="0" w:color="auto"/>
              <w:bottom w:val="single" w:sz="4" w:space="0" w:color="auto"/>
              <w:right w:val="single" w:sz="4" w:space="0" w:color="auto"/>
            </w:tcBorders>
          </w:tcPr>
          <w:p w14:paraId="1F043A1D"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0362189"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7B144A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6A4C518" w14:textId="77777777" w:rsidR="00093D30" w:rsidRPr="00AE7509" w:rsidRDefault="00093D30" w:rsidP="00093D30">
            <w:pPr>
              <w:pStyle w:val="TAC"/>
              <w:keepNext w:val="0"/>
              <w:keepLines w:val="0"/>
              <w:widowControl w:val="0"/>
            </w:pPr>
            <w:r w:rsidRPr="00AE7509">
              <w:rPr>
                <w:lang w:val="en-US" w:eastAsia="zh-CN" w:bidi="ar"/>
              </w:rPr>
              <w:t>CA_n78(2A) BCS0</w:t>
            </w:r>
          </w:p>
        </w:tc>
        <w:tc>
          <w:tcPr>
            <w:tcW w:w="2724" w:type="dxa"/>
            <w:tcBorders>
              <w:top w:val="nil"/>
              <w:left w:val="single" w:sz="4" w:space="0" w:color="auto"/>
              <w:bottom w:val="single" w:sz="4" w:space="0" w:color="auto"/>
              <w:right w:val="single" w:sz="4" w:space="0" w:color="auto"/>
            </w:tcBorders>
          </w:tcPr>
          <w:p w14:paraId="1A29F194" w14:textId="77777777" w:rsidR="00093D30" w:rsidRPr="00AE7509" w:rsidRDefault="00093D30" w:rsidP="00093D30">
            <w:pPr>
              <w:pStyle w:val="TAC"/>
              <w:keepNext w:val="0"/>
              <w:keepLines w:val="0"/>
              <w:widowControl w:val="0"/>
              <w:rPr>
                <w:lang w:val="en-US" w:eastAsia="zh-CN" w:bidi="ar"/>
              </w:rPr>
            </w:pPr>
          </w:p>
        </w:tc>
      </w:tr>
      <w:tr w:rsidR="00093D30" w:rsidRPr="00AE7509" w14:paraId="1EF7247A" w14:textId="77777777" w:rsidTr="00792FE2">
        <w:trPr>
          <w:trHeight w:val="29"/>
        </w:trPr>
        <w:tc>
          <w:tcPr>
            <w:tcW w:w="2904" w:type="dxa"/>
            <w:tcBorders>
              <w:top w:val="single" w:sz="4" w:space="0" w:color="auto"/>
              <w:left w:val="single" w:sz="4" w:space="0" w:color="auto"/>
              <w:bottom w:val="nil"/>
              <w:right w:val="single" w:sz="4" w:space="0" w:color="auto"/>
            </w:tcBorders>
          </w:tcPr>
          <w:p w14:paraId="761FA564" w14:textId="77777777" w:rsidR="00093D30" w:rsidRPr="00AE7509" w:rsidRDefault="00093D30" w:rsidP="00093D30">
            <w:pPr>
              <w:pStyle w:val="TAC"/>
              <w:keepNext w:val="0"/>
              <w:keepLines w:val="0"/>
              <w:widowControl w:val="0"/>
            </w:pPr>
            <w:r w:rsidRPr="00AE7509">
              <w:t>CA_n3A-n7A-n26A-n78</w:t>
            </w:r>
            <w:r>
              <w:t>C</w:t>
            </w:r>
          </w:p>
        </w:tc>
        <w:tc>
          <w:tcPr>
            <w:tcW w:w="3019" w:type="dxa"/>
            <w:tcBorders>
              <w:top w:val="single" w:sz="4" w:space="0" w:color="auto"/>
              <w:left w:val="single" w:sz="4" w:space="0" w:color="auto"/>
              <w:bottom w:val="nil"/>
              <w:right w:val="single" w:sz="4" w:space="0" w:color="auto"/>
            </w:tcBorders>
          </w:tcPr>
          <w:p w14:paraId="3718D4BB" w14:textId="77777777" w:rsidR="00093D30" w:rsidRPr="00AE7509" w:rsidRDefault="00093D30" w:rsidP="00093D30">
            <w:pPr>
              <w:pStyle w:val="TAC"/>
              <w:rPr>
                <w:lang w:val="en-US" w:eastAsia="zh-CN"/>
              </w:rPr>
            </w:pPr>
            <w:r w:rsidRPr="00AE7509">
              <w:rPr>
                <w:lang w:val="en-US" w:eastAsia="zh-CN"/>
              </w:rPr>
              <w:t>CA_n3A-n26A</w:t>
            </w:r>
          </w:p>
          <w:p w14:paraId="4EA5D6E2" w14:textId="77777777" w:rsidR="00093D30" w:rsidRPr="00AE7509" w:rsidRDefault="00093D30" w:rsidP="00093D30">
            <w:pPr>
              <w:pStyle w:val="TAC"/>
              <w:rPr>
                <w:lang w:val="en-US" w:eastAsia="zh-CN"/>
              </w:rPr>
            </w:pPr>
            <w:r w:rsidRPr="00AE7509">
              <w:rPr>
                <w:lang w:val="en-US" w:eastAsia="zh-CN"/>
              </w:rPr>
              <w:t>CA_n3A-n7A</w:t>
            </w:r>
          </w:p>
          <w:p w14:paraId="4B318AD8" w14:textId="77777777" w:rsidR="00093D30" w:rsidRPr="00AE7509" w:rsidRDefault="00093D30" w:rsidP="00093D30">
            <w:pPr>
              <w:pStyle w:val="TAC"/>
              <w:rPr>
                <w:lang w:val="en-US" w:eastAsia="zh-CN"/>
              </w:rPr>
            </w:pPr>
            <w:r w:rsidRPr="00AE7509">
              <w:rPr>
                <w:lang w:val="en-US" w:eastAsia="zh-CN"/>
              </w:rPr>
              <w:t>CA_n3A-n78A</w:t>
            </w:r>
          </w:p>
          <w:p w14:paraId="46A86C24" w14:textId="77777777" w:rsidR="00093D30" w:rsidRPr="00AE7509" w:rsidRDefault="00093D30" w:rsidP="00093D30">
            <w:pPr>
              <w:pStyle w:val="TAC"/>
              <w:rPr>
                <w:lang w:val="en-US" w:eastAsia="zh-CN"/>
              </w:rPr>
            </w:pPr>
            <w:r w:rsidRPr="00AE7509">
              <w:rPr>
                <w:lang w:val="en-US" w:eastAsia="zh-CN"/>
              </w:rPr>
              <w:t>CA_n7A-n26A</w:t>
            </w:r>
          </w:p>
          <w:p w14:paraId="46497B97" w14:textId="77777777" w:rsidR="00093D30" w:rsidRPr="00AE7509" w:rsidRDefault="00093D30" w:rsidP="00093D30">
            <w:pPr>
              <w:pStyle w:val="TAC"/>
              <w:rPr>
                <w:lang w:val="en-US" w:eastAsia="zh-CN"/>
              </w:rPr>
            </w:pPr>
            <w:r w:rsidRPr="00AE7509">
              <w:rPr>
                <w:lang w:val="en-US" w:eastAsia="zh-CN"/>
              </w:rPr>
              <w:t>CA_n26A-n78A</w:t>
            </w:r>
          </w:p>
          <w:p w14:paraId="0C1739E2" w14:textId="77777777" w:rsidR="00093D30" w:rsidRPr="004F2567" w:rsidRDefault="00093D30" w:rsidP="00093D30">
            <w:pPr>
              <w:pStyle w:val="TAC"/>
              <w:rPr>
                <w:lang w:val="en-US" w:eastAsia="zh-CN"/>
              </w:rPr>
            </w:pPr>
            <w:r w:rsidRPr="00AE7509">
              <w:rPr>
                <w:lang w:val="en-US" w:eastAsia="zh-CN"/>
              </w:rPr>
              <w:t>CA_n7A-n78A</w:t>
            </w:r>
          </w:p>
          <w:p w14:paraId="72144766" w14:textId="77777777" w:rsidR="00093D30" w:rsidRPr="00AE7509" w:rsidRDefault="00093D30" w:rsidP="00093D30">
            <w:pPr>
              <w:pStyle w:val="TAC"/>
              <w:keepNext w:val="0"/>
              <w:keepLines w:val="0"/>
              <w:widowControl w:val="0"/>
              <w:rPr>
                <w:lang w:val="en-US" w:eastAsia="zh-CN"/>
              </w:rPr>
            </w:pPr>
            <w:r w:rsidRPr="004F2567">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0F040C05"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94DC7F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27FC8E9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61675246" w14:textId="77777777" w:rsidTr="00792FE2">
        <w:trPr>
          <w:trHeight w:val="29"/>
        </w:trPr>
        <w:tc>
          <w:tcPr>
            <w:tcW w:w="2904" w:type="dxa"/>
            <w:tcBorders>
              <w:top w:val="nil"/>
              <w:left w:val="single" w:sz="4" w:space="0" w:color="auto"/>
              <w:bottom w:val="nil"/>
              <w:right w:val="single" w:sz="4" w:space="0" w:color="auto"/>
            </w:tcBorders>
          </w:tcPr>
          <w:p w14:paraId="0A3F2C33"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348F45C5"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774549B"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4DEA76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2CCA212C" w14:textId="77777777" w:rsidR="00093D30" w:rsidRPr="00AE7509" w:rsidRDefault="00093D30" w:rsidP="00093D30">
            <w:pPr>
              <w:pStyle w:val="TAC"/>
              <w:keepNext w:val="0"/>
              <w:keepLines w:val="0"/>
              <w:widowControl w:val="0"/>
              <w:rPr>
                <w:lang w:val="en-US" w:eastAsia="zh-CN" w:bidi="ar"/>
              </w:rPr>
            </w:pPr>
          </w:p>
        </w:tc>
      </w:tr>
      <w:tr w:rsidR="00093D30" w:rsidRPr="00AE7509" w14:paraId="42B55014" w14:textId="77777777" w:rsidTr="00792FE2">
        <w:trPr>
          <w:trHeight w:val="29"/>
        </w:trPr>
        <w:tc>
          <w:tcPr>
            <w:tcW w:w="2904" w:type="dxa"/>
            <w:tcBorders>
              <w:top w:val="nil"/>
              <w:left w:val="single" w:sz="4" w:space="0" w:color="auto"/>
              <w:bottom w:val="nil"/>
              <w:right w:val="single" w:sz="4" w:space="0" w:color="auto"/>
            </w:tcBorders>
          </w:tcPr>
          <w:p w14:paraId="53CC379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C7DBF3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F1CE07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1DC265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25B8EEFE" w14:textId="77777777" w:rsidR="00093D30" w:rsidRPr="00AE7509" w:rsidRDefault="00093D30" w:rsidP="00093D30">
            <w:pPr>
              <w:pStyle w:val="TAC"/>
              <w:keepNext w:val="0"/>
              <w:keepLines w:val="0"/>
              <w:widowControl w:val="0"/>
              <w:rPr>
                <w:lang w:val="en-US" w:eastAsia="zh-CN" w:bidi="ar"/>
              </w:rPr>
            </w:pPr>
          </w:p>
        </w:tc>
      </w:tr>
      <w:tr w:rsidR="00093D30" w:rsidRPr="00AE7509" w14:paraId="35595A06" w14:textId="77777777" w:rsidTr="00792FE2">
        <w:trPr>
          <w:trHeight w:val="29"/>
        </w:trPr>
        <w:tc>
          <w:tcPr>
            <w:tcW w:w="2904" w:type="dxa"/>
            <w:tcBorders>
              <w:top w:val="nil"/>
              <w:left w:val="single" w:sz="4" w:space="0" w:color="auto"/>
              <w:bottom w:val="single" w:sz="4" w:space="0" w:color="auto"/>
              <w:right w:val="single" w:sz="4" w:space="0" w:color="auto"/>
            </w:tcBorders>
          </w:tcPr>
          <w:p w14:paraId="40CDE5E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5F8E80B"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8EAB8C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FBF686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2724" w:type="dxa"/>
            <w:tcBorders>
              <w:top w:val="nil"/>
              <w:left w:val="single" w:sz="4" w:space="0" w:color="auto"/>
              <w:bottom w:val="single" w:sz="4" w:space="0" w:color="auto"/>
              <w:right w:val="single" w:sz="4" w:space="0" w:color="auto"/>
            </w:tcBorders>
          </w:tcPr>
          <w:p w14:paraId="7D154DDF" w14:textId="77777777" w:rsidR="00093D30" w:rsidRPr="00AE7509" w:rsidRDefault="00093D30" w:rsidP="00093D30">
            <w:pPr>
              <w:pStyle w:val="TAC"/>
              <w:keepNext w:val="0"/>
              <w:keepLines w:val="0"/>
              <w:widowControl w:val="0"/>
              <w:rPr>
                <w:lang w:val="en-US" w:eastAsia="zh-CN" w:bidi="ar"/>
              </w:rPr>
            </w:pPr>
          </w:p>
        </w:tc>
      </w:tr>
      <w:tr w:rsidR="00093D30" w:rsidRPr="00AE7509" w14:paraId="765EC714" w14:textId="77777777" w:rsidTr="00792FE2">
        <w:trPr>
          <w:trHeight w:val="29"/>
        </w:trPr>
        <w:tc>
          <w:tcPr>
            <w:tcW w:w="2904" w:type="dxa"/>
            <w:tcBorders>
              <w:top w:val="single" w:sz="4" w:space="0" w:color="auto"/>
              <w:left w:val="single" w:sz="4" w:space="0" w:color="auto"/>
              <w:bottom w:val="nil"/>
              <w:right w:val="single" w:sz="4" w:space="0" w:color="auto"/>
            </w:tcBorders>
          </w:tcPr>
          <w:p w14:paraId="3FDF7551" w14:textId="77777777" w:rsidR="00093D30" w:rsidRPr="00AE7509" w:rsidRDefault="00093D30" w:rsidP="00093D30">
            <w:pPr>
              <w:pStyle w:val="TAC"/>
              <w:keepNext w:val="0"/>
              <w:keepLines w:val="0"/>
              <w:widowControl w:val="0"/>
            </w:pPr>
            <w:r w:rsidRPr="00AE7509">
              <w:t>CA_n3A-n7A-n26(2A)-n78(2A)</w:t>
            </w:r>
          </w:p>
        </w:tc>
        <w:tc>
          <w:tcPr>
            <w:tcW w:w="3019" w:type="dxa"/>
            <w:tcBorders>
              <w:top w:val="single" w:sz="4" w:space="0" w:color="auto"/>
              <w:left w:val="single" w:sz="4" w:space="0" w:color="auto"/>
              <w:bottom w:val="nil"/>
              <w:right w:val="single" w:sz="4" w:space="0" w:color="auto"/>
            </w:tcBorders>
          </w:tcPr>
          <w:p w14:paraId="7AA475CB"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1247F6FE"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6DDB26B1"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0B684BE4"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3B341969"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58BF91BB"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4846A2C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8E0739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35BEDE3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48364C7F" w14:textId="77777777" w:rsidTr="00792FE2">
        <w:trPr>
          <w:trHeight w:val="29"/>
        </w:trPr>
        <w:tc>
          <w:tcPr>
            <w:tcW w:w="2904" w:type="dxa"/>
            <w:tcBorders>
              <w:top w:val="nil"/>
              <w:left w:val="single" w:sz="4" w:space="0" w:color="auto"/>
              <w:bottom w:val="nil"/>
              <w:right w:val="single" w:sz="4" w:space="0" w:color="auto"/>
            </w:tcBorders>
          </w:tcPr>
          <w:p w14:paraId="2D083CD5"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301286E1"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51CD34D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871D4E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520295B6" w14:textId="77777777" w:rsidR="00093D30" w:rsidRPr="00AE7509" w:rsidRDefault="00093D30" w:rsidP="00093D30">
            <w:pPr>
              <w:pStyle w:val="TAC"/>
              <w:keepNext w:val="0"/>
              <w:keepLines w:val="0"/>
              <w:widowControl w:val="0"/>
              <w:rPr>
                <w:lang w:val="en-US" w:eastAsia="zh-CN" w:bidi="ar"/>
              </w:rPr>
            </w:pPr>
          </w:p>
        </w:tc>
      </w:tr>
      <w:tr w:rsidR="00093D30" w:rsidRPr="00AE7509" w14:paraId="53AB07F5" w14:textId="77777777" w:rsidTr="00792FE2">
        <w:trPr>
          <w:trHeight w:val="29"/>
        </w:trPr>
        <w:tc>
          <w:tcPr>
            <w:tcW w:w="2904" w:type="dxa"/>
            <w:tcBorders>
              <w:top w:val="nil"/>
              <w:left w:val="single" w:sz="4" w:space="0" w:color="auto"/>
              <w:bottom w:val="nil"/>
              <w:right w:val="single" w:sz="4" w:space="0" w:color="auto"/>
            </w:tcBorders>
          </w:tcPr>
          <w:p w14:paraId="662174C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C89216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3D3279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6A3788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78544369" w14:textId="77777777" w:rsidR="00093D30" w:rsidRPr="00AE7509" w:rsidRDefault="00093D30" w:rsidP="00093D30">
            <w:pPr>
              <w:pStyle w:val="TAC"/>
              <w:keepNext w:val="0"/>
              <w:keepLines w:val="0"/>
              <w:widowControl w:val="0"/>
              <w:rPr>
                <w:lang w:val="en-US" w:eastAsia="zh-CN" w:bidi="ar"/>
              </w:rPr>
            </w:pPr>
          </w:p>
        </w:tc>
      </w:tr>
      <w:tr w:rsidR="00093D30" w:rsidRPr="00AE7509" w14:paraId="0491675F" w14:textId="77777777" w:rsidTr="00792FE2">
        <w:trPr>
          <w:trHeight w:val="29"/>
        </w:trPr>
        <w:tc>
          <w:tcPr>
            <w:tcW w:w="2904" w:type="dxa"/>
            <w:tcBorders>
              <w:top w:val="nil"/>
              <w:left w:val="single" w:sz="4" w:space="0" w:color="auto"/>
              <w:bottom w:val="single" w:sz="4" w:space="0" w:color="auto"/>
              <w:right w:val="single" w:sz="4" w:space="0" w:color="auto"/>
            </w:tcBorders>
          </w:tcPr>
          <w:p w14:paraId="635D22BC"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70A733F"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6F3EF6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734597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3E5957FD" w14:textId="77777777" w:rsidR="00093D30" w:rsidRPr="00AE7509" w:rsidRDefault="00093D30" w:rsidP="00093D30">
            <w:pPr>
              <w:pStyle w:val="TAC"/>
              <w:keepNext w:val="0"/>
              <w:keepLines w:val="0"/>
              <w:widowControl w:val="0"/>
              <w:rPr>
                <w:lang w:val="en-US" w:eastAsia="zh-CN" w:bidi="ar"/>
              </w:rPr>
            </w:pPr>
          </w:p>
        </w:tc>
      </w:tr>
      <w:tr w:rsidR="00093D30" w:rsidRPr="00AE7509" w14:paraId="36A34313" w14:textId="77777777" w:rsidTr="00792FE2">
        <w:trPr>
          <w:trHeight w:val="29"/>
        </w:trPr>
        <w:tc>
          <w:tcPr>
            <w:tcW w:w="2904" w:type="dxa"/>
            <w:tcBorders>
              <w:top w:val="single" w:sz="4" w:space="0" w:color="auto"/>
              <w:left w:val="single" w:sz="4" w:space="0" w:color="auto"/>
              <w:bottom w:val="nil"/>
              <w:right w:val="single" w:sz="4" w:space="0" w:color="auto"/>
            </w:tcBorders>
          </w:tcPr>
          <w:p w14:paraId="59374E8C" w14:textId="77777777" w:rsidR="00093D30" w:rsidRPr="00AE7509" w:rsidRDefault="00093D30" w:rsidP="00093D30">
            <w:pPr>
              <w:pStyle w:val="TAC"/>
              <w:keepNext w:val="0"/>
              <w:keepLines w:val="0"/>
              <w:widowControl w:val="0"/>
            </w:pPr>
            <w:r w:rsidRPr="00AE7509">
              <w:t>CA_n3A-n7A-n26(2A)-n78</w:t>
            </w:r>
            <w:r>
              <w:t>C</w:t>
            </w:r>
          </w:p>
        </w:tc>
        <w:tc>
          <w:tcPr>
            <w:tcW w:w="3019" w:type="dxa"/>
            <w:tcBorders>
              <w:top w:val="single" w:sz="4" w:space="0" w:color="auto"/>
              <w:left w:val="single" w:sz="4" w:space="0" w:color="auto"/>
              <w:bottom w:val="nil"/>
              <w:right w:val="single" w:sz="4" w:space="0" w:color="auto"/>
            </w:tcBorders>
          </w:tcPr>
          <w:p w14:paraId="39CD430D" w14:textId="77777777" w:rsidR="00093D30" w:rsidRPr="00AE7509" w:rsidRDefault="00093D30" w:rsidP="00093D30">
            <w:pPr>
              <w:pStyle w:val="TAC"/>
              <w:rPr>
                <w:lang w:val="en-US" w:eastAsia="zh-CN"/>
              </w:rPr>
            </w:pPr>
            <w:r w:rsidRPr="00AE7509">
              <w:rPr>
                <w:lang w:val="en-US" w:eastAsia="zh-CN"/>
              </w:rPr>
              <w:t>CA_n3A-n26A</w:t>
            </w:r>
          </w:p>
          <w:p w14:paraId="12921CAC" w14:textId="77777777" w:rsidR="00093D30" w:rsidRPr="00AE7509" w:rsidRDefault="00093D30" w:rsidP="00093D30">
            <w:pPr>
              <w:pStyle w:val="TAC"/>
              <w:rPr>
                <w:lang w:val="en-US" w:eastAsia="zh-CN"/>
              </w:rPr>
            </w:pPr>
            <w:r w:rsidRPr="00AE7509">
              <w:rPr>
                <w:lang w:val="en-US" w:eastAsia="zh-CN"/>
              </w:rPr>
              <w:t>CA_n3A-n7A</w:t>
            </w:r>
          </w:p>
          <w:p w14:paraId="0A62A8E3" w14:textId="77777777" w:rsidR="00093D30" w:rsidRPr="00AE7509" w:rsidRDefault="00093D30" w:rsidP="00093D30">
            <w:pPr>
              <w:pStyle w:val="TAC"/>
              <w:rPr>
                <w:lang w:val="en-US" w:eastAsia="zh-CN"/>
              </w:rPr>
            </w:pPr>
            <w:r w:rsidRPr="00AE7509">
              <w:rPr>
                <w:lang w:val="en-US" w:eastAsia="zh-CN"/>
              </w:rPr>
              <w:t>CA_n3A-n78A</w:t>
            </w:r>
          </w:p>
          <w:p w14:paraId="05F5BB00" w14:textId="77777777" w:rsidR="00093D30" w:rsidRPr="00AE7509" w:rsidRDefault="00093D30" w:rsidP="00093D30">
            <w:pPr>
              <w:pStyle w:val="TAC"/>
              <w:rPr>
                <w:lang w:val="en-US" w:eastAsia="zh-CN"/>
              </w:rPr>
            </w:pPr>
            <w:r w:rsidRPr="00AE7509">
              <w:rPr>
                <w:lang w:val="en-US" w:eastAsia="zh-CN"/>
              </w:rPr>
              <w:t>CA_n7A-n26A</w:t>
            </w:r>
          </w:p>
          <w:p w14:paraId="3F139AC2" w14:textId="77777777" w:rsidR="00093D30" w:rsidRPr="00AE7509" w:rsidRDefault="00093D30" w:rsidP="00093D30">
            <w:pPr>
              <w:pStyle w:val="TAC"/>
              <w:rPr>
                <w:lang w:val="en-US" w:eastAsia="zh-CN"/>
              </w:rPr>
            </w:pPr>
            <w:r w:rsidRPr="00AE7509">
              <w:rPr>
                <w:lang w:val="en-US" w:eastAsia="zh-CN"/>
              </w:rPr>
              <w:t>CA_n26A-n78A</w:t>
            </w:r>
          </w:p>
          <w:p w14:paraId="6E24E14F" w14:textId="77777777" w:rsidR="00093D30" w:rsidRDefault="00093D30" w:rsidP="00093D30">
            <w:pPr>
              <w:pStyle w:val="TAC"/>
              <w:rPr>
                <w:lang w:val="en-US" w:eastAsia="zh-CN"/>
              </w:rPr>
            </w:pPr>
            <w:r w:rsidRPr="00AE7509">
              <w:rPr>
                <w:lang w:val="en-US" w:eastAsia="zh-CN"/>
              </w:rPr>
              <w:t>CA_n7A-n78A</w:t>
            </w:r>
          </w:p>
          <w:p w14:paraId="17E495ED" w14:textId="77777777" w:rsidR="00093D30" w:rsidRPr="006353B3" w:rsidRDefault="00093D30" w:rsidP="00093D30">
            <w:pPr>
              <w:pStyle w:val="TAC"/>
              <w:rPr>
                <w:lang w:val="en-US" w:eastAsia="zh-CN"/>
              </w:rPr>
            </w:pPr>
            <w:r>
              <w:rPr>
                <w:lang w:val="en-US" w:eastAsia="zh-CN"/>
              </w:rPr>
              <w:t>CA_n26(2A)</w:t>
            </w:r>
          </w:p>
          <w:p w14:paraId="37587340" w14:textId="77777777" w:rsidR="00093D30" w:rsidRPr="00AE7509" w:rsidRDefault="00093D30" w:rsidP="00093D30">
            <w:pPr>
              <w:pStyle w:val="TAC"/>
              <w:keepNext w:val="0"/>
              <w:keepLines w:val="0"/>
              <w:widowControl w:val="0"/>
              <w:rPr>
                <w:lang w:val="en-US" w:eastAsia="zh-CN"/>
              </w:rPr>
            </w:pPr>
            <w:r w:rsidRPr="006353B3">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574A230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22EE05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6B6256A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64093138" w14:textId="77777777" w:rsidTr="00792FE2">
        <w:trPr>
          <w:trHeight w:val="29"/>
        </w:trPr>
        <w:tc>
          <w:tcPr>
            <w:tcW w:w="2904" w:type="dxa"/>
            <w:tcBorders>
              <w:top w:val="nil"/>
              <w:left w:val="single" w:sz="4" w:space="0" w:color="auto"/>
              <w:bottom w:val="nil"/>
              <w:right w:val="single" w:sz="4" w:space="0" w:color="auto"/>
            </w:tcBorders>
          </w:tcPr>
          <w:p w14:paraId="3050F3DD"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CA83576"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C17B0FB"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3ED611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04B30D12" w14:textId="77777777" w:rsidR="00093D30" w:rsidRPr="00AE7509" w:rsidRDefault="00093D30" w:rsidP="00093D30">
            <w:pPr>
              <w:pStyle w:val="TAC"/>
              <w:keepNext w:val="0"/>
              <w:keepLines w:val="0"/>
              <w:widowControl w:val="0"/>
              <w:rPr>
                <w:lang w:val="en-US" w:eastAsia="zh-CN" w:bidi="ar"/>
              </w:rPr>
            </w:pPr>
          </w:p>
        </w:tc>
      </w:tr>
      <w:tr w:rsidR="00093D30" w:rsidRPr="00AE7509" w14:paraId="7F232D76" w14:textId="77777777" w:rsidTr="00792FE2">
        <w:trPr>
          <w:trHeight w:val="29"/>
        </w:trPr>
        <w:tc>
          <w:tcPr>
            <w:tcW w:w="2904" w:type="dxa"/>
            <w:tcBorders>
              <w:top w:val="nil"/>
              <w:left w:val="single" w:sz="4" w:space="0" w:color="auto"/>
              <w:bottom w:val="nil"/>
              <w:right w:val="single" w:sz="4" w:space="0" w:color="auto"/>
            </w:tcBorders>
          </w:tcPr>
          <w:p w14:paraId="4FB22EB3"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1B65E7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C5217F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046DABA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7E5E34F9" w14:textId="77777777" w:rsidR="00093D30" w:rsidRPr="00AE7509" w:rsidRDefault="00093D30" w:rsidP="00093D30">
            <w:pPr>
              <w:pStyle w:val="TAC"/>
              <w:keepNext w:val="0"/>
              <w:keepLines w:val="0"/>
              <w:widowControl w:val="0"/>
              <w:rPr>
                <w:lang w:val="en-US" w:eastAsia="zh-CN" w:bidi="ar"/>
              </w:rPr>
            </w:pPr>
          </w:p>
        </w:tc>
      </w:tr>
      <w:tr w:rsidR="00093D30" w:rsidRPr="00AE7509" w14:paraId="60188832" w14:textId="77777777" w:rsidTr="00792FE2">
        <w:trPr>
          <w:trHeight w:val="29"/>
        </w:trPr>
        <w:tc>
          <w:tcPr>
            <w:tcW w:w="2904" w:type="dxa"/>
            <w:tcBorders>
              <w:top w:val="nil"/>
              <w:left w:val="single" w:sz="4" w:space="0" w:color="auto"/>
              <w:bottom w:val="single" w:sz="4" w:space="0" w:color="auto"/>
              <w:right w:val="single" w:sz="4" w:space="0" w:color="auto"/>
            </w:tcBorders>
          </w:tcPr>
          <w:p w14:paraId="0394159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30BD50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7F7813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D24425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0311E205" w14:textId="77777777" w:rsidR="00093D30" w:rsidRPr="00AE7509" w:rsidRDefault="00093D30" w:rsidP="00093D30">
            <w:pPr>
              <w:pStyle w:val="TAC"/>
              <w:keepNext w:val="0"/>
              <w:keepLines w:val="0"/>
              <w:widowControl w:val="0"/>
              <w:rPr>
                <w:lang w:val="en-US" w:eastAsia="zh-CN" w:bidi="ar"/>
              </w:rPr>
            </w:pPr>
          </w:p>
        </w:tc>
      </w:tr>
      <w:tr w:rsidR="00093D30" w:rsidRPr="00AE7509" w14:paraId="0E7959B1" w14:textId="77777777" w:rsidTr="00792FE2">
        <w:trPr>
          <w:trHeight w:val="29"/>
        </w:trPr>
        <w:tc>
          <w:tcPr>
            <w:tcW w:w="2904" w:type="dxa"/>
            <w:tcBorders>
              <w:top w:val="single" w:sz="4" w:space="0" w:color="auto"/>
              <w:left w:val="single" w:sz="4" w:space="0" w:color="auto"/>
              <w:bottom w:val="nil"/>
              <w:right w:val="single" w:sz="4" w:space="0" w:color="auto"/>
            </w:tcBorders>
          </w:tcPr>
          <w:p w14:paraId="282DD0B7" w14:textId="77777777" w:rsidR="00093D30" w:rsidRPr="00AE7509" w:rsidRDefault="00093D30" w:rsidP="00093D30">
            <w:pPr>
              <w:pStyle w:val="TAC"/>
              <w:keepNext w:val="0"/>
              <w:keepLines w:val="0"/>
              <w:widowControl w:val="0"/>
            </w:pPr>
            <w:r w:rsidRPr="00AE7509">
              <w:t>CA_n3A-n7B-n26(2A)-n78A</w:t>
            </w:r>
          </w:p>
        </w:tc>
        <w:tc>
          <w:tcPr>
            <w:tcW w:w="3019" w:type="dxa"/>
            <w:tcBorders>
              <w:top w:val="single" w:sz="4" w:space="0" w:color="auto"/>
              <w:left w:val="single" w:sz="4" w:space="0" w:color="auto"/>
              <w:bottom w:val="nil"/>
              <w:right w:val="single" w:sz="4" w:space="0" w:color="auto"/>
            </w:tcBorders>
          </w:tcPr>
          <w:p w14:paraId="00ACD234"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0108C094"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47D09D45"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292E4B8D"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70152587"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764DACEB"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1CEF9D66"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2F76066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DE1828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2F59435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472D5DC9" w14:textId="77777777" w:rsidTr="00792FE2">
        <w:trPr>
          <w:trHeight w:val="29"/>
        </w:trPr>
        <w:tc>
          <w:tcPr>
            <w:tcW w:w="2904" w:type="dxa"/>
            <w:tcBorders>
              <w:top w:val="nil"/>
              <w:left w:val="single" w:sz="4" w:space="0" w:color="auto"/>
              <w:bottom w:val="nil"/>
              <w:right w:val="single" w:sz="4" w:space="0" w:color="auto"/>
            </w:tcBorders>
          </w:tcPr>
          <w:p w14:paraId="6072A328"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8EA16CA"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3779146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B0FB4A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6491C487" w14:textId="77777777" w:rsidR="00093D30" w:rsidRPr="00AE7509" w:rsidRDefault="00093D30" w:rsidP="00093D30">
            <w:pPr>
              <w:pStyle w:val="TAC"/>
              <w:keepNext w:val="0"/>
              <w:keepLines w:val="0"/>
              <w:widowControl w:val="0"/>
              <w:rPr>
                <w:lang w:val="en-US" w:eastAsia="zh-CN" w:bidi="ar"/>
              </w:rPr>
            </w:pPr>
          </w:p>
        </w:tc>
      </w:tr>
      <w:tr w:rsidR="00093D30" w:rsidRPr="00AE7509" w14:paraId="037E317D" w14:textId="77777777" w:rsidTr="00792FE2">
        <w:trPr>
          <w:trHeight w:val="29"/>
        </w:trPr>
        <w:tc>
          <w:tcPr>
            <w:tcW w:w="2904" w:type="dxa"/>
            <w:tcBorders>
              <w:top w:val="nil"/>
              <w:left w:val="single" w:sz="4" w:space="0" w:color="auto"/>
              <w:bottom w:val="nil"/>
              <w:right w:val="single" w:sz="4" w:space="0" w:color="auto"/>
            </w:tcBorders>
          </w:tcPr>
          <w:p w14:paraId="3273D3B1"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08D07D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D71A096"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6B2A752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56DD5121" w14:textId="77777777" w:rsidR="00093D30" w:rsidRPr="00AE7509" w:rsidRDefault="00093D30" w:rsidP="00093D30">
            <w:pPr>
              <w:pStyle w:val="TAC"/>
              <w:keepNext w:val="0"/>
              <w:keepLines w:val="0"/>
              <w:widowControl w:val="0"/>
              <w:rPr>
                <w:lang w:val="en-US" w:eastAsia="zh-CN" w:bidi="ar"/>
              </w:rPr>
            </w:pPr>
          </w:p>
        </w:tc>
      </w:tr>
      <w:tr w:rsidR="00093D30" w:rsidRPr="00AE7509" w14:paraId="698545CF" w14:textId="77777777" w:rsidTr="00792FE2">
        <w:trPr>
          <w:trHeight w:val="29"/>
        </w:trPr>
        <w:tc>
          <w:tcPr>
            <w:tcW w:w="2904" w:type="dxa"/>
            <w:tcBorders>
              <w:top w:val="nil"/>
              <w:left w:val="single" w:sz="4" w:space="0" w:color="auto"/>
              <w:bottom w:val="single" w:sz="4" w:space="0" w:color="auto"/>
              <w:right w:val="single" w:sz="4" w:space="0" w:color="auto"/>
            </w:tcBorders>
          </w:tcPr>
          <w:p w14:paraId="1B3D3B5D"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71B260B"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78F43E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E2B8D9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7E4A471" w14:textId="77777777" w:rsidR="00093D30" w:rsidRPr="00AE7509" w:rsidRDefault="00093D30" w:rsidP="00093D30">
            <w:pPr>
              <w:pStyle w:val="TAC"/>
              <w:keepNext w:val="0"/>
              <w:keepLines w:val="0"/>
              <w:widowControl w:val="0"/>
              <w:rPr>
                <w:lang w:val="en-US" w:eastAsia="zh-CN" w:bidi="ar"/>
              </w:rPr>
            </w:pPr>
          </w:p>
        </w:tc>
      </w:tr>
      <w:tr w:rsidR="00093D30" w:rsidRPr="00AE7509" w14:paraId="6DE84A89" w14:textId="77777777" w:rsidTr="00792FE2">
        <w:trPr>
          <w:trHeight w:val="29"/>
        </w:trPr>
        <w:tc>
          <w:tcPr>
            <w:tcW w:w="2904" w:type="dxa"/>
            <w:tcBorders>
              <w:top w:val="single" w:sz="4" w:space="0" w:color="auto"/>
              <w:left w:val="single" w:sz="4" w:space="0" w:color="auto"/>
              <w:bottom w:val="nil"/>
              <w:right w:val="single" w:sz="4" w:space="0" w:color="auto"/>
            </w:tcBorders>
          </w:tcPr>
          <w:p w14:paraId="38D41055" w14:textId="77777777" w:rsidR="00093D30" w:rsidRPr="00AE7509" w:rsidRDefault="00093D30" w:rsidP="00093D30">
            <w:pPr>
              <w:pStyle w:val="TAC"/>
              <w:keepNext w:val="0"/>
              <w:keepLines w:val="0"/>
              <w:widowControl w:val="0"/>
            </w:pPr>
            <w:r w:rsidRPr="00AE7509">
              <w:t>CA_n3A-n7B-n26A-n78(2A)</w:t>
            </w:r>
          </w:p>
        </w:tc>
        <w:tc>
          <w:tcPr>
            <w:tcW w:w="3019" w:type="dxa"/>
            <w:tcBorders>
              <w:top w:val="single" w:sz="4" w:space="0" w:color="auto"/>
              <w:left w:val="single" w:sz="4" w:space="0" w:color="auto"/>
              <w:bottom w:val="nil"/>
              <w:right w:val="single" w:sz="4" w:space="0" w:color="auto"/>
            </w:tcBorders>
          </w:tcPr>
          <w:p w14:paraId="3A836991"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5E75AD9A"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6391C330"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69F9E4E6"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32CF2AF1"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50AF1BCB"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68CA1615"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2BBE0D94"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51BBA76" w14:textId="77777777" w:rsidR="00093D30" w:rsidRPr="00AE7509" w:rsidRDefault="00093D30" w:rsidP="00093D30">
            <w:pPr>
              <w:pStyle w:val="TAC"/>
              <w:keepNext w:val="0"/>
              <w:keepLines w:val="0"/>
              <w:widowControl w:val="0"/>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03CD169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5F474F3" w14:textId="77777777" w:rsidTr="00792FE2">
        <w:trPr>
          <w:trHeight w:val="29"/>
        </w:trPr>
        <w:tc>
          <w:tcPr>
            <w:tcW w:w="2904" w:type="dxa"/>
            <w:tcBorders>
              <w:top w:val="nil"/>
              <w:left w:val="single" w:sz="4" w:space="0" w:color="auto"/>
              <w:bottom w:val="nil"/>
              <w:right w:val="single" w:sz="4" w:space="0" w:color="auto"/>
            </w:tcBorders>
          </w:tcPr>
          <w:p w14:paraId="03806601"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FD5EE2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D1D69E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C750EA5" w14:textId="77777777" w:rsidR="00093D30" w:rsidRPr="00AE7509" w:rsidRDefault="00093D30" w:rsidP="00093D30">
            <w:pPr>
              <w:pStyle w:val="TAC"/>
              <w:keepNext w:val="0"/>
              <w:keepLines w:val="0"/>
              <w:widowControl w:val="0"/>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61BFCBA5" w14:textId="77777777" w:rsidR="00093D30" w:rsidRPr="00AE7509" w:rsidRDefault="00093D30" w:rsidP="00093D30">
            <w:pPr>
              <w:pStyle w:val="TAC"/>
              <w:keepNext w:val="0"/>
              <w:keepLines w:val="0"/>
              <w:widowControl w:val="0"/>
              <w:rPr>
                <w:lang w:val="en-US" w:eastAsia="zh-CN" w:bidi="ar"/>
              </w:rPr>
            </w:pPr>
          </w:p>
        </w:tc>
      </w:tr>
      <w:tr w:rsidR="00093D30" w:rsidRPr="00AE7509" w14:paraId="72CFE435" w14:textId="77777777" w:rsidTr="00792FE2">
        <w:trPr>
          <w:trHeight w:val="29"/>
        </w:trPr>
        <w:tc>
          <w:tcPr>
            <w:tcW w:w="2904" w:type="dxa"/>
            <w:tcBorders>
              <w:top w:val="nil"/>
              <w:left w:val="single" w:sz="4" w:space="0" w:color="auto"/>
              <w:bottom w:val="nil"/>
              <w:right w:val="single" w:sz="4" w:space="0" w:color="auto"/>
            </w:tcBorders>
          </w:tcPr>
          <w:p w14:paraId="5E37595B"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C6BD20D"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F65F5F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599FC3E" w14:textId="77777777" w:rsidR="00093D30" w:rsidRPr="00AE7509" w:rsidRDefault="00093D30" w:rsidP="00093D30">
            <w:pPr>
              <w:pStyle w:val="TAC"/>
              <w:keepNext w:val="0"/>
              <w:keepLines w:val="0"/>
              <w:widowControl w:val="0"/>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1F6EA580" w14:textId="77777777" w:rsidR="00093D30" w:rsidRPr="00AE7509" w:rsidRDefault="00093D30" w:rsidP="00093D30">
            <w:pPr>
              <w:pStyle w:val="TAC"/>
              <w:keepNext w:val="0"/>
              <w:keepLines w:val="0"/>
              <w:widowControl w:val="0"/>
              <w:rPr>
                <w:lang w:val="en-US" w:eastAsia="zh-CN" w:bidi="ar"/>
              </w:rPr>
            </w:pPr>
          </w:p>
        </w:tc>
      </w:tr>
      <w:tr w:rsidR="00093D30" w:rsidRPr="00AE7509" w14:paraId="26106630" w14:textId="77777777" w:rsidTr="00792FE2">
        <w:trPr>
          <w:trHeight w:val="29"/>
        </w:trPr>
        <w:tc>
          <w:tcPr>
            <w:tcW w:w="2904" w:type="dxa"/>
            <w:tcBorders>
              <w:top w:val="nil"/>
              <w:left w:val="single" w:sz="4" w:space="0" w:color="auto"/>
              <w:bottom w:val="single" w:sz="4" w:space="0" w:color="auto"/>
              <w:right w:val="single" w:sz="4" w:space="0" w:color="auto"/>
            </w:tcBorders>
          </w:tcPr>
          <w:p w14:paraId="2C72B4C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78CE804"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3ADB92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AA3A1AB" w14:textId="77777777" w:rsidR="00093D30" w:rsidRPr="00AE7509" w:rsidRDefault="00093D30" w:rsidP="00093D30">
            <w:pPr>
              <w:pStyle w:val="TAC"/>
              <w:keepNext w:val="0"/>
              <w:keepLines w:val="0"/>
              <w:widowControl w:val="0"/>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327DFAEF" w14:textId="77777777" w:rsidR="00093D30" w:rsidRPr="00AE7509" w:rsidRDefault="00093D30" w:rsidP="00093D30">
            <w:pPr>
              <w:pStyle w:val="TAC"/>
              <w:keepNext w:val="0"/>
              <w:keepLines w:val="0"/>
              <w:widowControl w:val="0"/>
              <w:rPr>
                <w:lang w:val="en-US" w:eastAsia="zh-CN" w:bidi="ar"/>
              </w:rPr>
            </w:pPr>
          </w:p>
        </w:tc>
      </w:tr>
      <w:tr w:rsidR="00093D30" w:rsidRPr="00AE7509" w14:paraId="5A268AC5" w14:textId="77777777" w:rsidTr="00792FE2">
        <w:trPr>
          <w:trHeight w:val="29"/>
        </w:trPr>
        <w:tc>
          <w:tcPr>
            <w:tcW w:w="2904" w:type="dxa"/>
            <w:tcBorders>
              <w:top w:val="single" w:sz="4" w:space="0" w:color="auto"/>
              <w:left w:val="single" w:sz="4" w:space="0" w:color="auto"/>
              <w:bottom w:val="nil"/>
              <w:right w:val="single" w:sz="4" w:space="0" w:color="auto"/>
            </w:tcBorders>
          </w:tcPr>
          <w:p w14:paraId="5E2CFE3A" w14:textId="77777777" w:rsidR="00093D30" w:rsidRPr="00AE7509" w:rsidRDefault="00093D30" w:rsidP="00093D30">
            <w:pPr>
              <w:pStyle w:val="TAC"/>
              <w:keepNext w:val="0"/>
              <w:keepLines w:val="0"/>
              <w:widowControl w:val="0"/>
            </w:pPr>
            <w:r w:rsidRPr="00AE7509">
              <w:t>CA_n3A-n7B-n26A-n78</w:t>
            </w:r>
            <w:r>
              <w:t>C</w:t>
            </w:r>
          </w:p>
        </w:tc>
        <w:tc>
          <w:tcPr>
            <w:tcW w:w="3019" w:type="dxa"/>
            <w:tcBorders>
              <w:top w:val="single" w:sz="4" w:space="0" w:color="auto"/>
              <w:left w:val="single" w:sz="4" w:space="0" w:color="auto"/>
              <w:bottom w:val="nil"/>
              <w:right w:val="single" w:sz="4" w:space="0" w:color="auto"/>
            </w:tcBorders>
          </w:tcPr>
          <w:p w14:paraId="7F21D926" w14:textId="77777777" w:rsidR="00093D30" w:rsidRPr="00AE7509" w:rsidRDefault="00093D30" w:rsidP="00093D30">
            <w:pPr>
              <w:pStyle w:val="TAC"/>
              <w:rPr>
                <w:lang w:val="en-US" w:eastAsia="zh-CN"/>
              </w:rPr>
            </w:pPr>
            <w:r w:rsidRPr="00AE7509">
              <w:rPr>
                <w:lang w:val="en-US" w:eastAsia="zh-CN"/>
              </w:rPr>
              <w:t>CA_n3A-n26A</w:t>
            </w:r>
          </w:p>
          <w:p w14:paraId="50947E17" w14:textId="77777777" w:rsidR="00093D30" w:rsidRPr="00AE7509" w:rsidRDefault="00093D30" w:rsidP="00093D30">
            <w:pPr>
              <w:pStyle w:val="TAC"/>
              <w:rPr>
                <w:lang w:val="en-US" w:eastAsia="zh-CN"/>
              </w:rPr>
            </w:pPr>
            <w:r w:rsidRPr="00AE7509">
              <w:rPr>
                <w:lang w:val="en-US" w:eastAsia="zh-CN"/>
              </w:rPr>
              <w:t>CA_n3A-n7A</w:t>
            </w:r>
          </w:p>
          <w:p w14:paraId="6BB618C9" w14:textId="77777777" w:rsidR="00093D30" w:rsidRPr="00AE7509" w:rsidRDefault="00093D30" w:rsidP="00093D30">
            <w:pPr>
              <w:pStyle w:val="TAC"/>
              <w:rPr>
                <w:lang w:val="en-US" w:eastAsia="zh-CN"/>
              </w:rPr>
            </w:pPr>
            <w:r w:rsidRPr="00AE7509">
              <w:rPr>
                <w:lang w:val="en-US" w:eastAsia="zh-CN"/>
              </w:rPr>
              <w:t>CA_n3A-n78A</w:t>
            </w:r>
          </w:p>
          <w:p w14:paraId="43E1CE75" w14:textId="77777777" w:rsidR="00093D30" w:rsidRPr="00AE7509" w:rsidRDefault="00093D30" w:rsidP="00093D30">
            <w:pPr>
              <w:pStyle w:val="TAC"/>
              <w:rPr>
                <w:lang w:val="en-US" w:eastAsia="zh-CN"/>
              </w:rPr>
            </w:pPr>
            <w:r w:rsidRPr="00AE7509">
              <w:rPr>
                <w:lang w:val="en-US" w:eastAsia="zh-CN"/>
              </w:rPr>
              <w:t>CA_n7A-n26A</w:t>
            </w:r>
          </w:p>
          <w:p w14:paraId="48BA26A9" w14:textId="77777777" w:rsidR="00093D30" w:rsidRPr="00AE7509" w:rsidRDefault="00093D30" w:rsidP="00093D30">
            <w:pPr>
              <w:pStyle w:val="TAC"/>
              <w:rPr>
                <w:lang w:val="en-US" w:eastAsia="zh-CN"/>
              </w:rPr>
            </w:pPr>
            <w:r w:rsidRPr="00AE7509">
              <w:rPr>
                <w:lang w:val="en-US" w:eastAsia="zh-CN"/>
              </w:rPr>
              <w:t>CA_n26A-n78A</w:t>
            </w:r>
          </w:p>
          <w:p w14:paraId="2869F82A" w14:textId="77777777" w:rsidR="00093D30" w:rsidRPr="00AE7509" w:rsidRDefault="00093D30" w:rsidP="00093D30">
            <w:pPr>
              <w:pStyle w:val="TAC"/>
              <w:rPr>
                <w:lang w:val="en-US" w:eastAsia="zh-CN"/>
              </w:rPr>
            </w:pPr>
            <w:r w:rsidRPr="00AE7509">
              <w:rPr>
                <w:lang w:val="en-US" w:eastAsia="zh-CN"/>
              </w:rPr>
              <w:t>CA_n7A-n78A</w:t>
            </w:r>
          </w:p>
          <w:p w14:paraId="046223C6" w14:textId="77777777" w:rsidR="00093D30" w:rsidRPr="00287B83" w:rsidRDefault="00093D30" w:rsidP="00093D30">
            <w:pPr>
              <w:pStyle w:val="TAC"/>
              <w:rPr>
                <w:lang w:val="en-US" w:eastAsia="zh-CN"/>
              </w:rPr>
            </w:pPr>
            <w:r w:rsidRPr="00AE7509">
              <w:rPr>
                <w:lang w:val="en-US" w:eastAsia="zh-CN"/>
              </w:rPr>
              <w:t>CA_n7B</w:t>
            </w:r>
          </w:p>
          <w:p w14:paraId="44032577" w14:textId="77777777" w:rsidR="00093D30" w:rsidRPr="00AE7509" w:rsidRDefault="00093D30" w:rsidP="00093D30">
            <w:pPr>
              <w:pStyle w:val="TAC"/>
              <w:keepNext w:val="0"/>
              <w:keepLines w:val="0"/>
              <w:widowControl w:val="0"/>
              <w:rPr>
                <w:lang w:val="en-US" w:eastAsia="zh-CN"/>
              </w:rPr>
            </w:pPr>
            <w:r w:rsidRPr="00287B83">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47C12B75"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8AD108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0260E46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01F5C03" w14:textId="77777777" w:rsidTr="00792FE2">
        <w:trPr>
          <w:trHeight w:val="29"/>
        </w:trPr>
        <w:tc>
          <w:tcPr>
            <w:tcW w:w="2904" w:type="dxa"/>
            <w:tcBorders>
              <w:top w:val="nil"/>
              <w:left w:val="single" w:sz="4" w:space="0" w:color="auto"/>
              <w:bottom w:val="nil"/>
              <w:right w:val="single" w:sz="4" w:space="0" w:color="auto"/>
            </w:tcBorders>
          </w:tcPr>
          <w:p w14:paraId="13A69B7C"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9A7AE7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0DC59C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06D05A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417DBF44" w14:textId="77777777" w:rsidR="00093D30" w:rsidRPr="00AE7509" w:rsidRDefault="00093D30" w:rsidP="00093D30">
            <w:pPr>
              <w:pStyle w:val="TAC"/>
              <w:keepNext w:val="0"/>
              <w:keepLines w:val="0"/>
              <w:widowControl w:val="0"/>
              <w:rPr>
                <w:lang w:val="en-US" w:eastAsia="zh-CN" w:bidi="ar"/>
              </w:rPr>
            </w:pPr>
          </w:p>
        </w:tc>
      </w:tr>
      <w:tr w:rsidR="00093D30" w:rsidRPr="00AE7509" w14:paraId="7427E68B" w14:textId="77777777" w:rsidTr="00792FE2">
        <w:trPr>
          <w:trHeight w:val="29"/>
        </w:trPr>
        <w:tc>
          <w:tcPr>
            <w:tcW w:w="2904" w:type="dxa"/>
            <w:tcBorders>
              <w:top w:val="nil"/>
              <w:left w:val="single" w:sz="4" w:space="0" w:color="auto"/>
              <w:bottom w:val="nil"/>
              <w:right w:val="single" w:sz="4" w:space="0" w:color="auto"/>
            </w:tcBorders>
          </w:tcPr>
          <w:p w14:paraId="1E199D6F"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7B96398"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E2EA7D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5EEACDD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70E74AA7" w14:textId="77777777" w:rsidR="00093D30" w:rsidRPr="00AE7509" w:rsidRDefault="00093D30" w:rsidP="00093D30">
            <w:pPr>
              <w:pStyle w:val="TAC"/>
              <w:keepNext w:val="0"/>
              <w:keepLines w:val="0"/>
              <w:widowControl w:val="0"/>
              <w:rPr>
                <w:lang w:val="en-US" w:eastAsia="zh-CN" w:bidi="ar"/>
              </w:rPr>
            </w:pPr>
          </w:p>
        </w:tc>
      </w:tr>
      <w:tr w:rsidR="00093D30" w:rsidRPr="00AE7509" w14:paraId="3FE6889B" w14:textId="77777777" w:rsidTr="00792FE2">
        <w:trPr>
          <w:trHeight w:val="29"/>
        </w:trPr>
        <w:tc>
          <w:tcPr>
            <w:tcW w:w="2904" w:type="dxa"/>
            <w:tcBorders>
              <w:top w:val="nil"/>
              <w:left w:val="single" w:sz="4" w:space="0" w:color="auto"/>
              <w:bottom w:val="single" w:sz="4" w:space="0" w:color="auto"/>
              <w:right w:val="single" w:sz="4" w:space="0" w:color="auto"/>
            </w:tcBorders>
          </w:tcPr>
          <w:p w14:paraId="39C468B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EF1346E"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675298A"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7C77B3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5ACE858E" w14:textId="77777777" w:rsidR="00093D30" w:rsidRPr="00AE7509" w:rsidRDefault="00093D30" w:rsidP="00093D30">
            <w:pPr>
              <w:pStyle w:val="TAC"/>
              <w:keepNext w:val="0"/>
              <w:keepLines w:val="0"/>
              <w:widowControl w:val="0"/>
              <w:rPr>
                <w:lang w:val="en-US" w:eastAsia="zh-CN" w:bidi="ar"/>
              </w:rPr>
            </w:pPr>
          </w:p>
        </w:tc>
      </w:tr>
      <w:tr w:rsidR="00093D30" w:rsidRPr="00AE7509" w14:paraId="5B5F7C19" w14:textId="77777777" w:rsidTr="00792FE2">
        <w:trPr>
          <w:trHeight w:val="29"/>
        </w:trPr>
        <w:tc>
          <w:tcPr>
            <w:tcW w:w="2904" w:type="dxa"/>
            <w:tcBorders>
              <w:top w:val="single" w:sz="4" w:space="0" w:color="auto"/>
              <w:left w:val="single" w:sz="4" w:space="0" w:color="auto"/>
              <w:bottom w:val="nil"/>
              <w:right w:val="single" w:sz="4" w:space="0" w:color="auto"/>
            </w:tcBorders>
          </w:tcPr>
          <w:p w14:paraId="0A136AFE" w14:textId="77777777" w:rsidR="00093D30" w:rsidRPr="00AE7509" w:rsidRDefault="00093D30" w:rsidP="00093D30">
            <w:pPr>
              <w:pStyle w:val="TAC"/>
              <w:keepNext w:val="0"/>
              <w:keepLines w:val="0"/>
              <w:widowControl w:val="0"/>
            </w:pPr>
            <w:r w:rsidRPr="00AE7509">
              <w:t>CA_n3A-n7B-n26(2A)-n78(2A)</w:t>
            </w:r>
          </w:p>
        </w:tc>
        <w:tc>
          <w:tcPr>
            <w:tcW w:w="3019" w:type="dxa"/>
            <w:tcBorders>
              <w:top w:val="single" w:sz="4" w:space="0" w:color="auto"/>
              <w:left w:val="single" w:sz="4" w:space="0" w:color="auto"/>
              <w:bottom w:val="nil"/>
              <w:right w:val="single" w:sz="4" w:space="0" w:color="auto"/>
            </w:tcBorders>
          </w:tcPr>
          <w:p w14:paraId="25FC4D18"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5B265BBF"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699A99E8"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6B0F4C38"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44EBF29C"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2AC724AA"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34D64701"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1B6EC28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328EA9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53BB816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8705267" w14:textId="77777777" w:rsidTr="00792FE2">
        <w:trPr>
          <w:trHeight w:val="29"/>
        </w:trPr>
        <w:tc>
          <w:tcPr>
            <w:tcW w:w="2904" w:type="dxa"/>
            <w:tcBorders>
              <w:top w:val="nil"/>
              <w:left w:val="single" w:sz="4" w:space="0" w:color="auto"/>
              <w:bottom w:val="nil"/>
              <w:right w:val="single" w:sz="4" w:space="0" w:color="auto"/>
            </w:tcBorders>
          </w:tcPr>
          <w:p w14:paraId="7928A05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69C6B4C"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59CD0AEA"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A2897B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 BCS0</w:t>
            </w:r>
          </w:p>
        </w:tc>
        <w:tc>
          <w:tcPr>
            <w:tcW w:w="2724" w:type="dxa"/>
            <w:tcBorders>
              <w:top w:val="nil"/>
              <w:left w:val="single" w:sz="4" w:space="0" w:color="auto"/>
              <w:bottom w:val="nil"/>
              <w:right w:val="single" w:sz="4" w:space="0" w:color="auto"/>
            </w:tcBorders>
          </w:tcPr>
          <w:p w14:paraId="7250FFC0" w14:textId="77777777" w:rsidR="00093D30" w:rsidRPr="00AE7509" w:rsidRDefault="00093D30" w:rsidP="00093D30">
            <w:pPr>
              <w:pStyle w:val="TAC"/>
              <w:keepNext w:val="0"/>
              <w:keepLines w:val="0"/>
              <w:widowControl w:val="0"/>
              <w:rPr>
                <w:lang w:val="en-US" w:eastAsia="zh-CN" w:bidi="ar"/>
              </w:rPr>
            </w:pPr>
          </w:p>
        </w:tc>
      </w:tr>
      <w:tr w:rsidR="00093D30" w:rsidRPr="00AE7509" w14:paraId="391D29B1" w14:textId="77777777" w:rsidTr="00792FE2">
        <w:trPr>
          <w:trHeight w:val="29"/>
        </w:trPr>
        <w:tc>
          <w:tcPr>
            <w:tcW w:w="2904" w:type="dxa"/>
            <w:tcBorders>
              <w:top w:val="nil"/>
              <w:left w:val="single" w:sz="4" w:space="0" w:color="auto"/>
              <w:bottom w:val="nil"/>
              <w:right w:val="single" w:sz="4" w:space="0" w:color="auto"/>
            </w:tcBorders>
          </w:tcPr>
          <w:p w14:paraId="7815F163"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CDA571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F4C6F4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1255500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6DED0672" w14:textId="77777777" w:rsidR="00093D30" w:rsidRPr="00AE7509" w:rsidRDefault="00093D30" w:rsidP="00093D30">
            <w:pPr>
              <w:pStyle w:val="TAC"/>
              <w:keepNext w:val="0"/>
              <w:keepLines w:val="0"/>
              <w:widowControl w:val="0"/>
              <w:rPr>
                <w:lang w:val="en-US" w:eastAsia="zh-CN" w:bidi="ar"/>
              </w:rPr>
            </w:pPr>
          </w:p>
        </w:tc>
      </w:tr>
      <w:tr w:rsidR="00093D30" w:rsidRPr="00AE7509" w14:paraId="7E154FE1" w14:textId="77777777" w:rsidTr="00792FE2">
        <w:trPr>
          <w:trHeight w:val="29"/>
        </w:trPr>
        <w:tc>
          <w:tcPr>
            <w:tcW w:w="2904" w:type="dxa"/>
            <w:tcBorders>
              <w:top w:val="nil"/>
              <w:left w:val="single" w:sz="4" w:space="0" w:color="auto"/>
              <w:bottom w:val="single" w:sz="4" w:space="0" w:color="auto"/>
              <w:right w:val="single" w:sz="4" w:space="0" w:color="auto"/>
            </w:tcBorders>
          </w:tcPr>
          <w:p w14:paraId="2ED542E5"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6740BA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CEF016B"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8164F3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7AEA002A" w14:textId="77777777" w:rsidR="00093D30" w:rsidRPr="00AE7509" w:rsidRDefault="00093D30" w:rsidP="00093D30">
            <w:pPr>
              <w:pStyle w:val="TAC"/>
              <w:keepNext w:val="0"/>
              <w:keepLines w:val="0"/>
              <w:widowControl w:val="0"/>
              <w:rPr>
                <w:lang w:val="en-US" w:eastAsia="zh-CN" w:bidi="ar"/>
              </w:rPr>
            </w:pPr>
          </w:p>
        </w:tc>
      </w:tr>
      <w:tr w:rsidR="00093D30" w:rsidRPr="00AE7509" w14:paraId="3422F4DD" w14:textId="77777777" w:rsidTr="00792FE2">
        <w:trPr>
          <w:trHeight w:val="29"/>
        </w:trPr>
        <w:tc>
          <w:tcPr>
            <w:tcW w:w="2904" w:type="dxa"/>
            <w:tcBorders>
              <w:top w:val="single" w:sz="4" w:space="0" w:color="auto"/>
              <w:left w:val="single" w:sz="4" w:space="0" w:color="auto"/>
              <w:bottom w:val="nil"/>
              <w:right w:val="single" w:sz="4" w:space="0" w:color="auto"/>
            </w:tcBorders>
          </w:tcPr>
          <w:p w14:paraId="12A65810" w14:textId="77777777" w:rsidR="00093D30" w:rsidRPr="00AE7509" w:rsidRDefault="00093D30" w:rsidP="00093D30">
            <w:pPr>
              <w:pStyle w:val="TAC"/>
              <w:keepNext w:val="0"/>
              <w:keepLines w:val="0"/>
              <w:widowControl w:val="0"/>
            </w:pPr>
            <w:r w:rsidRPr="00AE7509">
              <w:t>CA_n3A-n7B-n26(2A)-n78</w:t>
            </w:r>
            <w:r>
              <w:t>C</w:t>
            </w:r>
          </w:p>
        </w:tc>
        <w:tc>
          <w:tcPr>
            <w:tcW w:w="3019" w:type="dxa"/>
            <w:tcBorders>
              <w:top w:val="single" w:sz="4" w:space="0" w:color="auto"/>
              <w:left w:val="single" w:sz="4" w:space="0" w:color="auto"/>
              <w:bottom w:val="nil"/>
              <w:right w:val="single" w:sz="4" w:space="0" w:color="auto"/>
            </w:tcBorders>
          </w:tcPr>
          <w:p w14:paraId="128D11E4" w14:textId="77777777" w:rsidR="00093D30" w:rsidRPr="00AE7509" w:rsidRDefault="00093D30" w:rsidP="00093D30">
            <w:pPr>
              <w:pStyle w:val="TAC"/>
              <w:rPr>
                <w:lang w:val="en-US" w:eastAsia="zh-CN"/>
              </w:rPr>
            </w:pPr>
            <w:r w:rsidRPr="00AE7509">
              <w:rPr>
                <w:lang w:val="en-US" w:eastAsia="zh-CN"/>
              </w:rPr>
              <w:t>CA_n3A-n26A</w:t>
            </w:r>
          </w:p>
          <w:p w14:paraId="48F41485" w14:textId="77777777" w:rsidR="00093D30" w:rsidRPr="00AE7509" w:rsidRDefault="00093D30" w:rsidP="00093D30">
            <w:pPr>
              <w:pStyle w:val="TAC"/>
              <w:rPr>
                <w:lang w:val="en-US" w:eastAsia="zh-CN"/>
              </w:rPr>
            </w:pPr>
            <w:r w:rsidRPr="00AE7509">
              <w:rPr>
                <w:lang w:val="en-US" w:eastAsia="zh-CN"/>
              </w:rPr>
              <w:t>CA_n3A-n7A</w:t>
            </w:r>
          </w:p>
          <w:p w14:paraId="56C4111A" w14:textId="77777777" w:rsidR="00093D30" w:rsidRPr="00AE7509" w:rsidRDefault="00093D30" w:rsidP="00093D30">
            <w:pPr>
              <w:pStyle w:val="TAC"/>
              <w:rPr>
                <w:lang w:val="en-US" w:eastAsia="zh-CN"/>
              </w:rPr>
            </w:pPr>
            <w:r w:rsidRPr="00AE7509">
              <w:rPr>
                <w:lang w:val="en-US" w:eastAsia="zh-CN"/>
              </w:rPr>
              <w:t>CA_n3A-n78A</w:t>
            </w:r>
          </w:p>
          <w:p w14:paraId="3AD0E3AB" w14:textId="77777777" w:rsidR="00093D30" w:rsidRPr="00AE7509" w:rsidRDefault="00093D30" w:rsidP="00093D30">
            <w:pPr>
              <w:pStyle w:val="TAC"/>
              <w:rPr>
                <w:lang w:val="en-US" w:eastAsia="zh-CN"/>
              </w:rPr>
            </w:pPr>
            <w:r w:rsidRPr="00AE7509">
              <w:rPr>
                <w:lang w:val="en-US" w:eastAsia="zh-CN"/>
              </w:rPr>
              <w:t>CA_n7A-n26A</w:t>
            </w:r>
          </w:p>
          <w:p w14:paraId="7ABAED10" w14:textId="77777777" w:rsidR="00093D30" w:rsidRPr="00AE7509" w:rsidRDefault="00093D30" w:rsidP="00093D30">
            <w:pPr>
              <w:pStyle w:val="TAC"/>
              <w:rPr>
                <w:lang w:val="en-US" w:eastAsia="zh-CN"/>
              </w:rPr>
            </w:pPr>
            <w:r w:rsidRPr="00AE7509">
              <w:rPr>
                <w:lang w:val="en-US" w:eastAsia="zh-CN"/>
              </w:rPr>
              <w:t>CA_n26A-n78A</w:t>
            </w:r>
          </w:p>
          <w:p w14:paraId="702565C3" w14:textId="77777777" w:rsidR="00093D30" w:rsidRPr="00AE7509" w:rsidRDefault="00093D30" w:rsidP="00093D30">
            <w:pPr>
              <w:pStyle w:val="TAC"/>
              <w:rPr>
                <w:lang w:val="en-US" w:eastAsia="zh-CN"/>
              </w:rPr>
            </w:pPr>
            <w:r w:rsidRPr="00AE7509">
              <w:rPr>
                <w:lang w:val="en-US" w:eastAsia="zh-CN"/>
              </w:rPr>
              <w:t>CA_n7A-n78A</w:t>
            </w:r>
          </w:p>
          <w:p w14:paraId="65BDD9DB" w14:textId="77777777" w:rsidR="00093D30" w:rsidRDefault="00093D30" w:rsidP="00093D30">
            <w:pPr>
              <w:pStyle w:val="TAC"/>
              <w:rPr>
                <w:lang w:val="en-US" w:eastAsia="zh-CN"/>
              </w:rPr>
            </w:pPr>
            <w:r w:rsidRPr="00AE7509">
              <w:rPr>
                <w:lang w:val="en-US" w:eastAsia="zh-CN"/>
              </w:rPr>
              <w:t>CA_n7B</w:t>
            </w:r>
          </w:p>
          <w:p w14:paraId="3F5B95AD" w14:textId="77777777" w:rsidR="00093D30" w:rsidRPr="00B30CDD" w:rsidRDefault="00093D30" w:rsidP="00093D30">
            <w:pPr>
              <w:pStyle w:val="TAC"/>
              <w:rPr>
                <w:lang w:val="en-US" w:eastAsia="zh-CN"/>
              </w:rPr>
            </w:pPr>
            <w:r>
              <w:rPr>
                <w:lang w:val="en-US" w:eastAsia="zh-CN"/>
              </w:rPr>
              <w:t>CA_n26(2A)</w:t>
            </w:r>
          </w:p>
          <w:p w14:paraId="3789F600" w14:textId="77777777" w:rsidR="00093D30" w:rsidRPr="00AE7509" w:rsidRDefault="00093D30" w:rsidP="00093D30">
            <w:pPr>
              <w:pStyle w:val="TAC"/>
              <w:keepNext w:val="0"/>
              <w:keepLines w:val="0"/>
              <w:widowControl w:val="0"/>
              <w:rPr>
                <w:lang w:val="en-US" w:eastAsia="zh-CN"/>
              </w:rPr>
            </w:pPr>
            <w:r w:rsidRPr="00B30CDD">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42AF23E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401672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54E018C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AF489F1" w14:textId="77777777" w:rsidTr="00792FE2">
        <w:trPr>
          <w:trHeight w:val="29"/>
        </w:trPr>
        <w:tc>
          <w:tcPr>
            <w:tcW w:w="2904" w:type="dxa"/>
            <w:tcBorders>
              <w:top w:val="nil"/>
              <w:left w:val="single" w:sz="4" w:space="0" w:color="auto"/>
              <w:bottom w:val="nil"/>
              <w:right w:val="single" w:sz="4" w:space="0" w:color="auto"/>
            </w:tcBorders>
          </w:tcPr>
          <w:p w14:paraId="3C189E13"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77505F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F71832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0C16D7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 BCS0</w:t>
            </w:r>
          </w:p>
        </w:tc>
        <w:tc>
          <w:tcPr>
            <w:tcW w:w="2724" w:type="dxa"/>
            <w:tcBorders>
              <w:top w:val="nil"/>
              <w:left w:val="single" w:sz="4" w:space="0" w:color="auto"/>
              <w:bottom w:val="nil"/>
              <w:right w:val="single" w:sz="4" w:space="0" w:color="auto"/>
            </w:tcBorders>
          </w:tcPr>
          <w:p w14:paraId="57928491" w14:textId="77777777" w:rsidR="00093D30" w:rsidRPr="00AE7509" w:rsidRDefault="00093D30" w:rsidP="00093D30">
            <w:pPr>
              <w:pStyle w:val="TAC"/>
              <w:keepNext w:val="0"/>
              <w:keepLines w:val="0"/>
              <w:widowControl w:val="0"/>
              <w:rPr>
                <w:lang w:val="en-US" w:eastAsia="zh-CN" w:bidi="ar"/>
              </w:rPr>
            </w:pPr>
          </w:p>
        </w:tc>
      </w:tr>
      <w:tr w:rsidR="00093D30" w:rsidRPr="00AE7509" w14:paraId="0A2EDC82" w14:textId="77777777" w:rsidTr="00792FE2">
        <w:trPr>
          <w:trHeight w:val="29"/>
        </w:trPr>
        <w:tc>
          <w:tcPr>
            <w:tcW w:w="2904" w:type="dxa"/>
            <w:tcBorders>
              <w:top w:val="nil"/>
              <w:left w:val="single" w:sz="4" w:space="0" w:color="auto"/>
              <w:bottom w:val="nil"/>
              <w:right w:val="single" w:sz="4" w:space="0" w:color="auto"/>
            </w:tcBorders>
          </w:tcPr>
          <w:p w14:paraId="025C9F2C"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36530C7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B10FA0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554F17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66C0B6BA" w14:textId="77777777" w:rsidR="00093D30" w:rsidRPr="00AE7509" w:rsidRDefault="00093D30" w:rsidP="00093D30">
            <w:pPr>
              <w:pStyle w:val="TAC"/>
              <w:keepNext w:val="0"/>
              <w:keepLines w:val="0"/>
              <w:widowControl w:val="0"/>
              <w:rPr>
                <w:lang w:val="en-US" w:eastAsia="zh-CN" w:bidi="ar"/>
              </w:rPr>
            </w:pPr>
          </w:p>
        </w:tc>
      </w:tr>
      <w:tr w:rsidR="00093D30" w:rsidRPr="00AE7509" w14:paraId="007E4BE1" w14:textId="77777777" w:rsidTr="00792FE2">
        <w:trPr>
          <w:trHeight w:val="29"/>
        </w:trPr>
        <w:tc>
          <w:tcPr>
            <w:tcW w:w="2904" w:type="dxa"/>
            <w:tcBorders>
              <w:top w:val="nil"/>
              <w:left w:val="single" w:sz="4" w:space="0" w:color="auto"/>
              <w:bottom w:val="single" w:sz="4" w:space="0" w:color="auto"/>
              <w:right w:val="single" w:sz="4" w:space="0" w:color="auto"/>
            </w:tcBorders>
          </w:tcPr>
          <w:p w14:paraId="42CE200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8AF53E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931C67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5969F8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7E7242EC" w14:textId="77777777" w:rsidR="00093D30" w:rsidRPr="00AE7509" w:rsidRDefault="00093D30" w:rsidP="00093D30">
            <w:pPr>
              <w:pStyle w:val="TAC"/>
              <w:keepNext w:val="0"/>
              <w:keepLines w:val="0"/>
              <w:widowControl w:val="0"/>
              <w:rPr>
                <w:lang w:val="en-US" w:eastAsia="zh-CN" w:bidi="ar"/>
              </w:rPr>
            </w:pPr>
          </w:p>
        </w:tc>
      </w:tr>
      <w:tr w:rsidR="00093D30" w:rsidRPr="00AE7509" w14:paraId="0B9FCBB2" w14:textId="77777777" w:rsidTr="00792FE2">
        <w:trPr>
          <w:trHeight w:val="29"/>
        </w:trPr>
        <w:tc>
          <w:tcPr>
            <w:tcW w:w="2904" w:type="dxa"/>
            <w:tcBorders>
              <w:top w:val="single" w:sz="4" w:space="0" w:color="auto"/>
              <w:left w:val="single" w:sz="4" w:space="0" w:color="auto"/>
              <w:bottom w:val="nil"/>
              <w:right w:val="single" w:sz="4" w:space="0" w:color="auto"/>
            </w:tcBorders>
          </w:tcPr>
          <w:p w14:paraId="083198D6" w14:textId="77777777" w:rsidR="00093D30" w:rsidRPr="00AE7509" w:rsidRDefault="00093D30" w:rsidP="00093D30">
            <w:pPr>
              <w:pStyle w:val="TAC"/>
              <w:keepNext w:val="0"/>
              <w:keepLines w:val="0"/>
              <w:widowControl w:val="0"/>
            </w:pPr>
            <w:r w:rsidRPr="00AE7509">
              <w:t>CA_n3B-n7A-n26A-n78A</w:t>
            </w:r>
          </w:p>
        </w:tc>
        <w:tc>
          <w:tcPr>
            <w:tcW w:w="3019" w:type="dxa"/>
            <w:tcBorders>
              <w:top w:val="single" w:sz="4" w:space="0" w:color="auto"/>
              <w:left w:val="single" w:sz="4" w:space="0" w:color="auto"/>
              <w:bottom w:val="nil"/>
              <w:right w:val="single" w:sz="4" w:space="0" w:color="auto"/>
            </w:tcBorders>
          </w:tcPr>
          <w:p w14:paraId="71C0EFA8"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11B6E1EE"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300613E5"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74360703"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57B80196"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4921CF4D"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311AA7D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6A4FDE0"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62AC6B5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47BC829" w14:textId="77777777" w:rsidTr="00792FE2">
        <w:trPr>
          <w:trHeight w:val="29"/>
        </w:trPr>
        <w:tc>
          <w:tcPr>
            <w:tcW w:w="2904" w:type="dxa"/>
            <w:tcBorders>
              <w:top w:val="nil"/>
              <w:left w:val="single" w:sz="4" w:space="0" w:color="auto"/>
              <w:bottom w:val="nil"/>
              <w:right w:val="single" w:sz="4" w:space="0" w:color="auto"/>
            </w:tcBorders>
          </w:tcPr>
          <w:p w14:paraId="0C561747"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DC7A754"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F6B259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C8F120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77B2E157" w14:textId="77777777" w:rsidR="00093D30" w:rsidRPr="00AE7509" w:rsidRDefault="00093D30" w:rsidP="00093D30">
            <w:pPr>
              <w:pStyle w:val="TAC"/>
              <w:keepNext w:val="0"/>
              <w:keepLines w:val="0"/>
              <w:widowControl w:val="0"/>
              <w:rPr>
                <w:lang w:val="en-US" w:eastAsia="zh-CN" w:bidi="ar"/>
              </w:rPr>
            </w:pPr>
          </w:p>
        </w:tc>
      </w:tr>
      <w:tr w:rsidR="00093D30" w:rsidRPr="00AE7509" w14:paraId="6921B1E8" w14:textId="77777777" w:rsidTr="00792FE2">
        <w:trPr>
          <w:trHeight w:val="29"/>
        </w:trPr>
        <w:tc>
          <w:tcPr>
            <w:tcW w:w="2904" w:type="dxa"/>
            <w:tcBorders>
              <w:top w:val="nil"/>
              <w:left w:val="single" w:sz="4" w:space="0" w:color="auto"/>
              <w:bottom w:val="nil"/>
              <w:right w:val="single" w:sz="4" w:space="0" w:color="auto"/>
            </w:tcBorders>
          </w:tcPr>
          <w:p w14:paraId="3BBA829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D31CA4D"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A2AE32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5A5A5B9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57797245" w14:textId="77777777" w:rsidR="00093D30" w:rsidRPr="00AE7509" w:rsidRDefault="00093D30" w:rsidP="00093D30">
            <w:pPr>
              <w:pStyle w:val="TAC"/>
              <w:keepNext w:val="0"/>
              <w:keepLines w:val="0"/>
              <w:widowControl w:val="0"/>
              <w:rPr>
                <w:lang w:val="en-US" w:eastAsia="zh-CN" w:bidi="ar"/>
              </w:rPr>
            </w:pPr>
          </w:p>
        </w:tc>
      </w:tr>
      <w:tr w:rsidR="00093D30" w:rsidRPr="00AE7509" w14:paraId="32621865" w14:textId="77777777" w:rsidTr="00792FE2">
        <w:trPr>
          <w:trHeight w:val="29"/>
        </w:trPr>
        <w:tc>
          <w:tcPr>
            <w:tcW w:w="2904" w:type="dxa"/>
            <w:tcBorders>
              <w:top w:val="nil"/>
              <w:left w:val="single" w:sz="4" w:space="0" w:color="auto"/>
              <w:bottom w:val="single" w:sz="4" w:space="0" w:color="auto"/>
              <w:right w:val="single" w:sz="4" w:space="0" w:color="auto"/>
            </w:tcBorders>
          </w:tcPr>
          <w:p w14:paraId="4CB3004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A1D7178"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696B06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DF9646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38CFA10" w14:textId="77777777" w:rsidR="00093D30" w:rsidRPr="00AE7509" w:rsidRDefault="00093D30" w:rsidP="00093D30">
            <w:pPr>
              <w:pStyle w:val="TAC"/>
              <w:keepNext w:val="0"/>
              <w:keepLines w:val="0"/>
              <w:widowControl w:val="0"/>
              <w:rPr>
                <w:lang w:val="en-US" w:eastAsia="zh-CN" w:bidi="ar"/>
              </w:rPr>
            </w:pPr>
          </w:p>
        </w:tc>
      </w:tr>
      <w:tr w:rsidR="00093D30" w:rsidRPr="00AE7509" w14:paraId="4260BEEB" w14:textId="77777777" w:rsidTr="00792FE2">
        <w:trPr>
          <w:trHeight w:val="29"/>
        </w:trPr>
        <w:tc>
          <w:tcPr>
            <w:tcW w:w="2904" w:type="dxa"/>
            <w:tcBorders>
              <w:top w:val="single" w:sz="4" w:space="0" w:color="auto"/>
              <w:left w:val="single" w:sz="4" w:space="0" w:color="auto"/>
              <w:bottom w:val="nil"/>
              <w:right w:val="single" w:sz="4" w:space="0" w:color="auto"/>
            </w:tcBorders>
          </w:tcPr>
          <w:p w14:paraId="784EB9B3" w14:textId="77777777" w:rsidR="00093D30" w:rsidRPr="00AE7509" w:rsidRDefault="00093D30" w:rsidP="00093D30">
            <w:pPr>
              <w:pStyle w:val="TAC"/>
              <w:keepNext w:val="0"/>
              <w:keepLines w:val="0"/>
              <w:widowControl w:val="0"/>
            </w:pPr>
            <w:r w:rsidRPr="00AE7509">
              <w:t>CA_n3B-n7A-n26(2A)-n78A</w:t>
            </w:r>
          </w:p>
        </w:tc>
        <w:tc>
          <w:tcPr>
            <w:tcW w:w="3019" w:type="dxa"/>
            <w:tcBorders>
              <w:top w:val="single" w:sz="4" w:space="0" w:color="auto"/>
              <w:left w:val="single" w:sz="4" w:space="0" w:color="auto"/>
              <w:bottom w:val="nil"/>
              <w:right w:val="single" w:sz="4" w:space="0" w:color="auto"/>
            </w:tcBorders>
          </w:tcPr>
          <w:p w14:paraId="7F36EE27"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795B3E2F"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3C6D8032"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4FDBC007"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3C62996C"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2DA485A6"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1BA7FAB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64AD870"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505E07D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5C18D1A0" w14:textId="77777777" w:rsidTr="00792FE2">
        <w:trPr>
          <w:trHeight w:val="29"/>
        </w:trPr>
        <w:tc>
          <w:tcPr>
            <w:tcW w:w="2904" w:type="dxa"/>
            <w:tcBorders>
              <w:top w:val="nil"/>
              <w:left w:val="single" w:sz="4" w:space="0" w:color="auto"/>
              <w:bottom w:val="nil"/>
              <w:right w:val="single" w:sz="4" w:space="0" w:color="auto"/>
            </w:tcBorders>
          </w:tcPr>
          <w:p w14:paraId="14890D1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8C835BF"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63C2CD0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340944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1F8568F9" w14:textId="77777777" w:rsidR="00093D30" w:rsidRPr="00AE7509" w:rsidRDefault="00093D30" w:rsidP="00093D30">
            <w:pPr>
              <w:pStyle w:val="TAC"/>
              <w:keepNext w:val="0"/>
              <w:keepLines w:val="0"/>
              <w:widowControl w:val="0"/>
              <w:rPr>
                <w:lang w:val="en-US" w:eastAsia="zh-CN" w:bidi="ar"/>
              </w:rPr>
            </w:pPr>
          </w:p>
        </w:tc>
      </w:tr>
      <w:tr w:rsidR="00093D30" w:rsidRPr="00AE7509" w14:paraId="44B7A69F" w14:textId="77777777" w:rsidTr="00792FE2">
        <w:trPr>
          <w:trHeight w:val="29"/>
        </w:trPr>
        <w:tc>
          <w:tcPr>
            <w:tcW w:w="2904" w:type="dxa"/>
            <w:tcBorders>
              <w:top w:val="nil"/>
              <w:left w:val="single" w:sz="4" w:space="0" w:color="auto"/>
              <w:bottom w:val="nil"/>
              <w:right w:val="single" w:sz="4" w:space="0" w:color="auto"/>
            </w:tcBorders>
          </w:tcPr>
          <w:p w14:paraId="3F2ED7AB"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3148E38"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6A0BEA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1FBFE5D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1FE23929" w14:textId="77777777" w:rsidR="00093D30" w:rsidRPr="00AE7509" w:rsidRDefault="00093D30" w:rsidP="00093D30">
            <w:pPr>
              <w:pStyle w:val="TAC"/>
              <w:keepNext w:val="0"/>
              <w:keepLines w:val="0"/>
              <w:widowControl w:val="0"/>
              <w:rPr>
                <w:lang w:val="en-US" w:eastAsia="zh-CN" w:bidi="ar"/>
              </w:rPr>
            </w:pPr>
          </w:p>
        </w:tc>
      </w:tr>
      <w:tr w:rsidR="00093D30" w:rsidRPr="00AE7509" w14:paraId="3148FA93" w14:textId="77777777" w:rsidTr="00792FE2">
        <w:trPr>
          <w:trHeight w:val="29"/>
        </w:trPr>
        <w:tc>
          <w:tcPr>
            <w:tcW w:w="2904" w:type="dxa"/>
            <w:tcBorders>
              <w:top w:val="nil"/>
              <w:left w:val="single" w:sz="4" w:space="0" w:color="auto"/>
              <w:bottom w:val="single" w:sz="4" w:space="0" w:color="auto"/>
              <w:right w:val="single" w:sz="4" w:space="0" w:color="auto"/>
            </w:tcBorders>
          </w:tcPr>
          <w:p w14:paraId="547FFB9A"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CE4149E"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4F7CAC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12B759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B4BAD6D" w14:textId="77777777" w:rsidR="00093D30" w:rsidRPr="00AE7509" w:rsidRDefault="00093D30" w:rsidP="00093D30">
            <w:pPr>
              <w:pStyle w:val="TAC"/>
              <w:keepNext w:val="0"/>
              <w:keepLines w:val="0"/>
              <w:widowControl w:val="0"/>
              <w:rPr>
                <w:lang w:val="en-US" w:eastAsia="zh-CN" w:bidi="ar"/>
              </w:rPr>
            </w:pPr>
          </w:p>
        </w:tc>
      </w:tr>
      <w:tr w:rsidR="00093D30" w:rsidRPr="00AE7509" w14:paraId="1A555448" w14:textId="77777777" w:rsidTr="00792FE2">
        <w:trPr>
          <w:trHeight w:val="29"/>
        </w:trPr>
        <w:tc>
          <w:tcPr>
            <w:tcW w:w="2904" w:type="dxa"/>
            <w:tcBorders>
              <w:top w:val="single" w:sz="4" w:space="0" w:color="auto"/>
              <w:left w:val="single" w:sz="4" w:space="0" w:color="auto"/>
              <w:bottom w:val="nil"/>
              <w:right w:val="single" w:sz="4" w:space="0" w:color="auto"/>
            </w:tcBorders>
          </w:tcPr>
          <w:p w14:paraId="57C1BA49" w14:textId="77777777" w:rsidR="00093D30" w:rsidRPr="00AE7509" w:rsidRDefault="00093D30" w:rsidP="00093D30">
            <w:pPr>
              <w:pStyle w:val="TAC"/>
              <w:keepNext w:val="0"/>
              <w:keepLines w:val="0"/>
              <w:widowControl w:val="0"/>
            </w:pPr>
            <w:r w:rsidRPr="00AE7509">
              <w:t>CA_n3B-n7A-n26A-n78(2A)</w:t>
            </w:r>
          </w:p>
        </w:tc>
        <w:tc>
          <w:tcPr>
            <w:tcW w:w="3019" w:type="dxa"/>
            <w:tcBorders>
              <w:top w:val="single" w:sz="4" w:space="0" w:color="auto"/>
              <w:left w:val="single" w:sz="4" w:space="0" w:color="auto"/>
              <w:bottom w:val="nil"/>
              <w:right w:val="single" w:sz="4" w:space="0" w:color="auto"/>
            </w:tcBorders>
          </w:tcPr>
          <w:p w14:paraId="3E14570A"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2D5BF047"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3B1D9EDF"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7A64AAFF"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0300FE9D"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583477D1"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6FE5824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2C3466A"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287136F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471398CA" w14:textId="77777777" w:rsidTr="00792FE2">
        <w:trPr>
          <w:trHeight w:val="29"/>
        </w:trPr>
        <w:tc>
          <w:tcPr>
            <w:tcW w:w="2904" w:type="dxa"/>
            <w:tcBorders>
              <w:top w:val="nil"/>
              <w:left w:val="single" w:sz="4" w:space="0" w:color="auto"/>
              <w:bottom w:val="nil"/>
              <w:right w:val="single" w:sz="4" w:space="0" w:color="auto"/>
            </w:tcBorders>
          </w:tcPr>
          <w:p w14:paraId="568EFF6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6E8396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5EF065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DD36DA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432394E3" w14:textId="77777777" w:rsidR="00093D30" w:rsidRPr="00AE7509" w:rsidRDefault="00093D30" w:rsidP="00093D30">
            <w:pPr>
              <w:pStyle w:val="TAC"/>
              <w:keepNext w:val="0"/>
              <w:keepLines w:val="0"/>
              <w:widowControl w:val="0"/>
              <w:rPr>
                <w:lang w:val="en-US" w:eastAsia="zh-CN" w:bidi="ar"/>
              </w:rPr>
            </w:pPr>
          </w:p>
        </w:tc>
      </w:tr>
      <w:tr w:rsidR="00093D30" w:rsidRPr="00AE7509" w14:paraId="7BD7EE3E" w14:textId="77777777" w:rsidTr="00792FE2">
        <w:trPr>
          <w:trHeight w:val="29"/>
        </w:trPr>
        <w:tc>
          <w:tcPr>
            <w:tcW w:w="2904" w:type="dxa"/>
            <w:tcBorders>
              <w:top w:val="nil"/>
              <w:left w:val="single" w:sz="4" w:space="0" w:color="auto"/>
              <w:bottom w:val="nil"/>
              <w:right w:val="single" w:sz="4" w:space="0" w:color="auto"/>
            </w:tcBorders>
          </w:tcPr>
          <w:p w14:paraId="55D94C6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C560A0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BCA8D5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049E5A8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4A034E19" w14:textId="77777777" w:rsidR="00093D30" w:rsidRPr="00AE7509" w:rsidRDefault="00093D30" w:rsidP="00093D30">
            <w:pPr>
              <w:pStyle w:val="TAC"/>
              <w:keepNext w:val="0"/>
              <w:keepLines w:val="0"/>
              <w:widowControl w:val="0"/>
              <w:rPr>
                <w:lang w:val="en-US" w:eastAsia="zh-CN" w:bidi="ar"/>
              </w:rPr>
            </w:pPr>
          </w:p>
        </w:tc>
      </w:tr>
      <w:tr w:rsidR="00093D30" w:rsidRPr="00AE7509" w14:paraId="198B3346" w14:textId="77777777" w:rsidTr="00792FE2">
        <w:trPr>
          <w:trHeight w:val="29"/>
        </w:trPr>
        <w:tc>
          <w:tcPr>
            <w:tcW w:w="2904" w:type="dxa"/>
            <w:tcBorders>
              <w:top w:val="nil"/>
              <w:left w:val="single" w:sz="4" w:space="0" w:color="auto"/>
              <w:bottom w:val="single" w:sz="4" w:space="0" w:color="auto"/>
              <w:right w:val="single" w:sz="4" w:space="0" w:color="auto"/>
            </w:tcBorders>
          </w:tcPr>
          <w:p w14:paraId="25DBC69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B5DA73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2E5544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2DE28F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5FD56B88" w14:textId="77777777" w:rsidR="00093D30" w:rsidRPr="00AE7509" w:rsidRDefault="00093D30" w:rsidP="00093D30">
            <w:pPr>
              <w:pStyle w:val="TAC"/>
              <w:keepNext w:val="0"/>
              <w:keepLines w:val="0"/>
              <w:widowControl w:val="0"/>
              <w:rPr>
                <w:lang w:val="en-US" w:eastAsia="zh-CN" w:bidi="ar"/>
              </w:rPr>
            </w:pPr>
          </w:p>
        </w:tc>
      </w:tr>
      <w:tr w:rsidR="00093D30" w:rsidRPr="00AE7509" w14:paraId="117EA5B7" w14:textId="77777777" w:rsidTr="00792FE2">
        <w:trPr>
          <w:trHeight w:val="29"/>
        </w:trPr>
        <w:tc>
          <w:tcPr>
            <w:tcW w:w="2904" w:type="dxa"/>
            <w:tcBorders>
              <w:top w:val="single" w:sz="4" w:space="0" w:color="auto"/>
              <w:left w:val="single" w:sz="4" w:space="0" w:color="auto"/>
              <w:bottom w:val="nil"/>
              <w:right w:val="single" w:sz="4" w:space="0" w:color="auto"/>
            </w:tcBorders>
          </w:tcPr>
          <w:p w14:paraId="0C3AC95E" w14:textId="77777777" w:rsidR="00093D30" w:rsidRPr="00AE7509" w:rsidRDefault="00093D30" w:rsidP="00093D30">
            <w:pPr>
              <w:pStyle w:val="TAC"/>
              <w:keepNext w:val="0"/>
              <w:keepLines w:val="0"/>
              <w:widowControl w:val="0"/>
            </w:pPr>
            <w:r w:rsidRPr="00AE7509">
              <w:t>CA_n3B-n7A-n26A-n78</w:t>
            </w:r>
            <w:r>
              <w:t>C</w:t>
            </w:r>
          </w:p>
        </w:tc>
        <w:tc>
          <w:tcPr>
            <w:tcW w:w="3019" w:type="dxa"/>
            <w:tcBorders>
              <w:top w:val="single" w:sz="4" w:space="0" w:color="auto"/>
              <w:left w:val="single" w:sz="4" w:space="0" w:color="auto"/>
              <w:bottom w:val="nil"/>
              <w:right w:val="single" w:sz="4" w:space="0" w:color="auto"/>
            </w:tcBorders>
          </w:tcPr>
          <w:p w14:paraId="464BD2D2" w14:textId="77777777" w:rsidR="00093D30" w:rsidRPr="00AE7509" w:rsidRDefault="00093D30" w:rsidP="00093D30">
            <w:pPr>
              <w:pStyle w:val="TAC"/>
              <w:rPr>
                <w:lang w:val="en-US" w:eastAsia="zh-CN"/>
              </w:rPr>
            </w:pPr>
            <w:r w:rsidRPr="00AE7509">
              <w:rPr>
                <w:lang w:val="en-US" w:eastAsia="zh-CN"/>
              </w:rPr>
              <w:t>CA_n3A-n26A</w:t>
            </w:r>
          </w:p>
          <w:p w14:paraId="65E39A8D" w14:textId="77777777" w:rsidR="00093D30" w:rsidRPr="00AE7509" w:rsidRDefault="00093D30" w:rsidP="00093D30">
            <w:pPr>
              <w:pStyle w:val="TAC"/>
              <w:rPr>
                <w:lang w:val="en-US" w:eastAsia="zh-CN"/>
              </w:rPr>
            </w:pPr>
            <w:r w:rsidRPr="00AE7509">
              <w:rPr>
                <w:lang w:val="en-US" w:eastAsia="zh-CN"/>
              </w:rPr>
              <w:t>CA_n3A-n7A</w:t>
            </w:r>
          </w:p>
          <w:p w14:paraId="67AD1260" w14:textId="77777777" w:rsidR="00093D30" w:rsidRPr="00AE7509" w:rsidRDefault="00093D30" w:rsidP="00093D30">
            <w:pPr>
              <w:pStyle w:val="TAC"/>
              <w:rPr>
                <w:lang w:val="en-US" w:eastAsia="zh-CN"/>
              </w:rPr>
            </w:pPr>
            <w:r w:rsidRPr="00AE7509">
              <w:rPr>
                <w:lang w:val="en-US" w:eastAsia="zh-CN"/>
              </w:rPr>
              <w:t>CA_n3A-n78A</w:t>
            </w:r>
          </w:p>
          <w:p w14:paraId="75A6D014" w14:textId="77777777" w:rsidR="00093D30" w:rsidRPr="00AE7509" w:rsidRDefault="00093D30" w:rsidP="00093D30">
            <w:pPr>
              <w:pStyle w:val="TAC"/>
              <w:rPr>
                <w:lang w:val="en-US" w:eastAsia="zh-CN"/>
              </w:rPr>
            </w:pPr>
            <w:r w:rsidRPr="00AE7509">
              <w:rPr>
                <w:lang w:val="en-US" w:eastAsia="zh-CN"/>
              </w:rPr>
              <w:t>CA_n7A-n26A</w:t>
            </w:r>
          </w:p>
          <w:p w14:paraId="1B897BFD" w14:textId="77777777" w:rsidR="00093D30" w:rsidRPr="00AE7509" w:rsidRDefault="00093D30" w:rsidP="00093D30">
            <w:pPr>
              <w:pStyle w:val="TAC"/>
              <w:rPr>
                <w:lang w:val="en-US" w:eastAsia="zh-CN"/>
              </w:rPr>
            </w:pPr>
            <w:r w:rsidRPr="00AE7509">
              <w:rPr>
                <w:lang w:val="en-US" w:eastAsia="zh-CN"/>
              </w:rPr>
              <w:t>CA_n26A-n78A</w:t>
            </w:r>
          </w:p>
          <w:p w14:paraId="046661F8" w14:textId="77777777" w:rsidR="00093D30" w:rsidRPr="00F775A6" w:rsidRDefault="00093D30" w:rsidP="00093D30">
            <w:pPr>
              <w:pStyle w:val="TAC"/>
              <w:rPr>
                <w:lang w:val="en-US" w:eastAsia="zh-CN"/>
              </w:rPr>
            </w:pPr>
            <w:r w:rsidRPr="00AE7509">
              <w:rPr>
                <w:lang w:val="en-US" w:eastAsia="zh-CN"/>
              </w:rPr>
              <w:t>CA_n7A-n78A</w:t>
            </w:r>
          </w:p>
          <w:p w14:paraId="66C91E64" w14:textId="77777777" w:rsidR="00093D30" w:rsidRPr="00AE7509" w:rsidRDefault="00093D30" w:rsidP="00093D30">
            <w:pPr>
              <w:pStyle w:val="TAC"/>
              <w:keepNext w:val="0"/>
              <w:keepLines w:val="0"/>
              <w:widowControl w:val="0"/>
              <w:rPr>
                <w:lang w:val="en-US" w:eastAsia="zh-CN"/>
              </w:rPr>
            </w:pPr>
            <w:r w:rsidRPr="00F775A6">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4C9FBE1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74D4BEF"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5B66CAC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5D4841C6" w14:textId="77777777" w:rsidTr="00792FE2">
        <w:trPr>
          <w:trHeight w:val="29"/>
        </w:trPr>
        <w:tc>
          <w:tcPr>
            <w:tcW w:w="2904" w:type="dxa"/>
            <w:tcBorders>
              <w:top w:val="nil"/>
              <w:left w:val="single" w:sz="4" w:space="0" w:color="auto"/>
              <w:bottom w:val="nil"/>
              <w:right w:val="single" w:sz="4" w:space="0" w:color="auto"/>
            </w:tcBorders>
          </w:tcPr>
          <w:p w14:paraId="42A81A6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609886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6C1DC75"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63371F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7EA6BA5B" w14:textId="77777777" w:rsidR="00093D30" w:rsidRPr="00AE7509" w:rsidRDefault="00093D30" w:rsidP="00093D30">
            <w:pPr>
              <w:pStyle w:val="TAC"/>
              <w:keepNext w:val="0"/>
              <w:keepLines w:val="0"/>
              <w:widowControl w:val="0"/>
              <w:rPr>
                <w:lang w:val="en-US" w:eastAsia="zh-CN" w:bidi="ar"/>
              </w:rPr>
            </w:pPr>
          </w:p>
        </w:tc>
      </w:tr>
      <w:tr w:rsidR="00093D30" w:rsidRPr="00AE7509" w14:paraId="5E4B8B65" w14:textId="77777777" w:rsidTr="00792FE2">
        <w:trPr>
          <w:trHeight w:val="29"/>
        </w:trPr>
        <w:tc>
          <w:tcPr>
            <w:tcW w:w="2904" w:type="dxa"/>
            <w:tcBorders>
              <w:top w:val="nil"/>
              <w:left w:val="single" w:sz="4" w:space="0" w:color="auto"/>
              <w:bottom w:val="nil"/>
              <w:right w:val="single" w:sz="4" w:space="0" w:color="auto"/>
            </w:tcBorders>
          </w:tcPr>
          <w:p w14:paraId="38102791"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ECAA8F6"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FC0C38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11ADE6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3ED3CC25" w14:textId="77777777" w:rsidR="00093D30" w:rsidRPr="00AE7509" w:rsidRDefault="00093D30" w:rsidP="00093D30">
            <w:pPr>
              <w:pStyle w:val="TAC"/>
              <w:keepNext w:val="0"/>
              <w:keepLines w:val="0"/>
              <w:widowControl w:val="0"/>
              <w:rPr>
                <w:lang w:val="en-US" w:eastAsia="zh-CN" w:bidi="ar"/>
              </w:rPr>
            </w:pPr>
          </w:p>
        </w:tc>
      </w:tr>
      <w:tr w:rsidR="00093D30" w:rsidRPr="00AE7509" w14:paraId="2C967D21" w14:textId="77777777" w:rsidTr="00792FE2">
        <w:trPr>
          <w:trHeight w:val="29"/>
        </w:trPr>
        <w:tc>
          <w:tcPr>
            <w:tcW w:w="2904" w:type="dxa"/>
            <w:tcBorders>
              <w:top w:val="nil"/>
              <w:left w:val="single" w:sz="4" w:space="0" w:color="auto"/>
              <w:bottom w:val="single" w:sz="4" w:space="0" w:color="auto"/>
              <w:right w:val="single" w:sz="4" w:space="0" w:color="auto"/>
            </w:tcBorders>
          </w:tcPr>
          <w:p w14:paraId="132F875F"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1690DA6"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63D4D6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8CE654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7110CD07" w14:textId="77777777" w:rsidR="00093D30" w:rsidRPr="00AE7509" w:rsidRDefault="00093D30" w:rsidP="00093D30">
            <w:pPr>
              <w:pStyle w:val="TAC"/>
              <w:keepNext w:val="0"/>
              <w:keepLines w:val="0"/>
              <w:widowControl w:val="0"/>
              <w:rPr>
                <w:lang w:val="en-US" w:eastAsia="zh-CN" w:bidi="ar"/>
              </w:rPr>
            </w:pPr>
          </w:p>
        </w:tc>
      </w:tr>
      <w:tr w:rsidR="00093D30" w:rsidRPr="00AE7509" w14:paraId="33C7E68B" w14:textId="77777777" w:rsidTr="00792FE2">
        <w:trPr>
          <w:trHeight w:val="29"/>
        </w:trPr>
        <w:tc>
          <w:tcPr>
            <w:tcW w:w="2904" w:type="dxa"/>
            <w:tcBorders>
              <w:top w:val="single" w:sz="4" w:space="0" w:color="auto"/>
              <w:left w:val="single" w:sz="4" w:space="0" w:color="auto"/>
              <w:bottom w:val="nil"/>
              <w:right w:val="single" w:sz="4" w:space="0" w:color="auto"/>
            </w:tcBorders>
          </w:tcPr>
          <w:p w14:paraId="244B30EF" w14:textId="77777777" w:rsidR="00093D30" w:rsidRPr="00AE7509" w:rsidRDefault="00093D30" w:rsidP="00093D30">
            <w:pPr>
              <w:pStyle w:val="TAC"/>
              <w:keepNext w:val="0"/>
              <w:keepLines w:val="0"/>
              <w:widowControl w:val="0"/>
            </w:pPr>
            <w:r w:rsidRPr="00AE7509">
              <w:t>CA_n3B-n7A-n26(2A)-n78(2A)</w:t>
            </w:r>
          </w:p>
        </w:tc>
        <w:tc>
          <w:tcPr>
            <w:tcW w:w="3019" w:type="dxa"/>
            <w:tcBorders>
              <w:top w:val="single" w:sz="4" w:space="0" w:color="auto"/>
              <w:left w:val="single" w:sz="4" w:space="0" w:color="auto"/>
              <w:bottom w:val="nil"/>
              <w:right w:val="single" w:sz="4" w:space="0" w:color="auto"/>
            </w:tcBorders>
          </w:tcPr>
          <w:p w14:paraId="73A10169"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02C00904"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1C269946"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0FD2DC77"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27607708"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3AC3316B"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6D4BA29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9A9A16D"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4BA27DF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F881646" w14:textId="77777777" w:rsidTr="00792FE2">
        <w:trPr>
          <w:trHeight w:val="29"/>
        </w:trPr>
        <w:tc>
          <w:tcPr>
            <w:tcW w:w="2904" w:type="dxa"/>
            <w:tcBorders>
              <w:top w:val="nil"/>
              <w:left w:val="single" w:sz="4" w:space="0" w:color="auto"/>
              <w:bottom w:val="nil"/>
              <w:right w:val="single" w:sz="4" w:space="0" w:color="auto"/>
            </w:tcBorders>
          </w:tcPr>
          <w:p w14:paraId="16E42C9A"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A8FDC12"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0BFA8D5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60DCEB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7ABF7F6B" w14:textId="77777777" w:rsidR="00093D30" w:rsidRPr="00AE7509" w:rsidRDefault="00093D30" w:rsidP="00093D30">
            <w:pPr>
              <w:pStyle w:val="TAC"/>
              <w:keepNext w:val="0"/>
              <w:keepLines w:val="0"/>
              <w:widowControl w:val="0"/>
              <w:rPr>
                <w:lang w:val="en-US" w:eastAsia="zh-CN" w:bidi="ar"/>
              </w:rPr>
            </w:pPr>
          </w:p>
        </w:tc>
      </w:tr>
      <w:tr w:rsidR="00093D30" w:rsidRPr="00AE7509" w14:paraId="0537593C" w14:textId="77777777" w:rsidTr="00792FE2">
        <w:trPr>
          <w:trHeight w:val="29"/>
        </w:trPr>
        <w:tc>
          <w:tcPr>
            <w:tcW w:w="2904" w:type="dxa"/>
            <w:tcBorders>
              <w:top w:val="nil"/>
              <w:left w:val="single" w:sz="4" w:space="0" w:color="auto"/>
              <w:bottom w:val="nil"/>
              <w:right w:val="single" w:sz="4" w:space="0" w:color="auto"/>
            </w:tcBorders>
          </w:tcPr>
          <w:p w14:paraId="42CB2C35"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76BD09D"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E2EC4F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3471ED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0A76A8D3" w14:textId="77777777" w:rsidR="00093D30" w:rsidRPr="00AE7509" w:rsidRDefault="00093D30" w:rsidP="00093D30">
            <w:pPr>
              <w:pStyle w:val="TAC"/>
              <w:keepNext w:val="0"/>
              <w:keepLines w:val="0"/>
              <w:widowControl w:val="0"/>
              <w:rPr>
                <w:lang w:val="en-US" w:eastAsia="zh-CN" w:bidi="ar"/>
              </w:rPr>
            </w:pPr>
          </w:p>
        </w:tc>
      </w:tr>
      <w:tr w:rsidR="00093D30" w:rsidRPr="00AE7509" w14:paraId="01A1A39E" w14:textId="77777777" w:rsidTr="00792FE2">
        <w:trPr>
          <w:trHeight w:val="29"/>
        </w:trPr>
        <w:tc>
          <w:tcPr>
            <w:tcW w:w="2904" w:type="dxa"/>
            <w:tcBorders>
              <w:top w:val="nil"/>
              <w:left w:val="single" w:sz="4" w:space="0" w:color="auto"/>
              <w:bottom w:val="single" w:sz="4" w:space="0" w:color="auto"/>
              <w:right w:val="single" w:sz="4" w:space="0" w:color="auto"/>
            </w:tcBorders>
          </w:tcPr>
          <w:p w14:paraId="3766F73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426B71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C4B03C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4DE123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166D7EAE" w14:textId="77777777" w:rsidR="00093D30" w:rsidRPr="00AE7509" w:rsidRDefault="00093D30" w:rsidP="00093D30">
            <w:pPr>
              <w:pStyle w:val="TAC"/>
              <w:keepNext w:val="0"/>
              <w:keepLines w:val="0"/>
              <w:widowControl w:val="0"/>
              <w:rPr>
                <w:lang w:val="en-US" w:eastAsia="zh-CN" w:bidi="ar"/>
              </w:rPr>
            </w:pPr>
          </w:p>
        </w:tc>
      </w:tr>
      <w:tr w:rsidR="00093D30" w:rsidRPr="00AE7509" w14:paraId="099AD0E1" w14:textId="77777777" w:rsidTr="00792FE2">
        <w:trPr>
          <w:trHeight w:val="29"/>
        </w:trPr>
        <w:tc>
          <w:tcPr>
            <w:tcW w:w="2904" w:type="dxa"/>
            <w:tcBorders>
              <w:top w:val="single" w:sz="4" w:space="0" w:color="auto"/>
              <w:left w:val="single" w:sz="4" w:space="0" w:color="auto"/>
              <w:bottom w:val="nil"/>
              <w:right w:val="single" w:sz="4" w:space="0" w:color="auto"/>
            </w:tcBorders>
          </w:tcPr>
          <w:p w14:paraId="310EA609" w14:textId="77777777" w:rsidR="00093D30" w:rsidRPr="00AE7509" w:rsidRDefault="00093D30" w:rsidP="00093D30">
            <w:pPr>
              <w:pStyle w:val="TAC"/>
              <w:keepNext w:val="0"/>
              <w:keepLines w:val="0"/>
              <w:widowControl w:val="0"/>
            </w:pPr>
            <w:r w:rsidRPr="00AE7509">
              <w:t>CA_n3B-n7A-n26(2A)-n78</w:t>
            </w:r>
            <w:r>
              <w:t>C</w:t>
            </w:r>
          </w:p>
        </w:tc>
        <w:tc>
          <w:tcPr>
            <w:tcW w:w="3019" w:type="dxa"/>
            <w:tcBorders>
              <w:top w:val="single" w:sz="4" w:space="0" w:color="auto"/>
              <w:left w:val="single" w:sz="4" w:space="0" w:color="auto"/>
              <w:bottom w:val="nil"/>
              <w:right w:val="single" w:sz="4" w:space="0" w:color="auto"/>
            </w:tcBorders>
          </w:tcPr>
          <w:p w14:paraId="1A04859C" w14:textId="77777777" w:rsidR="00093D30" w:rsidRPr="00AE7509" w:rsidRDefault="00093D30" w:rsidP="00093D30">
            <w:pPr>
              <w:pStyle w:val="TAC"/>
              <w:rPr>
                <w:lang w:val="en-US" w:eastAsia="zh-CN"/>
              </w:rPr>
            </w:pPr>
            <w:r w:rsidRPr="00AE7509">
              <w:rPr>
                <w:lang w:val="en-US" w:eastAsia="zh-CN"/>
              </w:rPr>
              <w:t>CA_n3A-n26A</w:t>
            </w:r>
          </w:p>
          <w:p w14:paraId="3A866496" w14:textId="77777777" w:rsidR="00093D30" w:rsidRPr="00AE7509" w:rsidRDefault="00093D30" w:rsidP="00093D30">
            <w:pPr>
              <w:pStyle w:val="TAC"/>
              <w:rPr>
                <w:lang w:val="en-US" w:eastAsia="zh-CN"/>
              </w:rPr>
            </w:pPr>
            <w:r w:rsidRPr="00AE7509">
              <w:rPr>
                <w:lang w:val="en-US" w:eastAsia="zh-CN"/>
              </w:rPr>
              <w:t>CA_n3A-n7A</w:t>
            </w:r>
          </w:p>
          <w:p w14:paraId="50CDA572" w14:textId="77777777" w:rsidR="00093D30" w:rsidRPr="00AE7509" w:rsidRDefault="00093D30" w:rsidP="00093D30">
            <w:pPr>
              <w:pStyle w:val="TAC"/>
              <w:rPr>
                <w:lang w:val="en-US" w:eastAsia="zh-CN"/>
              </w:rPr>
            </w:pPr>
            <w:r w:rsidRPr="00AE7509">
              <w:rPr>
                <w:lang w:val="en-US" w:eastAsia="zh-CN"/>
              </w:rPr>
              <w:t>CA_n3A-n78A</w:t>
            </w:r>
          </w:p>
          <w:p w14:paraId="7C50EB90" w14:textId="77777777" w:rsidR="00093D30" w:rsidRPr="00AE7509" w:rsidRDefault="00093D30" w:rsidP="00093D30">
            <w:pPr>
              <w:pStyle w:val="TAC"/>
              <w:rPr>
                <w:lang w:val="en-US" w:eastAsia="zh-CN"/>
              </w:rPr>
            </w:pPr>
            <w:r w:rsidRPr="00AE7509">
              <w:rPr>
                <w:lang w:val="en-US" w:eastAsia="zh-CN"/>
              </w:rPr>
              <w:t>CA_n7A-n26A</w:t>
            </w:r>
          </w:p>
          <w:p w14:paraId="4769FBC2" w14:textId="77777777" w:rsidR="00093D30" w:rsidRPr="00AE7509" w:rsidRDefault="00093D30" w:rsidP="00093D30">
            <w:pPr>
              <w:pStyle w:val="TAC"/>
              <w:rPr>
                <w:lang w:val="en-US" w:eastAsia="zh-CN"/>
              </w:rPr>
            </w:pPr>
            <w:r w:rsidRPr="00AE7509">
              <w:rPr>
                <w:lang w:val="en-US" w:eastAsia="zh-CN"/>
              </w:rPr>
              <w:t>CA_n26A-n78A</w:t>
            </w:r>
          </w:p>
          <w:p w14:paraId="47EC1279" w14:textId="77777777" w:rsidR="00093D30" w:rsidRDefault="00093D30" w:rsidP="00093D30">
            <w:pPr>
              <w:pStyle w:val="TAC"/>
              <w:rPr>
                <w:lang w:val="en-US" w:eastAsia="zh-CN"/>
              </w:rPr>
            </w:pPr>
            <w:r w:rsidRPr="00AE7509">
              <w:rPr>
                <w:lang w:val="en-US" w:eastAsia="zh-CN"/>
              </w:rPr>
              <w:t>CA_n7A-n78A</w:t>
            </w:r>
          </w:p>
          <w:p w14:paraId="468D935C" w14:textId="77777777" w:rsidR="00093D30" w:rsidRPr="00665215" w:rsidRDefault="00093D30" w:rsidP="00093D30">
            <w:pPr>
              <w:pStyle w:val="TAC"/>
              <w:rPr>
                <w:lang w:val="en-US" w:eastAsia="zh-CN"/>
              </w:rPr>
            </w:pPr>
            <w:r>
              <w:rPr>
                <w:lang w:val="en-US" w:eastAsia="zh-CN"/>
              </w:rPr>
              <w:t>CA_n26(2A)</w:t>
            </w:r>
          </w:p>
          <w:p w14:paraId="405AFD60" w14:textId="77777777" w:rsidR="00093D30" w:rsidRPr="00AE7509" w:rsidRDefault="00093D30" w:rsidP="00093D30">
            <w:pPr>
              <w:pStyle w:val="TAC"/>
              <w:keepNext w:val="0"/>
              <w:keepLines w:val="0"/>
              <w:widowControl w:val="0"/>
              <w:rPr>
                <w:lang w:val="en-US" w:eastAsia="zh-CN"/>
              </w:rPr>
            </w:pPr>
            <w:r w:rsidRPr="00665215">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7DB7144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390ED48"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19EBE41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924B957" w14:textId="77777777" w:rsidTr="00792FE2">
        <w:trPr>
          <w:trHeight w:val="29"/>
        </w:trPr>
        <w:tc>
          <w:tcPr>
            <w:tcW w:w="2904" w:type="dxa"/>
            <w:tcBorders>
              <w:top w:val="nil"/>
              <w:left w:val="single" w:sz="4" w:space="0" w:color="auto"/>
              <w:bottom w:val="nil"/>
              <w:right w:val="single" w:sz="4" w:space="0" w:color="auto"/>
            </w:tcBorders>
          </w:tcPr>
          <w:p w14:paraId="134BFEE3"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57E185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177AAB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6DC759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5, 10, 15, 20, 25, 30, 35, 40, 50</w:t>
            </w:r>
          </w:p>
        </w:tc>
        <w:tc>
          <w:tcPr>
            <w:tcW w:w="2724" w:type="dxa"/>
            <w:tcBorders>
              <w:top w:val="nil"/>
              <w:left w:val="single" w:sz="4" w:space="0" w:color="auto"/>
              <w:bottom w:val="nil"/>
              <w:right w:val="single" w:sz="4" w:space="0" w:color="auto"/>
            </w:tcBorders>
          </w:tcPr>
          <w:p w14:paraId="6298C0AE" w14:textId="77777777" w:rsidR="00093D30" w:rsidRPr="00AE7509" w:rsidRDefault="00093D30" w:rsidP="00093D30">
            <w:pPr>
              <w:pStyle w:val="TAC"/>
              <w:keepNext w:val="0"/>
              <w:keepLines w:val="0"/>
              <w:widowControl w:val="0"/>
              <w:rPr>
                <w:lang w:val="en-US" w:eastAsia="zh-CN" w:bidi="ar"/>
              </w:rPr>
            </w:pPr>
          </w:p>
        </w:tc>
      </w:tr>
      <w:tr w:rsidR="00093D30" w:rsidRPr="00AE7509" w14:paraId="0A0E97DA" w14:textId="77777777" w:rsidTr="00792FE2">
        <w:trPr>
          <w:trHeight w:val="29"/>
        </w:trPr>
        <w:tc>
          <w:tcPr>
            <w:tcW w:w="2904" w:type="dxa"/>
            <w:tcBorders>
              <w:top w:val="nil"/>
              <w:left w:val="single" w:sz="4" w:space="0" w:color="auto"/>
              <w:bottom w:val="nil"/>
              <w:right w:val="single" w:sz="4" w:space="0" w:color="auto"/>
            </w:tcBorders>
          </w:tcPr>
          <w:p w14:paraId="30E7083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A31DB2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5B1261B"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080FC9D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60BE92B2" w14:textId="77777777" w:rsidR="00093D30" w:rsidRPr="00AE7509" w:rsidRDefault="00093D30" w:rsidP="00093D30">
            <w:pPr>
              <w:pStyle w:val="TAC"/>
              <w:keepNext w:val="0"/>
              <w:keepLines w:val="0"/>
              <w:widowControl w:val="0"/>
              <w:rPr>
                <w:lang w:val="en-US" w:eastAsia="zh-CN" w:bidi="ar"/>
              </w:rPr>
            </w:pPr>
          </w:p>
        </w:tc>
      </w:tr>
      <w:tr w:rsidR="00093D30" w:rsidRPr="00AE7509" w14:paraId="7CEAD42E" w14:textId="77777777" w:rsidTr="00792FE2">
        <w:trPr>
          <w:trHeight w:val="29"/>
        </w:trPr>
        <w:tc>
          <w:tcPr>
            <w:tcW w:w="2904" w:type="dxa"/>
            <w:tcBorders>
              <w:top w:val="nil"/>
              <w:left w:val="single" w:sz="4" w:space="0" w:color="auto"/>
              <w:bottom w:val="single" w:sz="4" w:space="0" w:color="auto"/>
              <w:right w:val="single" w:sz="4" w:space="0" w:color="auto"/>
            </w:tcBorders>
          </w:tcPr>
          <w:p w14:paraId="6CE429DC"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826C87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2E48A1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491810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7D107F26" w14:textId="77777777" w:rsidR="00093D30" w:rsidRPr="00AE7509" w:rsidRDefault="00093D30" w:rsidP="00093D30">
            <w:pPr>
              <w:pStyle w:val="TAC"/>
              <w:keepNext w:val="0"/>
              <w:keepLines w:val="0"/>
              <w:widowControl w:val="0"/>
              <w:rPr>
                <w:lang w:val="en-US" w:eastAsia="zh-CN" w:bidi="ar"/>
              </w:rPr>
            </w:pPr>
          </w:p>
        </w:tc>
      </w:tr>
      <w:tr w:rsidR="00093D30" w:rsidRPr="00AE7509" w14:paraId="6F13A54D" w14:textId="77777777" w:rsidTr="00792FE2">
        <w:trPr>
          <w:trHeight w:val="29"/>
        </w:trPr>
        <w:tc>
          <w:tcPr>
            <w:tcW w:w="2904" w:type="dxa"/>
            <w:tcBorders>
              <w:top w:val="single" w:sz="4" w:space="0" w:color="auto"/>
              <w:left w:val="single" w:sz="4" w:space="0" w:color="auto"/>
              <w:bottom w:val="nil"/>
              <w:right w:val="single" w:sz="4" w:space="0" w:color="auto"/>
            </w:tcBorders>
          </w:tcPr>
          <w:p w14:paraId="57DAE0D2" w14:textId="77777777" w:rsidR="00093D30" w:rsidRPr="00AE7509" w:rsidRDefault="00093D30" w:rsidP="00093D30">
            <w:pPr>
              <w:pStyle w:val="TAC"/>
              <w:keepNext w:val="0"/>
              <w:keepLines w:val="0"/>
              <w:widowControl w:val="0"/>
            </w:pPr>
            <w:r w:rsidRPr="00AE7509">
              <w:t>CA_n3B-n7B-n26A-n78A</w:t>
            </w:r>
          </w:p>
        </w:tc>
        <w:tc>
          <w:tcPr>
            <w:tcW w:w="3019" w:type="dxa"/>
            <w:tcBorders>
              <w:top w:val="single" w:sz="4" w:space="0" w:color="auto"/>
              <w:left w:val="single" w:sz="4" w:space="0" w:color="auto"/>
              <w:bottom w:val="nil"/>
              <w:right w:val="single" w:sz="4" w:space="0" w:color="auto"/>
            </w:tcBorders>
          </w:tcPr>
          <w:p w14:paraId="02EFB8BA"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418E6248"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0E5D2C2B"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27742718"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2E0C8369"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311A15C2"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50C1794F"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2957B0A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41FDDAB"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7587A00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85526CA" w14:textId="77777777" w:rsidTr="00792FE2">
        <w:trPr>
          <w:trHeight w:val="29"/>
        </w:trPr>
        <w:tc>
          <w:tcPr>
            <w:tcW w:w="2904" w:type="dxa"/>
            <w:tcBorders>
              <w:top w:val="nil"/>
              <w:left w:val="single" w:sz="4" w:space="0" w:color="auto"/>
              <w:bottom w:val="nil"/>
              <w:right w:val="single" w:sz="4" w:space="0" w:color="auto"/>
            </w:tcBorders>
          </w:tcPr>
          <w:p w14:paraId="5FB97CF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9FC3BFD"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C964975"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C8CBA3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3DD17A7F" w14:textId="77777777" w:rsidR="00093D30" w:rsidRPr="00AE7509" w:rsidRDefault="00093D30" w:rsidP="00093D30">
            <w:pPr>
              <w:pStyle w:val="TAC"/>
              <w:keepNext w:val="0"/>
              <w:keepLines w:val="0"/>
              <w:widowControl w:val="0"/>
              <w:rPr>
                <w:lang w:val="en-US" w:eastAsia="zh-CN" w:bidi="ar"/>
              </w:rPr>
            </w:pPr>
          </w:p>
        </w:tc>
      </w:tr>
      <w:tr w:rsidR="00093D30" w:rsidRPr="00AE7509" w14:paraId="71010058" w14:textId="77777777" w:rsidTr="00792FE2">
        <w:trPr>
          <w:trHeight w:val="29"/>
        </w:trPr>
        <w:tc>
          <w:tcPr>
            <w:tcW w:w="2904" w:type="dxa"/>
            <w:tcBorders>
              <w:top w:val="nil"/>
              <w:left w:val="single" w:sz="4" w:space="0" w:color="auto"/>
              <w:bottom w:val="nil"/>
              <w:right w:val="single" w:sz="4" w:space="0" w:color="auto"/>
            </w:tcBorders>
          </w:tcPr>
          <w:p w14:paraId="65BDE64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1372168"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B096BCB"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337942D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4E06ABFE" w14:textId="77777777" w:rsidR="00093D30" w:rsidRPr="00AE7509" w:rsidRDefault="00093D30" w:rsidP="00093D30">
            <w:pPr>
              <w:pStyle w:val="TAC"/>
              <w:keepNext w:val="0"/>
              <w:keepLines w:val="0"/>
              <w:widowControl w:val="0"/>
              <w:rPr>
                <w:lang w:val="en-US" w:eastAsia="zh-CN" w:bidi="ar"/>
              </w:rPr>
            </w:pPr>
          </w:p>
        </w:tc>
      </w:tr>
      <w:tr w:rsidR="00093D30" w:rsidRPr="00AE7509" w14:paraId="2A8A8160" w14:textId="77777777" w:rsidTr="00792FE2">
        <w:trPr>
          <w:trHeight w:val="29"/>
        </w:trPr>
        <w:tc>
          <w:tcPr>
            <w:tcW w:w="2904" w:type="dxa"/>
            <w:tcBorders>
              <w:top w:val="nil"/>
              <w:left w:val="single" w:sz="4" w:space="0" w:color="auto"/>
              <w:bottom w:val="single" w:sz="4" w:space="0" w:color="auto"/>
              <w:right w:val="single" w:sz="4" w:space="0" w:color="auto"/>
            </w:tcBorders>
          </w:tcPr>
          <w:p w14:paraId="4E771E5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AD3B88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75A495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DBB661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9486D01" w14:textId="77777777" w:rsidR="00093D30" w:rsidRPr="00AE7509" w:rsidRDefault="00093D30" w:rsidP="00093D30">
            <w:pPr>
              <w:pStyle w:val="TAC"/>
              <w:keepNext w:val="0"/>
              <w:keepLines w:val="0"/>
              <w:widowControl w:val="0"/>
              <w:rPr>
                <w:lang w:val="en-US" w:eastAsia="zh-CN" w:bidi="ar"/>
              </w:rPr>
            </w:pPr>
          </w:p>
        </w:tc>
      </w:tr>
      <w:tr w:rsidR="00093D30" w:rsidRPr="00AE7509" w14:paraId="5A10BDB8" w14:textId="77777777" w:rsidTr="00792FE2">
        <w:trPr>
          <w:trHeight w:val="29"/>
        </w:trPr>
        <w:tc>
          <w:tcPr>
            <w:tcW w:w="2904" w:type="dxa"/>
            <w:tcBorders>
              <w:top w:val="single" w:sz="4" w:space="0" w:color="auto"/>
              <w:left w:val="single" w:sz="4" w:space="0" w:color="auto"/>
              <w:bottom w:val="nil"/>
              <w:right w:val="single" w:sz="4" w:space="0" w:color="auto"/>
            </w:tcBorders>
          </w:tcPr>
          <w:p w14:paraId="1E921AB1" w14:textId="77777777" w:rsidR="00093D30" w:rsidRPr="00AE7509" w:rsidRDefault="00093D30" w:rsidP="00093D30">
            <w:pPr>
              <w:pStyle w:val="TAC"/>
              <w:keepNext w:val="0"/>
              <w:keepLines w:val="0"/>
              <w:widowControl w:val="0"/>
            </w:pPr>
            <w:r w:rsidRPr="00AE7509">
              <w:t>CA_n3B-n7B-n26(2A)-n78A</w:t>
            </w:r>
          </w:p>
        </w:tc>
        <w:tc>
          <w:tcPr>
            <w:tcW w:w="3019" w:type="dxa"/>
            <w:tcBorders>
              <w:top w:val="single" w:sz="4" w:space="0" w:color="auto"/>
              <w:left w:val="single" w:sz="4" w:space="0" w:color="auto"/>
              <w:bottom w:val="nil"/>
              <w:right w:val="single" w:sz="4" w:space="0" w:color="auto"/>
            </w:tcBorders>
          </w:tcPr>
          <w:p w14:paraId="6616B178"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0FA33924"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03D3C6D0"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6E7EDDE5"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14138D36"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4D1CFD33"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6C2A6A49"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323C6DC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34C3D7D"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2EDFC83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D255F6E" w14:textId="77777777" w:rsidTr="00792FE2">
        <w:trPr>
          <w:trHeight w:val="29"/>
        </w:trPr>
        <w:tc>
          <w:tcPr>
            <w:tcW w:w="2904" w:type="dxa"/>
            <w:tcBorders>
              <w:top w:val="nil"/>
              <w:left w:val="single" w:sz="4" w:space="0" w:color="auto"/>
              <w:bottom w:val="nil"/>
              <w:right w:val="single" w:sz="4" w:space="0" w:color="auto"/>
            </w:tcBorders>
          </w:tcPr>
          <w:p w14:paraId="4F4B3095"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2939DD2"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441A4506"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ED6D8D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5348710A" w14:textId="77777777" w:rsidR="00093D30" w:rsidRPr="00AE7509" w:rsidRDefault="00093D30" w:rsidP="00093D30">
            <w:pPr>
              <w:pStyle w:val="TAC"/>
              <w:keepNext w:val="0"/>
              <w:keepLines w:val="0"/>
              <w:widowControl w:val="0"/>
              <w:rPr>
                <w:lang w:val="en-US" w:eastAsia="zh-CN" w:bidi="ar"/>
              </w:rPr>
            </w:pPr>
          </w:p>
        </w:tc>
      </w:tr>
      <w:tr w:rsidR="00093D30" w:rsidRPr="00AE7509" w14:paraId="5EFACB8B" w14:textId="77777777" w:rsidTr="00792FE2">
        <w:trPr>
          <w:trHeight w:val="29"/>
        </w:trPr>
        <w:tc>
          <w:tcPr>
            <w:tcW w:w="2904" w:type="dxa"/>
            <w:tcBorders>
              <w:top w:val="nil"/>
              <w:left w:val="single" w:sz="4" w:space="0" w:color="auto"/>
              <w:bottom w:val="nil"/>
              <w:right w:val="single" w:sz="4" w:space="0" w:color="auto"/>
            </w:tcBorders>
          </w:tcPr>
          <w:p w14:paraId="3DCACDC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8457528"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BAC50E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6CA891C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19EE1DD2" w14:textId="77777777" w:rsidR="00093D30" w:rsidRPr="00AE7509" w:rsidRDefault="00093D30" w:rsidP="00093D30">
            <w:pPr>
              <w:pStyle w:val="TAC"/>
              <w:keepNext w:val="0"/>
              <w:keepLines w:val="0"/>
              <w:widowControl w:val="0"/>
              <w:rPr>
                <w:lang w:val="en-US" w:eastAsia="zh-CN" w:bidi="ar"/>
              </w:rPr>
            </w:pPr>
          </w:p>
        </w:tc>
      </w:tr>
      <w:tr w:rsidR="00093D30" w:rsidRPr="00AE7509" w14:paraId="67A61E57" w14:textId="77777777" w:rsidTr="00792FE2">
        <w:trPr>
          <w:trHeight w:val="29"/>
        </w:trPr>
        <w:tc>
          <w:tcPr>
            <w:tcW w:w="2904" w:type="dxa"/>
            <w:tcBorders>
              <w:top w:val="nil"/>
              <w:left w:val="single" w:sz="4" w:space="0" w:color="auto"/>
              <w:bottom w:val="single" w:sz="4" w:space="0" w:color="auto"/>
              <w:right w:val="single" w:sz="4" w:space="0" w:color="auto"/>
            </w:tcBorders>
          </w:tcPr>
          <w:p w14:paraId="565F6D8F"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5FAED87"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677211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33C7EE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2DCB205" w14:textId="77777777" w:rsidR="00093D30" w:rsidRPr="00AE7509" w:rsidRDefault="00093D30" w:rsidP="00093D30">
            <w:pPr>
              <w:pStyle w:val="TAC"/>
              <w:keepNext w:val="0"/>
              <w:keepLines w:val="0"/>
              <w:widowControl w:val="0"/>
              <w:rPr>
                <w:lang w:val="en-US" w:eastAsia="zh-CN" w:bidi="ar"/>
              </w:rPr>
            </w:pPr>
          </w:p>
        </w:tc>
      </w:tr>
      <w:tr w:rsidR="00093D30" w:rsidRPr="00AE7509" w14:paraId="59C6BC7F" w14:textId="77777777" w:rsidTr="00792FE2">
        <w:trPr>
          <w:trHeight w:val="29"/>
        </w:trPr>
        <w:tc>
          <w:tcPr>
            <w:tcW w:w="2904" w:type="dxa"/>
            <w:tcBorders>
              <w:top w:val="single" w:sz="4" w:space="0" w:color="auto"/>
              <w:left w:val="single" w:sz="4" w:space="0" w:color="auto"/>
              <w:bottom w:val="nil"/>
              <w:right w:val="single" w:sz="4" w:space="0" w:color="auto"/>
            </w:tcBorders>
          </w:tcPr>
          <w:p w14:paraId="6AE6D61B" w14:textId="77777777" w:rsidR="00093D30" w:rsidRPr="00AE7509" w:rsidRDefault="00093D30" w:rsidP="00093D30">
            <w:pPr>
              <w:pStyle w:val="TAC"/>
              <w:keepNext w:val="0"/>
              <w:keepLines w:val="0"/>
              <w:widowControl w:val="0"/>
            </w:pPr>
            <w:r w:rsidRPr="00AE7509">
              <w:t>CA_n3B-n7B-n26A-n78(2A)</w:t>
            </w:r>
          </w:p>
        </w:tc>
        <w:tc>
          <w:tcPr>
            <w:tcW w:w="3019" w:type="dxa"/>
            <w:tcBorders>
              <w:top w:val="single" w:sz="4" w:space="0" w:color="auto"/>
              <w:left w:val="single" w:sz="4" w:space="0" w:color="auto"/>
              <w:bottom w:val="nil"/>
              <w:right w:val="single" w:sz="4" w:space="0" w:color="auto"/>
            </w:tcBorders>
          </w:tcPr>
          <w:p w14:paraId="34B0CD3C"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7DBE4159"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06DDE946"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0A4AD250"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7372FD28"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1D66ED48"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10A99F7A"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5657C74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0843B2C"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6BDEB4B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51F36281" w14:textId="77777777" w:rsidTr="00792FE2">
        <w:trPr>
          <w:trHeight w:val="29"/>
        </w:trPr>
        <w:tc>
          <w:tcPr>
            <w:tcW w:w="2904" w:type="dxa"/>
            <w:tcBorders>
              <w:top w:val="nil"/>
              <w:left w:val="single" w:sz="4" w:space="0" w:color="auto"/>
              <w:bottom w:val="nil"/>
              <w:right w:val="single" w:sz="4" w:space="0" w:color="auto"/>
            </w:tcBorders>
          </w:tcPr>
          <w:p w14:paraId="383A438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E3E7C3F"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E3158A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623ABE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1185B813" w14:textId="77777777" w:rsidR="00093D30" w:rsidRPr="00AE7509" w:rsidRDefault="00093D30" w:rsidP="00093D30">
            <w:pPr>
              <w:pStyle w:val="TAC"/>
              <w:keepNext w:val="0"/>
              <w:keepLines w:val="0"/>
              <w:widowControl w:val="0"/>
              <w:rPr>
                <w:lang w:val="en-US" w:eastAsia="zh-CN" w:bidi="ar"/>
              </w:rPr>
            </w:pPr>
          </w:p>
        </w:tc>
      </w:tr>
      <w:tr w:rsidR="00093D30" w:rsidRPr="00AE7509" w14:paraId="439A2B21" w14:textId="77777777" w:rsidTr="00792FE2">
        <w:trPr>
          <w:trHeight w:val="29"/>
        </w:trPr>
        <w:tc>
          <w:tcPr>
            <w:tcW w:w="2904" w:type="dxa"/>
            <w:tcBorders>
              <w:top w:val="nil"/>
              <w:left w:val="single" w:sz="4" w:space="0" w:color="auto"/>
              <w:bottom w:val="nil"/>
              <w:right w:val="single" w:sz="4" w:space="0" w:color="auto"/>
            </w:tcBorders>
          </w:tcPr>
          <w:p w14:paraId="0116D22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388A2C4"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BD9246E"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4574C2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4410625C" w14:textId="77777777" w:rsidR="00093D30" w:rsidRPr="00AE7509" w:rsidRDefault="00093D30" w:rsidP="00093D30">
            <w:pPr>
              <w:pStyle w:val="TAC"/>
              <w:keepNext w:val="0"/>
              <w:keepLines w:val="0"/>
              <w:widowControl w:val="0"/>
              <w:rPr>
                <w:lang w:val="en-US" w:eastAsia="zh-CN" w:bidi="ar"/>
              </w:rPr>
            </w:pPr>
          </w:p>
        </w:tc>
      </w:tr>
      <w:tr w:rsidR="00093D30" w:rsidRPr="00AE7509" w14:paraId="75DACE68" w14:textId="77777777" w:rsidTr="00792FE2">
        <w:trPr>
          <w:trHeight w:val="29"/>
        </w:trPr>
        <w:tc>
          <w:tcPr>
            <w:tcW w:w="2904" w:type="dxa"/>
            <w:tcBorders>
              <w:top w:val="nil"/>
              <w:left w:val="single" w:sz="4" w:space="0" w:color="auto"/>
              <w:bottom w:val="single" w:sz="4" w:space="0" w:color="auto"/>
              <w:right w:val="single" w:sz="4" w:space="0" w:color="auto"/>
            </w:tcBorders>
          </w:tcPr>
          <w:p w14:paraId="0C756450"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E9603F1"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C21F4D7"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DBAB01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6E02A0AC" w14:textId="77777777" w:rsidR="00093D30" w:rsidRPr="00AE7509" w:rsidRDefault="00093D30" w:rsidP="00093D30">
            <w:pPr>
              <w:pStyle w:val="TAC"/>
              <w:keepNext w:val="0"/>
              <w:keepLines w:val="0"/>
              <w:widowControl w:val="0"/>
              <w:rPr>
                <w:lang w:val="en-US" w:eastAsia="zh-CN" w:bidi="ar"/>
              </w:rPr>
            </w:pPr>
          </w:p>
        </w:tc>
      </w:tr>
      <w:tr w:rsidR="00093D30" w:rsidRPr="00AE7509" w14:paraId="0C7F24DC" w14:textId="77777777" w:rsidTr="00792FE2">
        <w:trPr>
          <w:trHeight w:val="29"/>
        </w:trPr>
        <w:tc>
          <w:tcPr>
            <w:tcW w:w="2904" w:type="dxa"/>
            <w:tcBorders>
              <w:top w:val="single" w:sz="4" w:space="0" w:color="auto"/>
              <w:left w:val="single" w:sz="4" w:space="0" w:color="auto"/>
              <w:bottom w:val="nil"/>
              <w:right w:val="single" w:sz="4" w:space="0" w:color="auto"/>
            </w:tcBorders>
          </w:tcPr>
          <w:p w14:paraId="662D6995" w14:textId="77777777" w:rsidR="00093D30" w:rsidRPr="00AE7509" w:rsidRDefault="00093D30" w:rsidP="00093D30">
            <w:pPr>
              <w:pStyle w:val="TAC"/>
              <w:keepNext w:val="0"/>
              <w:keepLines w:val="0"/>
              <w:widowControl w:val="0"/>
            </w:pPr>
            <w:r w:rsidRPr="00AE7509">
              <w:t>CA_n3B-n7B-n26A-n78</w:t>
            </w:r>
            <w:r>
              <w:t>C</w:t>
            </w:r>
          </w:p>
        </w:tc>
        <w:tc>
          <w:tcPr>
            <w:tcW w:w="3019" w:type="dxa"/>
            <w:tcBorders>
              <w:top w:val="single" w:sz="4" w:space="0" w:color="auto"/>
              <w:left w:val="single" w:sz="4" w:space="0" w:color="auto"/>
              <w:bottom w:val="nil"/>
              <w:right w:val="single" w:sz="4" w:space="0" w:color="auto"/>
            </w:tcBorders>
          </w:tcPr>
          <w:p w14:paraId="7738786E" w14:textId="77777777" w:rsidR="00093D30" w:rsidRPr="00AE7509" w:rsidRDefault="00093D30" w:rsidP="00093D30">
            <w:pPr>
              <w:pStyle w:val="TAC"/>
              <w:rPr>
                <w:lang w:val="en-US" w:eastAsia="zh-CN"/>
              </w:rPr>
            </w:pPr>
            <w:r w:rsidRPr="00AE7509">
              <w:rPr>
                <w:lang w:val="en-US" w:eastAsia="zh-CN"/>
              </w:rPr>
              <w:t>CA_n3A-n26A</w:t>
            </w:r>
          </w:p>
          <w:p w14:paraId="4C71051A" w14:textId="77777777" w:rsidR="00093D30" w:rsidRPr="00AE7509" w:rsidRDefault="00093D30" w:rsidP="00093D30">
            <w:pPr>
              <w:pStyle w:val="TAC"/>
              <w:rPr>
                <w:lang w:val="en-US" w:eastAsia="zh-CN"/>
              </w:rPr>
            </w:pPr>
            <w:r w:rsidRPr="00AE7509">
              <w:rPr>
                <w:lang w:val="en-US" w:eastAsia="zh-CN"/>
              </w:rPr>
              <w:t>CA_n3A-n7A</w:t>
            </w:r>
          </w:p>
          <w:p w14:paraId="26DD9B13" w14:textId="77777777" w:rsidR="00093D30" w:rsidRPr="00AE7509" w:rsidRDefault="00093D30" w:rsidP="00093D30">
            <w:pPr>
              <w:pStyle w:val="TAC"/>
              <w:rPr>
                <w:lang w:val="en-US" w:eastAsia="zh-CN"/>
              </w:rPr>
            </w:pPr>
            <w:r w:rsidRPr="00AE7509">
              <w:rPr>
                <w:lang w:val="en-US" w:eastAsia="zh-CN"/>
              </w:rPr>
              <w:t>CA_n3A-n78A</w:t>
            </w:r>
          </w:p>
          <w:p w14:paraId="1E92FF92" w14:textId="77777777" w:rsidR="00093D30" w:rsidRPr="00AE7509" w:rsidRDefault="00093D30" w:rsidP="00093D30">
            <w:pPr>
              <w:pStyle w:val="TAC"/>
              <w:rPr>
                <w:lang w:val="en-US" w:eastAsia="zh-CN"/>
              </w:rPr>
            </w:pPr>
            <w:r w:rsidRPr="00AE7509">
              <w:rPr>
                <w:lang w:val="en-US" w:eastAsia="zh-CN"/>
              </w:rPr>
              <w:t>CA_n7A-n26A</w:t>
            </w:r>
          </w:p>
          <w:p w14:paraId="08634B73" w14:textId="77777777" w:rsidR="00093D30" w:rsidRPr="00AE7509" w:rsidRDefault="00093D30" w:rsidP="00093D30">
            <w:pPr>
              <w:pStyle w:val="TAC"/>
              <w:rPr>
                <w:lang w:val="en-US" w:eastAsia="zh-CN"/>
              </w:rPr>
            </w:pPr>
            <w:r w:rsidRPr="00AE7509">
              <w:rPr>
                <w:lang w:val="en-US" w:eastAsia="zh-CN"/>
              </w:rPr>
              <w:t>CA_n26A-n78A</w:t>
            </w:r>
          </w:p>
          <w:p w14:paraId="64523239" w14:textId="77777777" w:rsidR="00093D30" w:rsidRPr="00AE7509" w:rsidRDefault="00093D30" w:rsidP="00093D30">
            <w:pPr>
              <w:pStyle w:val="TAC"/>
              <w:rPr>
                <w:lang w:val="en-US" w:eastAsia="zh-CN"/>
              </w:rPr>
            </w:pPr>
            <w:r w:rsidRPr="00AE7509">
              <w:rPr>
                <w:lang w:val="en-US" w:eastAsia="zh-CN"/>
              </w:rPr>
              <w:t>CA_n7A-n78A</w:t>
            </w:r>
          </w:p>
          <w:p w14:paraId="405D9E6E" w14:textId="77777777" w:rsidR="00093D30" w:rsidRPr="00516F45" w:rsidRDefault="00093D30" w:rsidP="00093D30">
            <w:pPr>
              <w:pStyle w:val="TAC"/>
              <w:rPr>
                <w:lang w:val="en-US" w:eastAsia="zh-CN"/>
              </w:rPr>
            </w:pPr>
            <w:r w:rsidRPr="00AE7509">
              <w:rPr>
                <w:lang w:val="en-US" w:eastAsia="zh-CN"/>
              </w:rPr>
              <w:t>CA_n7B</w:t>
            </w:r>
          </w:p>
          <w:p w14:paraId="6293C71D" w14:textId="77777777" w:rsidR="00093D30" w:rsidRPr="00AE7509" w:rsidRDefault="00093D30" w:rsidP="00093D30">
            <w:pPr>
              <w:pStyle w:val="TAC"/>
              <w:keepNext w:val="0"/>
              <w:keepLines w:val="0"/>
              <w:widowControl w:val="0"/>
              <w:rPr>
                <w:lang w:val="en-US" w:eastAsia="zh-CN"/>
              </w:rPr>
            </w:pPr>
            <w:r w:rsidRPr="00516F45">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5A4A859D"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7F4CF51"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05C25D3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2D952900" w14:textId="77777777" w:rsidTr="00792FE2">
        <w:trPr>
          <w:trHeight w:val="29"/>
        </w:trPr>
        <w:tc>
          <w:tcPr>
            <w:tcW w:w="2904" w:type="dxa"/>
            <w:tcBorders>
              <w:top w:val="nil"/>
              <w:left w:val="single" w:sz="4" w:space="0" w:color="auto"/>
              <w:bottom w:val="nil"/>
              <w:right w:val="single" w:sz="4" w:space="0" w:color="auto"/>
            </w:tcBorders>
          </w:tcPr>
          <w:p w14:paraId="04B5B489"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49DBB07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C0E27D1"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61A3B3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075D9E78" w14:textId="77777777" w:rsidR="00093D30" w:rsidRPr="00AE7509" w:rsidRDefault="00093D30" w:rsidP="00093D30">
            <w:pPr>
              <w:pStyle w:val="TAC"/>
              <w:keepNext w:val="0"/>
              <w:keepLines w:val="0"/>
              <w:widowControl w:val="0"/>
              <w:rPr>
                <w:lang w:val="en-US" w:eastAsia="zh-CN" w:bidi="ar"/>
              </w:rPr>
            </w:pPr>
          </w:p>
        </w:tc>
      </w:tr>
      <w:tr w:rsidR="00093D30" w:rsidRPr="00AE7509" w14:paraId="6E6A6016" w14:textId="77777777" w:rsidTr="00792FE2">
        <w:trPr>
          <w:trHeight w:val="29"/>
        </w:trPr>
        <w:tc>
          <w:tcPr>
            <w:tcW w:w="2904" w:type="dxa"/>
            <w:tcBorders>
              <w:top w:val="nil"/>
              <w:left w:val="single" w:sz="4" w:space="0" w:color="auto"/>
              <w:bottom w:val="nil"/>
              <w:right w:val="single" w:sz="4" w:space="0" w:color="auto"/>
            </w:tcBorders>
          </w:tcPr>
          <w:p w14:paraId="4E52C2CF"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80868EC"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5AE0AE3"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10E4888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2A5733C9" w14:textId="77777777" w:rsidR="00093D30" w:rsidRPr="00AE7509" w:rsidRDefault="00093D30" w:rsidP="00093D30">
            <w:pPr>
              <w:pStyle w:val="TAC"/>
              <w:keepNext w:val="0"/>
              <w:keepLines w:val="0"/>
              <w:widowControl w:val="0"/>
              <w:rPr>
                <w:lang w:val="en-US" w:eastAsia="zh-CN" w:bidi="ar"/>
              </w:rPr>
            </w:pPr>
          </w:p>
        </w:tc>
      </w:tr>
      <w:tr w:rsidR="00093D30" w:rsidRPr="00AE7509" w14:paraId="2ABCAE6A" w14:textId="77777777" w:rsidTr="00792FE2">
        <w:trPr>
          <w:trHeight w:val="29"/>
        </w:trPr>
        <w:tc>
          <w:tcPr>
            <w:tcW w:w="2904" w:type="dxa"/>
            <w:tcBorders>
              <w:top w:val="nil"/>
              <w:left w:val="single" w:sz="4" w:space="0" w:color="auto"/>
              <w:bottom w:val="single" w:sz="4" w:space="0" w:color="auto"/>
              <w:right w:val="single" w:sz="4" w:space="0" w:color="auto"/>
            </w:tcBorders>
          </w:tcPr>
          <w:p w14:paraId="01F5236F"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45CFB1E"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E1A84AA"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A606BA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300E2C0D" w14:textId="77777777" w:rsidR="00093D30" w:rsidRPr="00AE7509" w:rsidRDefault="00093D30" w:rsidP="00093D30">
            <w:pPr>
              <w:pStyle w:val="TAC"/>
              <w:keepNext w:val="0"/>
              <w:keepLines w:val="0"/>
              <w:widowControl w:val="0"/>
              <w:rPr>
                <w:lang w:val="en-US" w:eastAsia="zh-CN" w:bidi="ar"/>
              </w:rPr>
            </w:pPr>
          </w:p>
        </w:tc>
      </w:tr>
      <w:tr w:rsidR="00093D30" w:rsidRPr="00AE7509" w14:paraId="17CFECDD" w14:textId="77777777" w:rsidTr="00792FE2">
        <w:trPr>
          <w:trHeight w:val="29"/>
        </w:trPr>
        <w:tc>
          <w:tcPr>
            <w:tcW w:w="2904" w:type="dxa"/>
            <w:tcBorders>
              <w:top w:val="single" w:sz="4" w:space="0" w:color="auto"/>
              <w:left w:val="single" w:sz="4" w:space="0" w:color="auto"/>
              <w:bottom w:val="nil"/>
              <w:right w:val="single" w:sz="4" w:space="0" w:color="auto"/>
            </w:tcBorders>
          </w:tcPr>
          <w:p w14:paraId="237BDB1F" w14:textId="77777777" w:rsidR="00093D30" w:rsidRPr="00AE7509" w:rsidRDefault="00093D30" w:rsidP="00093D30">
            <w:pPr>
              <w:pStyle w:val="TAC"/>
              <w:keepNext w:val="0"/>
              <w:keepLines w:val="0"/>
              <w:widowControl w:val="0"/>
            </w:pPr>
            <w:r w:rsidRPr="00AE7509">
              <w:t>CA_n3B-n7B-n26(2A)-n78(2A)</w:t>
            </w:r>
          </w:p>
        </w:tc>
        <w:tc>
          <w:tcPr>
            <w:tcW w:w="3019" w:type="dxa"/>
            <w:tcBorders>
              <w:top w:val="single" w:sz="4" w:space="0" w:color="auto"/>
              <w:left w:val="single" w:sz="4" w:space="0" w:color="auto"/>
              <w:bottom w:val="nil"/>
              <w:right w:val="single" w:sz="4" w:space="0" w:color="auto"/>
            </w:tcBorders>
          </w:tcPr>
          <w:p w14:paraId="6191FA18" w14:textId="77777777" w:rsidR="00093D30" w:rsidRPr="00AE7509" w:rsidRDefault="00093D30" w:rsidP="00093D30">
            <w:pPr>
              <w:pStyle w:val="TAC"/>
              <w:keepNext w:val="0"/>
              <w:keepLines w:val="0"/>
              <w:widowControl w:val="0"/>
              <w:rPr>
                <w:lang w:val="en-US" w:eastAsia="zh-CN"/>
              </w:rPr>
            </w:pPr>
            <w:r w:rsidRPr="00AE7509">
              <w:rPr>
                <w:lang w:val="en-US" w:eastAsia="zh-CN"/>
              </w:rPr>
              <w:t>CA_n3A-n26A</w:t>
            </w:r>
          </w:p>
          <w:p w14:paraId="38344FA6"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49E0607B"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3FE22BF8" w14:textId="77777777" w:rsidR="00093D30" w:rsidRPr="00AE7509" w:rsidRDefault="00093D30" w:rsidP="00093D30">
            <w:pPr>
              <w:pStyle w:val="TAC"/>
              <w:keepNext w:val="0"/>
              <w:keepLines w:val="0"/>
              <w:widowControl w:val="0"/>
              <w:rPr>
                <w:lang w:val="en-US" w:eastAsia="zh-CN"/>
              </w:rPr>
            </w:pPr>
            <w:r w:rsidRPr="00AE7509">
              <w:rPr>
                <w:lang w:val="en-US" w:eastAsia="zh-CN"/>
              </w:rPr>
              <w:t>CA_n7A-n26A</w:t>
            </w:r>
          </w:p>
          <w:p w14:paraId="62BDA867" w14:textId="77777777" w:rsidR="00093D30" w:rsidRPr="00AE7509" w:rsidRDefault="00093D30" w:rsidP="00093D30">
            <w:pPr>
              <w:pStyle w:val="TAC"/>
              <w:keepNext w:val="0"/>
              <w:keepLines w:val="0"/>
              <w:widowControl w:val="0"/>
              <w:rPr>
                <w:lang w:val="en-US" w:eastAsia="zh-CN"/>
              </w:rPr>
            </w:pPr>
            <w:r w:rsidRPr="00AE7509">
              <w:rPr>
                <w:lang w:val="en-US" w:eastAsia="zh-CN"/>
              </w:rPr>
              <w:t>CA_n26A-n78A</w:t>
            </w:r>
          </w:p>
          <w:p w14:paraId="20F2530F"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0B691F8C"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5AEC011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AF1E6C2"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1D2E647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A1DF782" w14:textId="77777777" w:rsidTr="00792FE2">
        <w:trPr>
          <w:trHeight w:val="29"/>
        </w:trPr>
        <w:tc>
          <w:tcPr>
            <w:tcW w:w="2904" w:type="dxa"/>
            <w:tcBorders>
              <w:top w:val="nil"/>
              <w:left w:val="single" w:sz="4" w:space="0" w:color="auto"/>
              <w:bottom w:val="nil"/>
              <w:right w:val="single" w:sz="4" w:space="0" w:color="auto"/>
            </w:tcBorders>
          </w:tcPr>
          <w:p w14:paraId="1EBE9B6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15C6BFA" w14:textId="77777777" w:rsidR="00093D30" w:rsidRPr="00AE7509" w:rsidRDefault="00093D30" w:rsidP="00093D30">
            <w:pPr>
              <w:pStyle w:val="TAC"/>
              <w:keepNext w:val="0"/>
              <w:keepLines w:val="0"/>
              <w:widowControl w:val="0"/>
              <w:rPr>
                <w:lang w:val="en-US" w:eastAsia="zh-CN"/>
              </w:rPr>
            </w:pPr>
            <w:r>
              <w:rPr>
                <w:lang w:val="en-US"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21A71A15"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2A05D5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7D289D0D" w14:textId="77777777" w:rsidR="00093D30" w:rsidRPr="00AE7509" w:rsidRDefault="00093D30" w:rsidP="00093D30">
            <w:pPr>
              <w:pStyle w:val="TAC"/>
              <w:keepNext w:val="0"/>
              <w:keepLines w:val="0"/>
              <w:widowControl w:val="0"/>
              <w:rPr>
                <w:lang w:val="en-US" w:eastAsia="zh-CN" w:bidi="ar"/>
              </w:rPr>
            </w:pPr>
          </w:p>
        </w:tc>
      </w:tr>
      <w:tr w:rsidR="00093D30" w:rsidRPr="00AE7509" w14:paraId="75C9E946" w14:textId="77777777" w:rsidTr="00792FE2">
        <w:trPr>
          <w:trHeight w:val="29"/>
        </w:trPr>
        <w:tc>
          <w:tcPr>
            <w:tcW w:w="2904" w:type="dxa"/>
            <w:tcBorders>
              <w:top w:val="nil"/>
              <w:left w:val="single" w:sz="4" w:space="0" w:color="auto"/>
              <w:bottom w:val="nil"/>
              <w:right w:val="single" w:sz="4" w:space="0" w:color="auto"/>
            </w:tcBorders>
          </w:tcPr>
          <w:p w14:paraId="0AACEC67"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6F5EB69"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354D344"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839B36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48A4CFEF" w14:textId="77777777" w:rsidR="00093D30" w:rsidRPr="00AE7509" w:rsidRDefault="00093D30" w:rsidP="00093D30">
            <w:pPr>
              <w:pStyle w:val="TAC"/>
              <w:keepNext w:val="0"/>
              <w:keepLines w:val="0"/>
              <w:widowControl w:val="0"/>
              <w:rPr>
                <w:lang w:val="en-US" w:eastAsia="zh-CN" w:bidi="ar"/>
              </w:rPr>
            </w:pPr>
          </w:p>
        </w:tc>
      </w:tr>
      <w:tr w:rsidR="00093D30" w:rsidRPr="00AE7509" w14:paraId="5E27143C" w14:textId="77777777" w:rsidTr="00792FE2">
        <w:trPr>
          <w:trHeight w:val="29"/>
        </w:trPr>
        <w:tc>
          <w:tcPr>
            <w:tcW w:w="2904" w:type="dxa"/>
            <w:tcBorders>
              <w:top w:val="nil"/>
              <w:left w:val="single" w:sz="4" w:space="0" w:color="auto"/>
              <w:bottom w:val="single" w:sz="4" w:space="0" w:color="auto"/>
              <w:right w:val="single" w:sz="4" w:space="0" w:color="auto"/>
            </w:tcBorders>
          </w:tcPr>
          <w:p w14:paraId="5E072062"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272367A"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2A0CF39"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E3A7C9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CA_n78(2A)_BCS0</w:t>
            </w:r>
          </w:p>
        </w:tc>
        <w:tc>
          <w:tcPr>
            <w:tcW w:w="2724" w:type="dxa"/>
            <w:tcBorders>
              <w:top w:val="nil"/>
              <w:left w:val="single" w:sz="4" w:space="0" w:color="auto"/>
              <w:bottom w:val="single" w:sz="4" w:space="0" w:color="auto"/>
              <w:right w:val="single" w:sz="4" w:space="0" w:color="auto"/>
            </w:tcBorders>
          </w:tcPr>
          <w:p w14:paraId="54C9D617" w14:textId="77777777" w:rsidR="00093D30" w:rsidRPr="00AE7509" w:rsidRDefault="00093D30" w:rsidP="00093D30">
            <w:pPr>
              <w:pStyle w:val="TAC"/>
              <w:keepNext w:val="0"/>
              <w:keepLines w:val="0"/>
              <w:widowControl w:val="0"/>
              <w:rPr>
                <w:lang w:val="en-US" w:eastAsia="zh-CN" w:bidi="ar"/>
              </w:rPr>
            </w:pPr>
          </w:p>
        </w:tc>
      </w:tr>
      <w:tr w:rsidR="00093D30" w:rsidRPr="00AE7509" w14:paraId="27E8A9AC" w14:textId="77777777" w:rsidTr="00792FE2">
        <w:trPr>
          <w:trHeight w:val="29"/>
        </w:trPr>
        <w:tc>
          <w:tcPr>
            <w:tcW w:w="2904" w:type="dxa"/>
            <w:tcBorders>
              <w:top w:val="single" w:sz="4" w:space="0" w:color="auto"/>
              <w:left w:val="single" w:sz="4" w:space="0" w:color="auto"/>
              <w:bottom w:val="nil"/>
              <w:right w:val="single" w:sz="4" w:space="0" w:color="auto"/>
            </w:tcBorders>
          </w:tcPr>
          <w:p w14:paraId="1C402082" w14:textId="77777777" w:rsidR="00093D30" w:rsidRPr="00AE7509" w:rsidRDefault="00093D30" w:rsidP="00093D30">
            <w:pPr>
              <w:pStyle w:val="TAC"/>
              <w:keepNext w:val="0"/>
              <w:keepLines w:val="0"/>
              <w:widowControl w:val="0"/>
            </w:pPr>
            <w:r w:rsidRPr="00AE7509">
              <w:t>CA_n3B-n7B-n26(2A)-n78</w:t>
            </w:r>
            <w:r>
              <w:t>C</w:t>
            </w:r>
          </w:p>
        </w:tc>
        <w:tc>
          <w:tcPr>
            <w:tcW w:w="3019" w:type="dxa"/>
            <w:tcBorders>
              <w:top w:val="single" w:sz="4" w:space="0" w:color="auto"/>
              <w:left w:val="single" w:sz="4" w:space="0" w:color="auto"/>
              <w:bottom w:val="nil"/>
              <w:right w:val="single" w:sz="4" w:space="0" w:color="auto"/>
            </w:tcBorders>
          </w:tcPr>
          <w:p w14:paraId="632BE57B" w14:textId="77777777" w:rsidR="00093D30" w:rsidRPr="00AE7509" w:rsidRDefault="00093D30" w:rsidP="00093D30">
            <w:pPr>
              <w:pStyle w:val="TAC"/>
              <w:rPr>
                <w:lang w:val="en-US" w:eastAsia="zh-CN"/>
              </w:rPr>
            </w:pPr>
            <w:r w:rsidRPr="00AE7509">
              <w:rPr>
                <w:lang w:val="en-US" w:eastAsia="zh-CN"/>
              </w:rPr>
              <w:t>CA_n3A-n26A</w:t>
            </w:r>
          </w:p>
          <w:p w14:paraId="260F79C0" w14:textId="77777777" w:rsidR="00093D30" w:rsidRPr="00AE7509" w:rsidRDefault="00093D30" w:rsidP="00093D30">
            <w:pPr>
              <w:pStyle w:val="TAC"/>
              <w:rPr>
                <w:lang w:val="en-US" w:eastAsia="zh-CN"/>
              </w:rPr>
            </w:pPr>
            <w:r w:rsidRPr="00AE7509">
              <w:rPr>
                <w:lang w:val="en-US" w:eastAsia="zh-CN"/>
              </w:rPr>
              <w:t>CA_n3A-n7A</w:t>
            </w:r>
          </w:p>
          <w:p w14:paraId="3ABE7AF7" w14:textId="77777777" w:rsidR="00093D30" w:rsidRPr="00AE7509" w:rsidRDefault="00093D30" w:rsidP="00093D30">
            <w:pPr>
              <w:pStyle w:val="TAC"/>
              <w:rPr>
                <w:lang w:val="en-US" w:eastAsia="zh-CN"/>
              </w:rPr>
            </w:pPr>
            <w:r w:rsidRPr="00AE7509">
              <w:rPr>
                <w:lang w:val="en-US" w:eastAsia="zh-CN"/>
              </w:rPr>
              <w:t>CA_n3A-n78A</w:t>
            </w:r>
          </w:p>
          <w:p w14:paraId="388022C2" w14:textId="77777777" w:rsidR="00093D30" w:rsidRPr="00AE7509" w:rsidRDefault="00093D30" w:rsidP="00093D30">
            <w:pPr>
              <w:pStyle w:val="TAC"/>
              <w:rPr>
                <w:lang w:val="en-US" w:eastAsia="zh-CN"/>
              </w:rPr>
            </w:pPr>
            <w:r w:rsidRPr="00AE7509">
              <w:rPr>
                <w:lang w:val="en-US" w:eastAsia="zh-CN"/>
              </w:rPr>
              <w:t>CA_n7A-n26A</w:t>
            </w:r>
          </w:p>
          <w:p w14:paraId="26C23BD4" w14:textId="77777777" w:rsidR="00093D30" w:rsidRPr="00AE7509" w:rsidRDefault="00093D30" w:rsidP="00093D30">
            <w:pPr>
              <w:pStyle w:val="TAC"/>
              <w:rPr>
                <w:lang w:val="en-US" w:eastAsia="zh-CN"/>
              </w:rPr>
            </w:pPr>
            <w:r w:rsidRPr="00AE7509">
              <w:rPr>
                <w:lang w:val="en-US" w:eastAsia="zh-CN"/>
              </w:rPr>
              <w:t>CA_n26A-n78A</w:t>
            </w:r>
          </w:p>
          <w:p w14:paraId="047DF535" w14:textId="77777777" w:rsidR="00093D30" w:rsidRPr="00AE7509" w:rsidRDefault="00093D30" w:rsidP="00093D30">
            <w:pPr>
              <w:pStyle w:val="TAC"/>
              <w:rPr>
                <w:lang w:val="en-US" w:eastAsia="zh-CN"/>
              </w:rPr>
            </w:pPr>
            <w:r w:rsidRPr="00AE7509">
              <w:rPr>
                <w:lang w:val="en-US" w:eastAsia="zh-CN"/>
              </w:rPr>
              <w:t>CA_n7A-n78A</w:t>
            </w:r>
          </w:p>
          <w:p w14:paraId="6F34A6C7" w14:textId="77777777" w:rsidR="00093D30" w:rsidRDefault="00093D30" w:rsidP="00093D30">
            <w:pPr>
              <w:pStyle w:val="TAC"/>
              <w:rPr>
                <w:lang w:val="en-US" w:eastAsia="zh-CN"/>
              </w:rPr>
            </w:pPr>
            <w:r w:rsidRPr="00AE7509">
              <w:rPr>
                <w:lang w:val="en-US" w:eastAsia="zh-CN"/>
              </w:rPr>
              <w:t>CA_n7B</w:t>
            </w:r>
          </w:p>
          <w:p w14:paraId="51EF06CB" w14:textId="77777777" w:rsidR="00093D30" w:rsidRPr="002E72B5" w:rsidRDefault="00093D30" w:rsidP="00093D30">
            <w:pPr>
              <w:pStyle w:val="TAC"/>
              <w:rPr>
                <w:lang w:val="en-US" w:eastAsia="zh-CN"/>
              </w:rPr>
            </w:pPr>
            <w:r>
              <w:rPr>
                <w:lang w:val="en-US" w:eastAsia="zh-CN"/>
              </w:rPr>
              <w:t>CA_n26(2A)</w:t>
            </w:r>
          </w:p>
          <w:p w14:paraId="59E4862B" w14:textId="77777777" w:rsidR="00093D30" w:rsidRPr="00AE7509" w:rsidRDefault="00093D30" w:rsidP="00093D30">
            <w:pPr>
              <w:pStyle w:val="TAC"/>
              <w:keepNext w:val="0"/>
              <w:keepLines w:val="0"/>
              <w:widowControl w:val="0"/>
              <w:rPr>
                <w:lang w:val="en-US" w:eastAsia="zh-CN"/>
              </w:rPr>
            </w:pPr>
            <w:r w:rsidRPr="002E72B5">
              <w:rPr>
                <w:lang w:val="en-US" w:eastAsia="zh-CN"/>
              </w:rPr>
              <w:t>CA_n78C</w:t>
            </w:r>
          </w:p>
        </w:tc>
        <w:tc>
          <w:tcPr>
            <w:tcW w:w="1409" w:type="dxa"/>
            <w:tcBorders>
              <w:top w:val="single" w:sz="4" w:space="0" w:color="auto"/>
              <w:left w:val="single" w:sz="4" w:space="0" w:color="auto"/>
              <w:bottom w:val="single" w:sz="4" w:space="0" w:color="auto"/>
              <w:right w:val="single" w:sz="4" w:space="0" w:color="auto"/>
            </w:tcBorders>
          </w:tcPr>
          <w:p w14:paraId="2EFBF31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2A9A089"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CA_n3B_BCS0</w:t>
            </w:r>
          </w:p>
        </w:tc>
        <w:tc>
          <w:tcPr>
            <w:tcW w:w="2724" w:type="dxa"/>
            <w:tcBorders>
              <w:top w:val="single" w:sz="4" w:space="0" w:color="auto"/>
              <w:left w:val="single" w:sz="4" w:space="0" w:color="auto"/>
              <w:bottom w:val="nil"/>
              <w:right w:val="single" w:sz="4" w:space="0" w:color="auto"/>
            </w:tcBorders>
          </w:tcPr>
          <w:p w14:paraId="10805FD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69DC4EE2" w14:textId="77777777" w:rsidTr="00792FE2">
        <w:trPr>
          <w:trHeight w:val="29"/>
        </w:trPr>
        <w:tc>
          <w:tcPr>
            <w:tcW w:w="2904" w:type="dxa"/>
            <w:tcBorders>
              <w:top w:val="nil"/>
              <w:left w:val="single" w:sz="4" w:space="0" w:color="auto"/>
              <w:bottom w:val="nil"/>
              <w:right w:val="single" w:sz="4" w:space="0" w:color="auto"/>
            </w:tcBorders>
          </w:tcPr>
          <w:p w14:paraId="23C1EFAC"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214583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18877A4"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B62A3A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CA_n7B_BCS0</w:t>
            </w:r>
          </w:p>
        </w:tc>
        <w:tc>
          <w:tcPr>
            <w:tcW w:w="2724" w:type="dxa"/>
            <w:tcBorders>
              <w:top w:val="nil"/>
              <w:left w:val="single" w:sz="4" w:space="0" w:color="auto"/>
              <w:bottom w:val="nil"/>
              <w:right w:val="single" w:sz="4" w:space="0" w:color="auto"/>
            </w:tcBorders>
          </w:tcPr>
          <w:p w14:paraId="022BEAD3" w14:textId="77777777" w:rsidR="00093D30" w:rsidRPr="00AE7509" w:rsidRDefault="00093D30" w:rsidP="00093D30">
            <w:pPr>
              <w:pStyle w:val="TAC"/>
              <w:keepNext w:val="0"/>
              <w:keepLines w:val="0"/>
              <w:widowControl w:val="0"/>
              <w:rPr>
                <w:lang w:val="en-US" w:eastAsia="zh-CN" w:bidi="ar"/>
              </w:rPr>
            </w:pPr>
          </w:p>
        </w:tc>
      </w:tr>
      <w:tr w:rsidR="00093D30" w:rsidRPr="00AE7509" w14:paraId="530CCAF0" w14:textId="77777777" w:rsidTr="00792FE2">
        <w:trPr>
          <w:trHeight w:val="29"/>
        </w:trPr>
        <w:tc>
          <w:tcPr>
            <w:tcW w:w="2904" w:type="dxa"/>
            <w:tcBorders>
              <w:top w:val="nil"/>
              <w:left w:val="single" w:sz="4" w:space="0" w:color="auto"/>
              <w:bottom w:val="nil"/>
              <w:right w:val="single" w:sz="4" w:space="0" w:color="auto"/>
            </w:tcBorders>
          </w:tcPr>
          <w:p w14:paraId="43CB10B7"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04D1A7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8FC325A"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E245D3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CA_n26(2A)_BCS0</w:t>
            </w:r>
          </w:p>
        </w:tc>
        <w:tc>
          <w:tcPr>
            <w:tcW w:w="2724" w:type="dxa"/>
            <w:tcBorders>
              <w:top w:val="nil"/>
              <w:left w:val="single" w:sz="4" w:space="0" w:color="auto"/>
              <w:bottom w:val="nil"/>
              <w:right w:val="single" w:sz="4" w:space="0" w:color="auto"/>
            </w:tcBorders>
          </w:tcPr>
          <w:p w14:paraId="6419F65A" w14:textId="77777777" w:rsidR="00093D30" w:rsidRPr="00AE7509" w:rsidRDefault="00093D30" w:rsidP="00093D30">
            <w:pPr>
              <w:pStyle w:val="TAC"/>
              <w:keepNext w:val="0"/>
              <w:keepLines w:val="0"/>
              <w:widowControl w:val="0"/>
              <w:rPr>
                <w:lang w:val="en-US" w:eastAsia="zh-CN" w:bidi="ar"/>
              </w:rPr>
            </w:pPr>
          </w:p>
        </w:tc>
      </w:tr>
      <w:tr w:rsidR="00093D30" w:rsidRPr="00AE7509" w14:paraId="532F279F" w14:textId="77777777" w:rsidTr="00792FE2">
        <w:trPr>
          <w:trHeight w:val="29"/>
        </w:trPr>
        <w:tc>
          <w:tcPr>
            <w:tcW w:w="2904" w:type="dxa"/>
            <w:tcBorders>
              <w:top w:val="nil"/>
              <w:left w:val="single" w:sz="4" w:space="0" w:color="auto"/>
              <w:bottom w:val="single" w:sz="4" w:space="0" w:color="auto"/>
              <w:right w:val="single" w:sz="4" w:space="0" w:color="auto"/>
            </w:tcBorders>
          </w:tcPr>
          <w:p w14:paraId="2CD236C6"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78C1EC0"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58476E6"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5D25CD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2241D904" w14:textId="77777777" w:rsidR="00093D30" w:rsidRPr="00AE7509" w:rsidRDefault="00093D30" w:rsidP="00093D30">
            <w:pPr>
              <w:pStyle w:val="TAC"/>
              <w:keepNext w:val="0"/>
              <w:keepLines w:val="0"/>
              <w:widowControl w:val="0"/>
              <w:rPr>
                <w:lang w:val="en-US" w:eastAsia="zh-CN" w:bidi="ar"/>
              </w:rPr>
            </w:pPr>
          </w:p>
        </w:tc>
      </w:tr>
      <w:tr w:rsidR="00093D30" w:rsidRPr="00AE7509" w14:paraId="69CDC460" w14:textId="77777777" w:rsidTr="00792FE2">
        <w:trPr>
          <w:trHeight w:val="29"/>
        </w:trPr>
        <w:tc>
          <w:tcPr>
            <w:tcW w:w="2904" w:type="dxa"/>
            <w:tcBorders>
              <w:top w:val="single" w:sz="4" w:space="0" w:color="auto"/>
              <w:left w:val="single" w:sz="4" w:space="0" w:color="auto"/>
              <w:bottom w:val="nil"/>
              <w:right w:val="single" w:sz="4" w:space="0" w:color="auto"/>
            </w:tcBorders>
          </w:tcPr>
          <w:p w14:paraId="530FEF4E" w14:textId="77777777" w:rsidR="00093D30" w:rsidRPr="00AE7509" w:rsidRDefault="00093D30" w:rsidP="00093D30">
            <w:pPr>
              <w:pStyle w:val="TAC"/>
              <w:keepNext w:val="0"/>
              <w:keepLines w:val="0"/>
              <w:widowControl w:val="0"/>
            </w:pPr>
            <w:r w:rsidRPr="00A36404">
              <w:t>CA_n3A-n7A-n28A-n38A</w:t>
            </w:r>
            <w:r w:rsidRPr="00BD6C88">
              <w:rPr>
                <w:vertAlign w:val="superscript"/>
              </w:rPr>
              <w:t>7</w:t>
            </w:r>
          </w:p>
        </w:tc>
        <w:tc>
          <w:tcPr>
            <w:tcW w:w="3019" w:type="dxa"/>
            <w:tcBorders>
              <w:top w:val="single" w:sz="4" w:space="0" w:color="auto"/>
              <w:left w:val="single" w:sz="4" w:space="0" w:color="auto"/>
              <w:bottom w:val="nil"/>
              <w:right w:val="single" w:sz="4" w:space="0" w:color="auto"/>
            </w:tcBorders>
          </w:tcPr>
          <w:p w14:paraId="255C566F" w14:textId="77777777" w:rsidR="00093D30" w:rsidRPr="00AE7509" w:rsidRDefault="00093D30" w:rsidP="00093D30">
            <w:pPr>
              <w:pStyle w:val="TAC"/>
              <w:keepNext w:val="0"/>
              <w:keepLines w:val="0"/>
              <w:widowControl w:val="0"/>
              <w:rPr>
                <w:lang w:val="en-US" w:eastAsia="zh-CN"/>
              </w:rPr>
            </w:pPr>
            <w:r>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626CA4A8"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CF5B40B"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7909033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5031B1F5" w14:textId="77777777" w:rsidTr="00792FE2">
        <w:trPr>
          <w:trHeight w:val="29"/>
        </w:trPr>
        <w:tc>
          <w:tcPr>
            <w:tcW w:w="2904" w:type="dxa"/>
            <w:tcBorders>
              <w:top w:val="nil"/>
              <w:left w:val="single" w:sz="4" w:space="0" w:color="auto"/>
              <w:bottom w:val="nil"/>
              <w:right w:val="single" w:sz="4" w:space="0" w:color="auto"/>
            </w:tcBorders>
          </w:tcPr>
          <w:p w14:paraId="15F37DE7"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3931D764"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820F450"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3498AD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2761060C" w14:textId="77777777" w:rsidR="00093D30" w:rsidRPr="00AE7509" w:rsidRDefault="00093D30" w:rsidP="00093D30">
            <w:pPr>
              <w:pStyle w:val="TAC"/>
              <w:keepNext w:val="0"/>
              <w:keepLines w:val="0"/>
              <w:widowControl w:val="0"/>
              <w:rPr>
                <w:lang w:val="en-US" w:eastAsia="zh-CN" w:bidi="ar"/>
              </w:rPr>
            </w:pPr>
          </w:p>
        </w:tc>
      </w:tr>
      <w:tr w:rsidR="00093D30" w:rsidRPr="00AE7509" w14:paraId="278E2AA4" w14:textId="77777777" w:rsidTr="00792FE2">
        <w:trPr>
          <w:trHeight w:val="29"/>
        </w:trPr>
        <w:tc>
          <w:tcPr>
            <w:tcW w:w="2904" w:type="dxa"/>
            <w:tcBorders>
              <w:top w:val="nil"/>
              <w:left w:val="single" w:sz="4" w:space="0" w:color="auto"/>
              <w:bottom w:val="nil"/>
              <w:right w:val="single" w:sz="4" w:space="0" w:color="auto"/>
            </w:tcBorders>
          </w:tcPr>
          <w:p w14:paraId="1D84D54E"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BF7C7E3"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BBC0BEF"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382299B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226F6BFA" w14:textId="77777777" w:rsidR="00093D30" w:rsidRPr="00AE7509" w:rsidRDefault="00093D30" w:rsidP="00093D30">
            <w:pPr>
              <w:pStyle w:val="TAC"/>
              <w:keepNext w:val="0"/>
              <w:keepLines w:val="0"/>
              <w:widowControl w:val="0"/>
              <w:rPr>
                <w:lang w:val="en-US" w:eastAsia="zh-CN" w:bidi="ar"/>
              </w:rPr>
            </w:pPr>
          </w:p>
        </w:tc>
      </w:tr>
      <w:tr w:rsidR="00093D30" w:rsidRPr="00AE7509" w14:paraId="47CDB567" w14:textId="77777777" w:rsidTr="00792FE2">
        <w:trPr>
          <w:trHeight w:val="29"/>
        </w:trPr>
        <w:tc>
          <w:tcPr>
            <w:tcW w:w="2904" w:type="dxa"/>
            <w:tcBorders>
              <w:top w:val="nil"/>
              <w:left w:val="single" w:sz="4" w:space="0" w:color="auto"/>
              <w:bottom w:val="single" w:sz="4" w:space="0" w:color="auto"/>
              <w:right w:val="single" w:sz="4" w:space="0" w:color="auto"/>
            </w:tcBorders>
          </w:tcPr>
          <w:p w14:paraId="1406A0BC" w14:textId="77777777" w:rsidR="00093D30" w:rsidRPr="00AE7509"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D5106E4" w14:textId="77777777" w:rsidR="00093D30" w:rsidRPr="00AE7509"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8823452" w14:textId="77777777" w:rsidR="00093D30" w:rsidRPr="00AE7509" w:rsidRDefault="00093D30" w:rsidP="00093D30">
            <w:pPr>
              <w:pStyle w:val="TAC"/>
              <w:keepNext w:val="0"/>
              <w:keepLines w:val="0"/>
              <w:widowControl w:val="0"/>
              <w:rPr>
                <w:rFonts w:cs="Arial"/>
                <w:szCs w:val="18"/>
                <w:lang w:eastAsia="zh-CN"/>
              </w:rPr>
            </w:pPr>
            <w:r w:rsidRPr="00AE7509">
              <w:rPr>
                <w:rFonts w:cs="Arial"/>
                <w:szCs w:val="18"/>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061DD8F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single" w:sz="4" w:space="0" w:color="auto"/>
              <w:right w:val="single" w:sz="4" w:space="0" w:color="auto"/>
            </w:tcBorders>
          </w:tcPr>
          <w:p w14:paraId="4218ADBB" w14:textId="77777777" w:rsidR="00093D30" w:rsidRPr="00AE7509" w:rsidRDefault="00093D30" w:rsidP="00093D30">
            <w:pPr>
              <w:pStyle w:val="TAC"/>
              <w:keepNext w:val="0"/>
              <w:keepLines w:val="0"/>
              <w:widowControl w:val="0"/>
              <w:rPr>
                <w:lang w:val="en-US" w:eastAsia="zh-CN" w:bidi="ar"/>
              </w:rPr>
            </w:pPr>
          </w:p>
        </w:tc>
      </w:tr>
      <w:tr w:rsidR="00093D30" w:rsidRPr="00AE7509" w14:paraId="678C7664" w14:textId="77777777" w:rsidTr="00792FE2">
        <w:trPr>
          <w:trHeight w:val="29"/>
        </w:trPr>
        <w:tc>
          <w:tcPr>
            <w:tcW w:w="2904" w:type="dxa"/>
            <w:tcBorders>
              <w:top w:val="single" w:sz="4" w:space="0" w:color="auto"/>
              <w:left w:val="single" w:sz="4" w:space="0" w:color="auto"/>
              <w:bottom w:val="nil"/>
              <w:right w:val="single" w:sz="4" w:space="0" w:color="auto"/>
            </w:tcBorders>
          </w:tcPr>
          <w:p w14:paraId="39B4FB6C" w14:textId="77777777" w:rsidR="00093D30" w:rsidRPr="00AE7509" w:rsidRDefault="00093D30" w:rsidP="00093D30">
            <w:pPr>
              <w:pStyle w:val="TAC"/>
              <w:keepNext w:val="0"/>
              <w:keepLines w:val="0"/>
              <w:widowControl w:val="0"/>
              <w:rPr>
                <w:lang w:val="en-US" w:eastAsia="zh-CN" w:bidi="ar"/>
              </w:rPr>
            </w:pPr>
            <w:r w:rsidRPr="00AE7509">
              <w:t>CA_n3A-n7A-n28A-n78A</w:t>
            </w:r>
          </w:p>
        </w:tc>
        <w:tc>
          <w:tcPr>
            <w:tcW w:w="3019" w:type="dxa"/>
            <w:tcBorders>
              <w:top w:val="single" w:sz="4" w:space="0" w:color="auto"/>
              <w:left w:val="single" w:sz="4" w:space="0" w:color="auto"/>
              <w:bottom w:val="nil"/>
              <w:right w:val="single" w:sz="4" w:space="0" w:color="auto"/>
            </w:tcBorders>
          </w:tcPr>
          <w:p w14:paraId="6F1E3141" w14:textId="77777777" w:rsidR="00093D30" w:rsidRPr="00AE7509" w:rsidRDefault="00093D30" w:rsidP="00093D30">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74546E57"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619F6D0"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single" w:sz="4" w:space="0" w:color="auto"/>
              <w:left w:val="single" w:sz="4" w:space="0" w:color="auto"/>
              <w:bottom w:val="nil"/>
              <w:right w:val="single" w:sz="4" w:space="0" w:color="auto"/>
            </w:tcBorders>
          </w:tcPr>
          <w:p w14:paraId="0D1E897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73BC0288" w14:textId="77777777" w:rsidTr="00792FE2">
        <w:trPr>
          <w:trHeight w:val="29"/>
        </w:trPr>
        <w:tc>
          <w:tcPr>
            <w:tcW w:w="2904" w:type="dxa"/>
            <w:tcBorders>
              <w:top w:val="nil"/>
              <w:left w:val="single" w:sz="4" w:space="0" w:color="auto"/>
              <w:bottom w:val="nil"/>
              <w:right w:val="single" w:sz="4" w:space="0" w:color="auto"/>
            </w:tcBorders>
          </w:tcPr>
          <w:p w14:paraId="12A6C43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2C1CB9F"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FAD463C"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56C63D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1A3EBBEC" w14:textId="77777777" w:rsidR="00093D30" w:rsidRPr="00AE7509" w:rsidRDefault="00093D30" w:rsidP="00093D30">
            <w:pPr>
              <w:pStyle w:val="TAC"/>
              <w:keepNext w:val="0"/>
              <w:keepLines w:val="0"/>
              <w:widowControl w:val="0"/>
              <w:rPr>
                <w:lang w:val="en-US" w:eastAsia="zh-CN" w:bidi="ar"/>
              </w:rPr>
            </w:pPr>
          </w:p>
        </w:tc>
      </w:tr>
      <w:tr w:rsidR="00093D30" w:rsidRPr="00AE7509" w14:paraId="4B8D09AD" w14:textId="77777777" w:rsidTr="00792FE2">
        <w:trPr>
          <w:trHeight w:val="29"/>
        </w:trPr>
        <w:tc>
          <w:tcPr>
            <w:tcW w:w="2904" w:type="dxa"/>
            <w:tcBorders>
              <w:top w:val="nil"/>
              <w:left w:val="single" w:sz="4" w:space="0" w:color="auto"/>
              <w:bottom w:val="nil"/>
              <w:right w:val="single" w:sz="4" w:space="0" w:color="auto"/>
            </w:tcBorders>
          </w:tcPr>
          <w:p w14:paraId="0EBA054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16967F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3C602D0"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2E66B31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4F2394D" w14:textId="77777777" w:rsidR="00093D30" w:rsidRPr="00AE7509" w:rsidRDefault="00093D30" w:rsidP="00093D30">
            <w:pPr>
              <w:pStyle w:val="TAC"/>
              <w:keepNext w:val="0"/>
              <w:keepLines w:val="0"/>
              <w:widowControl w:val="0"/>
              <w:rPr>
                <w:lang w:val="en-US" w:eastAsia="zh-CN" w:bidi="ar"/>
              </w:rPr>
            </w:pPr>
          </w:p>
        </w:tc>
      </w:tr>
      <w:tr w:rsidR="00093D30" w:rsidRPr="00AE7509" w14:paraId="39C02590" w14:textId="77777777" w:rsidTr="00792FE2">
        <w:trPr>
          <w:trHeight w:val="29"/>
        </w:trPr>
        <w:tc>
          <w:tcPr>
            <w:tcW w:w="2904" w:type="dxa"/>
            <w:tcBorders>
              <w:top w:val="nil"/>
              <w:left w:val="single" w:sz="4" w:space="0" w:color="auto"/>
              <w:bottom w:val="nil"/>
              <w:right w:val="single" w:sz="4" w:space="0" w:color="auto"/>
            </w:tcBorders>
          </w:tcPr>
          <w:p w14:paraId="7CB90F5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628F0A45"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489EEC8"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A9A2FD8"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82A4C5B" w14:textId="77777777" w:rsidR="00093D30" w:rsidRPr="00AE7509" w:rsidRDefault="00093D30" w:rsidP="00093D30">
            <w:pPr>
              <w:pStyle w:val="TAC"/>
              <w:keepNext w:val="0"/>
              <w:keepLines w:val="0"/>
              <w:widowControl w:val="0"/>
              <w:rPr>
                <w:lang w:val="en-US" w:eastAsia="zh-CN" w:bidi="ar"/>
              </w:rPr>
            </w:pPr>
          </w:p>
        </w:tc>
      </w:tr>
      <w:tr w:rsidR="00093D30" w:rsidRPr="00AE7509" w14:paraId="6C2630E7" w14:textId="77777777" w:rsidTr="00792FE2">
        <w:trPr>
          <w:trHeight w:val="29"/>
        </w:trPr>
        <w:tc>
          <w:tcPr>
            <w:tcW w:w="2904" w:type="dxa"/>
            <w:tcBorders>
              <w:top w:val="nil"/>
              <w:left w:val="single" w:sz="4" w:space="0" w:color="auto"/>
              <w:bottom w:val="nil"/>
              <w:right w:val="single" w:sz="4" w:space="0" w:color="auto"/>
            </w:tcBorders>
          </w:tcPr>
          <w:p w14:paraId="1B6DCB5F"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5E1FCEFB" w14:textId="77777777" w:rsidR="00093D30" w:rsidRPr="00AE7509" w:rsidRDefault="00093D30" w:rsidP="00093D30">
            <w:pPr>
              <w:pStyle w:val="TAC"/>
              <w:keepNext w:val="0"/>
              <w:keepLines w:val="0"/>
              <w:widowControl w:val="0"/>
              <w:rPr>
                <w:rFonts w:cs="Arial"/>
                <w:szCs w:val="18"/>
                <w:lang w:val="en-US" w:eastAsia="zh-CN"/>
              </w:rPr>
            </w:pPr>
            <w:r w:rsidRPr="00AE7509">
              <w:rPr>
                <w:rFonts w:cs="Arial"/>
                <w:szCs w:val="18"/>
                <w:lang w:val="en-US" w:eastAsia="zh-CN"/>
              </w:rPr>
              <w:t>CA_n3A-n7A CA_n3A-n28A</w:t>
            </w:r>
          </w:p>
          <w:p w14:paraId="05545A5D" w14:textId="77777777" w:rsidR="00093D30" w:rsidRPr="00AE7509" w:rsidRDefault="00093D30" w:rsidP="00093D30">
            <w:pPr>
              <w:pStyle w:val="TAC"/>
              <w:keepNext w:val="0"/>
              <w:keepLines w:val="0"/>
              <w:widowControl w:val="0"/>
              <w:rPr>
                <w:rFonts w:cs="Arial"/>
                <w:szCs w:val="18"/>
                <w:lang w:val="en-US" w:eastAsia="zh-CN"/>
              </w:rPr>
            </w:pPr>
            <w:r w:rsidRPr="00AE7509">
              <w:rPr>
                <w:rFonts w:cs="Arial"/>
                <w:szCs w:val="18"/>
                <w:lang w:val="en-US" w:eastAsia="zh-CN"/>
              </w:rPr>
              <w:t>CA_n3A-n78A CA_n7A-n28A</w:t>
            </w:r>
          </w:p>
          <w:p w14:paraId="101B59D6" w14:textId="77777777" w:rsidR="00093D30" w:rsidRPr="00AE7509" w:rsidRDefault="00093D30" w:rsidP="00093D30">
            <w:pPr>
              <w:pStyle w:val="TAC"/>
              <w:keepNext w:val="0"/>
              <w:keepLines w:val="0"/>
              <w:widowControl w:val="0"/>
              <w:rPr>
                <w:lang w:val="en-US" w:eastAsia="zh-CN" w:bidi="ar"/>
              </w:rPr>
            </w:pPr>
            <w:r w:rsidRPr="00AE7509">
              <w:rPr>
                <w:rFonts w:cs="Arial"/>
                <w:szCs w:val="18"/>
                <w:lang w:val="en-US" w:eastAsia="zh-CN"/>
              </w:rPr>
              <w:t>CA_n7A-n78A CA_n28A-n78A</w:t>
            </w:r>
          </w:p>
        </w:tc>
        <w:tc>
          <w:tcPr>
            <w:tcW w:w="1409" w:type="dxa"/>
            <w:tcBorders>
              <w:top w:val="single" w:sz="4" w:space="0" w:color="auto"/>
              <w:left w:val="single" w:sz="4" w:space="0" w:color="auto"/>
              <w:bottom w:val="single" w:sz="4" w:space="0" w:color="auto"/>
              <w:right w:val="single" w:sz="4" w:space="0" w:color="auto"/>
            </w:tcBorders>
          </w:tcPr>
          <w:p w14:paraId="04521520"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C0130C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34BA5A4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28F9BCD8" w14:textId="77777777" w:rsidTr="00792FE2">
        <w:trPr>
          <w:trHeight w:val="29"/>
        </w:trPr>
        <w:tc>
          <w:tcPr>
            <w:tcW w:w="2904" w:type="dxa"/>
            <w:tcBorders>
              <w:top w:val="nil"/>
              <w:left w:val="single" w:sz="4" w:space="0" w:color="auto"/>
              <w:bottom w:val="nil"/>
              <w:right w:val="single" w:sz="4" w:space="0" w:color="auto"/>
            </w:tcBorders>
          </w:tcPr>
          <w:p w14:paraId="102F095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785954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ABCED15"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CE0174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5BE98755" w14:textId="77777777" w:rsidR="00093D30" w:rsidRPr="00AE7509" w:rsidRDefault="00093D30" w:rsidP="00093D30">
            <w:pPr>
              <w:pStyle w:val="TAC"/>
              <w:keepNext w:val="0"/>
              <w:keepLines w:val="0"/>
              <w:widowControl w:val="0"/>
              <w:rPr>
                <w:lang w:val="en-US" w:eastAsia="zh-CN" w:bidi="ar"/>
              </w:rPr>
            </w:pPr>
          </w:p>
        </w:tc>
      </w:tr>
      <w:tr w:rsidR="00093D30" w:rsidRPr="00AE7509" w14:paraId="0C15DEEA" w14:textId="77777777" w:rsidTr="00792FE2">
        <w:trPr>
          <w:trHeight w:val="29"/>
        </w:trPr>
        <w:tc>
          <w:tcPr>
            <w:tcW w:w="2904" w:type="dxa"/>
            <w:tcBorders>
              <w:top w:val="nil"/>
              <w:left w:val="single" w:sz="4" w:space="0" w:color="auto"/>
              <w:bottom w:val="nil"/>
              <w:right w:val="single" w:sz="4" w:space="0" w:color="auto"/>
            </w:tcBorders>
          </w:tcPr>
          <w:p w14:paraId="0FCE72B4"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E131AC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DF68D99"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36A2E9A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r w:rsidRPr="00AE7509">
              <w:rPr>
                <w:vertAlign w:val="superscript"/>
                <w:lang w:eastAsia="zh-CN"/>
              </w:rPr>
              <w:t>2</w:t>
            </w:r>
          </w:p>
        </w:tc>
        <w:tc>
          <w:tcPr>
            <w:tcW w:w="2724" w:type="dxa"/>
            <w:tcBorders>
              <w:top w:val="nil"/>
              <w:left w:val="single" w:sz="4" w:space="0" w:color="auto"/>
              <w:bottom w:val="nil"/>
              <w:right w:val="single" w:sz="4" w:space="0" w:color="auto"/>
            </w:tcBorders>
          </w:tcPr>
          <w:p w14:paraId="22EA2839" w14:textId="77777777" w:rsidR="00093D30" w:rsidRPr="00AE7509" w:rsidRDefault="00093D30" w:rsidP="00093D30">
            <w:pPr>
              <w:pStyle w:val="TAC"/>
              <w:keepNext w:val="0"/>
              <w:keepLines w:val="0"/>
              <w:widowControl w:val="0"/>
              <w:rPr>
                <w:lang w:val="en-US" w:eastAsia="zh-CN" w:bidi="ar"/>
              </w:rPr>
            </w:pPr>
          </w:p>
        </w:tc>
      </w:tr>
      <w:tr w:rsidR="00093D30" w:rsidRPr="00AE7509" w14:paraId="1E2445CF" w14:textId="77777777" w:rsidTr="00792FE2">
        <w:trPr>
          <w:trHeight w:val="29"/>
        </w:trPr>
        <w:tc>
          <w:tcPr>
            <w:tcW w:w="2904" w:type="dxa"/>
            <w:tcBorders>
              <w:top w:val="nil"/>
              <w:left w:val="single" w:sz="4" w:space="0" w:color="auto"/>
              <w:bottom w:val="nil"/>
              <w:right w:val="single" w:sz="4" w:space="0" w:color="auto"/>
            </w:tcBorders>
          </w:tcPr>
          <w:p w14:paraId="3E156012"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5135AB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28B356E"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18DA3D7"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1D331A5" w14:textId="77777777" w:rsidR="00093D30" w:rsidRPr="00AE7509" w:rsidRDefault="00093D30" w:rsidP="00093D30">
            <w:pPr>
              <w:pStyle w:val="TAC"/>
              <w:keepNext w:val="0"/>
              <w:keepLines w:val="0"/>
              <w:widowControl w:val="0"/>
              <w:rPr>
                <w:lang w:val="en-US" w:eastAsia="zh-CN" w:bidi="ar"/>
              </w:rPr>
            </w:pPr>
          </w:p>
        </w:tc>
      </w:tr>
      <w:tr w:rsidR="00093D30" w:rsidRPr="00AE7509" w14:paraId="5832F8A5" w14:textId="77777777" w:rsidTr="00792FE2">
        <w:trPr>
          <w:trHeight w:val="29"/>
        </w:trPr>
        <w:tc>
          <w:tcPr>
            <w:tcW w:w="2904" w:type="dxa"/>
            <w:tcBorders>
              <w:top w:val="single" w:sz="4" w:space="0" w:color="auto"/>
              <w:left w:val="single" w:sz="4" w:space="0" w:color="auto"/>
              <w:bottom w:val="nil"/>
              <w:right w:val="single" w:sz="4" w:space="0" w:color="auto"/>
            </w:tcBorders>
          </w:tcPr>
          <w:p w14:paraId="7096D8E3" w14:textId="77777777" w:rsidR="00093D30" w:rsidRPr="00AE7509" w:rsidRDefault="00093D30" w:rsidP="00093D30">
            <w:pPr>
              <w:pStyle w:val="TAC"/>
              <w:keepNext w:val="0"/>
              <w:keepLines w:val="0"/>
              <w:widowControl w:val="0"/>
              <w:rPr>
                <w:lang w:val="en-US" w:eastAsia="zh-CN" w:bidi="ar"/>
              </w:rPr>
            </w:pPr>
            <w:r w:rsidRPr="00AE7509">
              <w:rPr>
                <w:lang w:val="en-US" w:eastAsia="zh-CN"/>
              </w:rPr>
              <w:t>CA_n3A-n7A-n28A-n78(2A)</w:t>
            </w:r>
          </w:p>
        </w:tc>
        <w:tc>
          <w:tcPr>
            <w:tcW w:w="3019" w:type="dxa"/>
            <w:tcBorders>
              <w:top w:val="single" w:sz="4" w:space="0" w:color="auto"/>
              <w:left w:val="single" w:sz="4" w:space="0" w:color="auto"/>
              <w:bottom w:val="nil"/>
              <w:right w:val="single" w:sz="4" w:space="0" w:color="auto"/>
            </w:tcBorders>
          </w:tcPr>
          <w:p w14:paraId="660B6044" w14:textId="77777777" w:rsidR="00093D30" w:rsidRPr="00AE7509" w:rsidRDefault="00093D30" w:rsidP="00093D30">
            <w:pPr>
              <w:pStyle w:val="TAC"/>
              <w:keepNext w:val="0"/>
              <w:keepLines w:val="0"/>
              <w:widowControl w:val="0"/>
              <w:rPr>
                <w:noProof/>
              </w:rPr>
            </w:pPr>
            <w:r w:rsidRPr="00AE7509">
              <w:rPr>
                <w:noProof/>
              </w:rPr>
              <w:t>CA_n78(2A)</w:t>
            </w:r>
          </w:p>
          <w:p w14:paraId="5D790ECE"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0839E994" w14:textId="77777777" w:rsidR="00093D30" w:rsidRPr="00AE7509" w:rsidRDefault="00093D30" w:rsidP="00093D30">
            <w:pPr>
              <w:pStyle w:val="TAC"/>
              <w:keepNext w:val="0"/>
              <w:keepLines w:val="0"/>
              <w:widowControl w:val="0"/>
              <w:rPr>
                <w:lang w:val="en-US" w:eastAsia="zh-CN"/>
              </w:rPr>
            </w:pPr>
            <w:r w:rsidRPr="00AE7509">
              <w:rPr>
                <w:lang w:val="en-US" w:eastAsia="zh-CN"/>
              </w:rPr>
              <w:t>CA_n3A-n28A</w:t>
            </w:r>
          </w:p>
          <w:p w14:paraId="30C28618"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319F0A75" w14:textId="77777777" w:rsidR="00093D30" w:rsidRPr="00AE7509" w:rsidRDefault="00093D30" w:rsidP="00093D30">
            <w:pPr>
              <w:pStyle w:val="TAC"/>
              <w:keepNext w:val="0"/>
              <w:keepLines w:val="0"/>
              <w:widowControl w:val="0"/>
              <w:rPr>
                <w:lang w:val="en-US" w:eastAsia="zh-CN"/>
              </w:rPr>
            </w:pPr>
            <w:r w:rsidRPr="00AE7509">
              <w:rPr>
                <w:lang w:val="en-US" w:eastAsia="zh-CN"/>
              </w:rPr>
              <w:t>CA_n7A-n28A</w:t>
            </w:r>
          </w:p>
          <w:p w14:paraId="3D60E5C6"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495BAA68" w14:textId="77777777" w:rsidR="00093D30" w:rsidRPr="00AE7509" w:rsidRDefault="00093D30" w:rsidP="00093D30">
            <w:pPr>
              <w:pStyle w:val="TAC"/>
              <w:keepNext w:val="0"/>
              <w:keepLines w:val="0"/>
              <w:widowControl w:val="0"/>
              <w:rPr>
                <w:lang w:val="en-US" w:eastAsia="zh-CN" w:bidi="ar"/>
              </w:rPr>
            </w:pPr>
            <w:r w:rsidRPr="00AE7509">
              <w:rPr>
                <w:lang w:val="en-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5CA52A93"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475F3E97"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2BF103FE" w14:textId="77777777" w:rsidR="00093D30" w:rsidRPr="00AE7509" w:rsidRDefault="00093D30" w:rsidP="00093D30">
            <w:pPr>
              <w:pStyle w:val="TAC"/>
              <w:keepNext w:val="0"/>
              <w:keepLines w:val="0"/>
              <w:widowControl w:val="0"/>
              <w:rPr>
                <w:kern w:val="2"/>
                <w:szCs w:val="22"/>
                <w:lang w:val="en-US"/>
              </w:rPr>
            </w:pPr>
            <w:r w:rsidRPr="00AE7509">
              <w:rPr>
                <w:kern w:val="2"/>
                <w:szCs w:val="22"/>
                <w:lang w:val="en-US" w:eastAsia="zh-CN"/>
              </w:rPr>
              <w:t>0</w:t>
            </w:r>
          </w:p>
        </w:tc>
      </w:tr>
      <w:tr w:rsidR="00093D30" w:rsidRPr="00AE7509" w14:paraId="03E44C85" w14:textId="77777777" w:rsidTr="00792FE2">
        <w:trPr>
          <w:trHeight w:val="29"/>
        </w:trPr>
        <w:tc>
          <w:tcPr>
            <w:tcW w:w="2904" w:type="dxa"/>
            <w:tcBorders>
              <w:top w:val="nil"/>
              <w:left w:val="single" w:sz="4" w:space="0" w:color="auto"/>
              <w:bottom w:val="nil"/>
              <w:right w:val="single" w:sz="4" w:space="0" w:color="auto"/>
            </w:tcBorders>
          </w:tcPr>
          <w:p w14:paraId="3679B5D2"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64117F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A428241"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248BD1C1"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22FAA04C"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17AF592" w14:textId="77777777" w:rsidTr="00792FE2">
        <w:trPr>
          <w:trHeight w:val="29"/>
        </w:trPr>
        <w:tc>
          <w:tcPr>
            <w:tcW w:w="2904" w:type="dxa"/>
            <w:tcBorders>
              <w:top w:val="nil"/>
              <w:left w:val="single" w:sz="4" w:space="0" w:color="auto"/>
              <w:bottom w:val="nil"/>
              <w:right w:val="single" w:sz="4" w:space="0" w:color="auto"/>
            </w:tcBorders>
          </w:tcPr>
          <w:p w14:paraId="685833AD"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AC357E1"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30F190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053FBD32"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lang w:val="en-US" w:eastAsia="zh-CN" w:bidi="ar"/>
              </w:rPr>
              <w:t>5, 10, 15, 20</w:t>
            </w:r>
            <w:r w:rsidRPr="00AE7509">
              <w:rPr>
                <w:vertAlign w:val="superscript"/>
                <w:lang w:eastAsia="zh-CN"/>
              </w:rPr>
              <w:t>2</w:t>
            </w:r>
          </w:p>
        </w:tc>
        <w:tc>
          <w:tcPr>
            <w:tcW w:w="2724" w:type="dxa"/>
            <w:tcBorders>
              <w:top w:val="nil"/>
              <w:left w:val="single" w:sz="4" w:space="0" w:color="auto"/>
              <w:bottom w:val="nil"/>
              <w:right w:val="single" w:sz="4" w:space="0" w:color="auto"/>
            </w:tcBorders>
          </w:tcPr>
          <w:p w14:paraId="7949DB9C"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3F02DA8" w14:textId="77777777" w:rsidTr="00792FE2">
        <w:trPr>
          <w:trHeight w:val="29"/>
        </w:trPr>
        <w:tc>
          <w:tcPr>
            <w:tcW w:w="2904" w:type="dxa"/>
            <w:tcBorders>
              <w:top w:val="nil"/>
              <w:left w:val="single" w:sz="4" w:space="0" w:color="auto"/>
              <w:bottom w:val="single" w:sz="4" w:space="0" w:color="auto"/>
              <w:right w:val="single" w:sz="4" w:space="0" w:color="auto"/>
            </w:tcBorders>
          </w:tcPr>
          <w:p w14:paraId="052BAC4C"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77D934F"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7892447"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534184E5" w14:textId="77777777" w:rsidR="00093D30" w:rsidRPr="00AE7509" w:rsidRDefault="00093D30" w:rsidP="00093D30">
            <w:pPr>
              <w:pStyle w:val="TAC"/>
              <w:keepNext w:val="0"/>
              <w:keepLines w:val="0"/>
              <w:widowControl w:val="0"/>
              <w:rPr>
                <w:rFonts w:ascii="Calibri" w:hAnsi="Calibri"/>
                <w:kern w:val="2"/>
                <w:sz w:val="21"/>
                <w:lang w:val="en-US" w:eastAsia="zh-CN"/>
              </w:rPr>
            </w:pPr>
            <w:r w:rsidRPr="00AE7509">
              <w:rPr>
                <w:rFonts w:eastAsia="DengXian"/>
                <w:lang w:val="en-US" w:eastAsia="zh-CN"/>
              </w:rPr>
              <w:t>CA_n78(2A)_BCS2</w:t>
            </w:r>
          </w:p>
        </w:tc>
        <w:tc>
          <w:tcPr>
            <w:tcW w:w="2724" w:type="dxa"/>
            <w:tcBorders>
              <w:top w:val="nil"/>
              <w:left w:val="single" w:sz="4" w:space="0" w:color="auto"/>
              <w:bottom w:val="single" w:sz="4" w:space="0" w:color="auto"/>
              <w:right w:val="single" w:sz="4" w:space="0" w:color="auto"/>
            </w:tcBorders>
          </w:tcPr>
          <w:p w14:paraId="13941B83"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D6AA7A5" w14:textId="77777777" w:rsidTr="00792FE2">
        <w:trPr>
          <w:trHeight w:val="29"/>
        </w:trPr>
        <w:tc>
          <w:tcPr>
            <w:tcW w:w="2904" w:type="dxa"/>
            <w:tcBorders>
              <w:top w:val="single" w:sz="4" w:space="0" w:color="auto"/>
              <w:left w:val="single" w:sz="4" w:space="0" w:color="auto"/>
              <w:bottom w:val="nil"/>
              <w:right w:val="single" w:sz="4" w:space="0" w:color="auto"/>
            </w:tcBorders>
          </w:tcPr>
          <w:p w14:paraId="2014614C" w14:textId="77777777" w:rsidR="00093D30" w:rsidRPr="00AE7509" w:rsidRDefault="00093D30" w:rsidP="00093D30">
            <w:pPr>
              <w:pStyle w:val="TAC"/>
              <w:keepNext w:val="0"/>
              <w:keepLines w:val="0"/>
              <w:widowControl w:val="0"/>
              <w:rPr>
                <w:kern w:val="2"/>
                <w:szCs w:val="22"/>
                <w:lang w:val="en-US"/>
              </w:rPr>
            </w:pPr>
            <w:r w:rsidRPr="00AE7509">
              <w:rPr>
                <w:lang w:val="en-US" w:eastAsia="zh-CN"/>
              </w:rPr>
              <w:t>CA_n3A-n7A-n28A-n78</w:t>
            </w:r>
            <w:r>
              <w:rPr>
                <w:lang w:val="en-US" w:eastAsia="zh-CN"/>
              </w:rPr>
              <w:t>C</w:t>
            </w:r>
          </w:p>
        </w:tc>
        <w:tc>
          <w:tcPr>
            <w:tcW w:w="3019" w:type="dxa"/>
            <w:tcBorders>
              <w:top w:val="single" w:sz="4" w:space="0" w:color="auto"/>
              <w:left w:val="single" w:sz="4" w:space="0" w:color="auto"/>
              <w:bottom w:val="nil"/>
              <w:right w:val="single" w:sz="4" w:space="0" w:color="auto"/>
            </w:tcBorders>
          </w:tcPr>
          <w:p w14:paraId="48E55D3A" w14:textId="77777777" w:rsidR="00093D30" w:rsidRPr="00AE7509" w:rsidRDefault="00093D30" w:rsidP="00093D30">
            <w:pPr>
              <w:pStyle w:val="TAC"/>
              <w:rPr>
                <w:noProof/>
              </w:rPr>
            </w:pPr>
            <w:r w:rsidRPr="00AE7509">
              <w:rPr>
                <w:noProof/>
              </w:rPr>
              <w:t>CA_n78</w:t>
            </w:r>
            <w:r>
              <w:rPr>
                <w:noProof/>
              </w:rPr>
              <w:t>C</w:t>
            </w:r>
          </w:p>
          <w:p w14:paraId="223651E3" w14:textId="77777777" w:rsidR="00093D30" w:rsidRPr="00AE7509" w:rsidRDefault="00093D30" w:rsidP="00093D30">
            <w:pPr>
              <w:pStyle w:val="TAC"/>
              <w:rPr>
                <w:lang w:val="en-US" w:eastAsia="zh-CN"/>
              </w:rPr>
            </w:pPr>
            <w:r w:rsidRPr="00AE7509">
              <w:rPr>
                <w:lang w:val="en-US" w:eastAsia="zh-CN"/>
              </w:rPr>
              <w:t>CA_n3A-n7A</w:t>
            </w:r>
          </w:p>
          <w:p w14:paraId="18F046D0" w14:textId="77777777" w:rsidR="00093D30" w:rsidRPr="00AE7509" w:rsidRDefault="00093D30" w:rsidP="00093D30">
            <w:pPr>
              <w:pStyle w:val="TAC"/>
              <w:rPr>
                <w:lang w:val="en-US" w:eastAsia="zh-CN"/>
              </w:rPr>
            </w:pPr>
            <w:r w:rsidRPr="00AE7509">
              <w:rPr>
                <w:lang w:val="en-US" w:eastAsia="zh-CN"/>
              </w:rPr>
              <w:t>CA_n3A-n28A</w:t>
            </w:r>
          </w:p>
          <w:p w14:paraId="54D948C4" w14:textId="77777777" w:rsidR="00093D30" w:rsidRPr="00AE7509" w:rsidRDefault="00093D30" w:rsidP="00093D30">
            <w:pPr>
              <w:pStyle w:val="TAC"/>
              <w:rPr>
                <w:lang w:val="en-US" w:eastAsia="zh-CN"/>
              </w:rPr>
            </w:pPr>
            <w:r w:rsidRPr="00AE7509">
              <w:rPr>
                <w:lang w:val="en-US" w:eastAsia="zh-CN"/>
              </w:rPr>
              <w:t>CA_n3A-n78A</w:t>
            </w:r>
          </w:p>
          <w:p w14:paraId="2EC971AD" w14:textId="77777777" w:rsidR="00093D30" w:rsidRPr="00AE7509" w:rsidRDefault="00093D30" w:rsidP="00093D30">
            <w:pPr>
              <w:pStyle w:val="TAC"/>
              <w:rPr>
                <w:lang w:val="en-US" w:eastAsia="zh-CN"/>
              </w:rPr>
            </w:pPr>
            <w:r w:rsidRPr="00AE7509">
              <w:rPr>
                <w:lang w:val="en-US" w:eastAsia="zh-CN"/>
              </w:rPr>
              <w:t>CA_n7A-n28A</w:t>
            </w:r>
          </w:p>
          <w:p w14:paraId="011AD7F6" w14:textId="77777777" w:rsidR="00093D30" w:rsidRPr="00AE7509" w:rsidRDefault="00093D30" w:rsidP="00093D30">
            <w:pPr>
              <w:pStyle w:val="TAC"/>
              <w:rPr>
                <w:lang w:val="en-US" w:eastAsia="zh-CN"/>
              </w:rPr>
            </w:pPr>
            <w:r w:rsidRPr="00AE7509">
              <w:rPr>
                <w:lang w:val="en-US" w:eastAsia="zh-CN"/>
              </w:rPr>
              <w:t>CA_n7A-n78A</w:t>
            </w:r>
          </w:p>
          <w:p w14:paraId="7DDBB13C" w14:textId="77777777" w:rsidR="00093D30" w:rsidRPr="00AE7509" w:rsidRDefault="00093D30" w:rsidP="00093D30">
            <w:pPr>
              <w:pStyle w:val="TAC"/>
              <w:keepNext w:val="0"/>
              <w:keepLines w:val="0"/>
              <w:widowControl w:val="0"/>
              <w:rPr>
                <w:kern w:val="2"/>
                <w:szCs w:val="22"/>
                <w:lang w:val="en-US"/>
              </w:rPr>
            </w:pPr>
            <w:r w:rsidRPr="00AE7509">
              <w:rPr>
                <w:lang w:val="en-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702B45D4" w14:textId="77777777" w:rsidR="00093D30" w:rsidRPr="00AE7509" w:rsidRDefault="00093D30" w:rsidP="00093D30">
            <w:pPr>
              <w:pStyle w:val="TAC"/>
              <w:keepNext w:val="0"/>
              <w:keepLines w:val="0"/>
              <w:widowControl w:val="0"/>
              <w:rPr>
                <w:rFonts w:eastAsia="DengXian"/>
                <w:lang w:val="en-US" w:eastAsia="zh-CN"/>
              </w:rPr>
            </w:pPr>
            <w:r w:rsidRPr="00AE7509">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4722C522" w14:textId="77777777" w:rsidR="00093D30" w:rsidRPr="00AE7509" w:rsidRDefault="00093D30" w:rsidP="00093D30">
            <w:pPr>
              <w:pStyle w:val="TAC"/>
              <w:keepNext w:val="0"/>
              <w:keepLines w:val="0"/>
              <w:widowControl w:val="0"/>
              <w:rPr>
                <w:rFonts w:eastAsia="DengXian"/>
                <w:lang w:val="en-US" w:eastAsia="zh-CN"/>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1BF19194" w14:textId="77777777" w:rsidR="00093D30" w:rsidRPr="00AE7509" w:rsidRDefault="00093D30" w:rsidP="00093D30">
            <w:pPr>
              <w:pStyle w:val="TAC"/>
              <w:keepNext w:val="0"/>
              <w:keepLines w:val="0"/>
              <w:widowControl w:val="0"/>
              <w:rPr>
                <w:kern w:val="2"/>
                <w:szCs w:val="22"/>
                <w:lang w:val="en-US" w:eastAsia="zh-CN"/>
              </w:rPr>
            </w:pPr>
            <w:r w:rsidRPr="00AE7509">
              <w:rPr>
                <w:kern w:val="2"/>
                <w:szCs w:val="22"/>
                <w:lang w:val="en-US" w:eastAsia="zh-CN"/>
              </w:rPr>
              <w:t>0</w:t>
            </w:r>
          </w:p>
        </w:tc>
      </w:tr>
      <w:tr w:rsidR="00093D30" w:rsidRPr="00AE7509" w14:paraId="57C42A8D" w14:textId="77777777" w:rsidTr="00792FE2">
        <w:trPr>
          <w:trHeight w:val="29"/>
        </w:trPr>
        <w:tc>
          <w:tcPr>
            <w:tcW w:w="2904" w:type="dxa"/>
            <w:tcBorders>
              <w:top w:val="nil"/>
              <w:left w:val="single" w:sz="4" w:space="0" w:color="auto"/>
              <w:bottom w:val="nil"/>
              <w:right w:val="single" w:sz="4" w:space="0" w:color="auto"/>
            </w:tcBorders>
          </w:tcPr>
          <w:p w14:paraId="1FAE265B"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7023A7C"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B8AA78D" w14:textId="77777777" w:rsidR="00093D30" w:rsidRPr="00AE7509" w:rsidRDefault="00093D30" w:rsidP="00093D30">
            <w:pPr>
              <w:pStyle w:val="TAC"/>
              <w:keepNext w:val="0"/>
              <w:keepLines w:val="0"/>
              <w:widowControl w:val="0"/>
              <w:rPr>
                <w:rFonts w:eastAsia="DengXian"/>
                <w:lang w:val="en-US" w:eastAsia="zh-CN"/>
              </w:rPr>
            </w:pPr>
            <w:r w:rsidRPr="00AE7509">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014A937C" w14:textId="77777777" w:rsidR="00093D30" w:rsidRPr="00AE7509" w:rsidRDefault="00093D30" w:rsidP="00093D30">
            <w:pPr>
              <w:pStyle w:val="TAC"/>
              <w:keepNext w:val="0"/>
              <w:keepLines w:val="0"/>
              <w:widowControl w:val="0"/>
              <w:rPr>
                <w:rFonts w:eastAsia="DengXian"/>
                <w:lang w:val="en-US" w:eastAsia="zh-CN"/>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2508A58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1ACC915" w14:textId="77777777" w:rsidTr="00792FE2">
        <w:trPr>
          <w:trHeight w:val="29"/>
        </w:trPr>
        <w:tc>
          <w:tcPr>
            <w:tcW w:w="2904" w:type="dxa"/>
            <w:tcBorders>
              <w:top w:val="nil"/>
              <w:left w:val="single" w:sz="4" w:space="0" w:color="auto"/>
              <w:bottom w:val="nil"/>
              <w:right w:val="single" w:sz="4" w:space="0" w:color="auto"/>
            </w:tcBorders>
          </w:tcPr>
          <w:p w14:paraId="1BA15321"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6FEEA5D"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C71AF4D" w14:textId="77777777" w:rsidR="00093D30" w:rsidRPr="00AE7509" w:rsidRDefault="00093D30" w:rsidP="00093D30">
            <w:pPr>
              <w:pStyle w:val="TAC"/>
              <w:keepNext w:val="0"/>
              <w:keepLines w:val="0"/>
              <w:widowControl w:val="0"/>
              <w:rPr>
                <w:rFonts w:eastAsia="DengXian"/>
                <w:lang w:val="en-US" w:eastAsia="zh-CN"/>
              </w:rPr>
            </w:pPr>
            <w:r w:rsidRPr="00AE7509">
              <w:rPr>
                <w:rFonts w:eastAsia="DengXian"/>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405EFBAF" w14:textId="77777777" w:rsidR="00093D30" w:rsidRPr="00AE7509" w:rsidRDefault="00093D30" w:rsidP="00093D30">
            <w:pPr>
              <w:pStyle w:val="TAC"/>
              <w:keepNext w:val="0"/>
              <w:keepLines w:val="0"/>
              <w:widowControl w:val="0"/>
              <w:rPr>
                <w:rFonts w:eastAsia="DengXian"/>
                <w:lang w:val="en-US" w:eastAsia="zh-CN"/>
              </w:rPr>
            </w:pPr>
            <w:r w:rsidRPr="00AE7509">
              <w:rPr>
                <w:lang w:val="en-US" w:eastAsia="zh-CN" w:bidi="ar"/>
              </w:rPr>
              <w:t>5, 10, 15, 20</w:t>
            </w:r>
            <w:r w:rsidRPr="00AE7509">
              <w:rPr>
                <w:vertAlign w:val="superscript"/>
                <w:lang w:eastAsia="zh-CN"/>
              </w:rPr>
              <w:t>2</w:t>
            </w:r>
          </w:p>
        </w:tc>
        <w:tc>
          <w:tcPr>
            <w:tcW w:w="2724" w:type="dxa"/>
            <w:tcBorders>
              <w:top w:val="nil"/>
              <w:left w:val="single" w:sz="4" w:space="0" w:color="auto"/>
              <w:bottom w:val="nil"/>
              <w:right w:val="single" w:sz="4" w:space="0" w:color="auto"/>
            </w:tcBorders>
          </w:tcPr>
          <w:p w14:paraId="16EA32D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7E9D619" w14:textId="77777777" w:rsidTr="00792FE2">
        <w:trPr>
          <w:trHeight w:val="29"/>
        </w:trPr>
        <w:tc>
          <w:tcPr>
            <w:tcW w:w="2904" w:type="dxa"/>
            <w:tcBorders>
              <w:top w:val="nil"/>
              <w:left w:val="single" w:sz="4" w:space="0" w:color="auto"/>
              <w:bottom w:val="single" w:sz="4" w:space="0" w:color="auto"/>
              <w:right w:val="single" w:sz="4" w:space="0" w:color="auto"/>
            </w:tcBorders>
          </w:tcPr>
          <w:p w14:paraId="4CAAEAD8" w14:textId="77777777" w:rsidR="00093D30" w:rsidRPr="00AE7509" w:rsidRDefault="00093D30" w:rsidP="00093D30">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4002D7E" w14:textId="77777777" w:rsidR="00093D30" w:rsidRPr="00AE7509" w:rsidRDefault="00093D30" w:rsidP="00093D30">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5DE307D" w14:textId="77777777" w:rsidR="00093D30" w:rsidRPr="00AE7509" w:rsidRDefault="00093D30" w:rsidP="00093D30">
            <w:pPr>
              <w:pStyle w:val="TAC"/>
              <w:keepNext w:val="0"/>
              <w:keepLines w:val="0"/>
              <w:widowControl w:val="0"/>
              <w:rPr>
                <w:rFonts w:eastAsia="DengXian"/>
                <w:lang w:val="en-US" w:eastAsia="zh-CN"/>
              </w:rPr>
            </w:pPr>
            <w:r w:rsidRPr="00AE7509">
              <w:rPr>
                <w:rFonts w:eastAsia="DengXian"/>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57F6EC99" w14:textId="77777777" w:rsidR="00093D30" w:rsidRPr="00AE7509" w:rsidRDefault="00093D30" w:rsidP="00093D30">
            <w:pPr>
              <w:pStyle w:val="TAC"/>
              <w:keepNext w:val="0"/>
              <w:keepLines w:val="0"/>
              <w:widowControl w:val="0"/>
              <w:rPr>
                <w:rFonts w:eastAsia="DengXian"/>
                <w:lang w:val="en-US" w:eastAsia="zh-CN"/>
              </w:rPr>
            </w:pPr>
            <w:r w:rsidRPr="00AE7509">
              <w:rPr>
                <w:rFonts w:eastAsia="DengXian"/>
                <w:lang w:val="en-US" w:eastAsia="zh-CN"/>
              </w:rPr>
              <w:t>CA_n78</w:t>
            </w:r>
            <w:r>
              <w:rPr>
                <w:rFonts w:eastAsia="DengXian"/>
                <w:lang w:val="en-US" w:eastAsia="zh-CN"/>
              </w:rPr>
              <w:t>C</w:t>
            </w:r>
            <w:r w:rsidRPr="00AE7509">
              <w:rPr>
                <w:rFonts w:eastAsia="DengXian"/>
                <w:lang w:val="en-US" w:eastAsia="zh-CN"/>
              </w:rPr>
              <w:t>_BCS</w:t>
            </w:r>
            <w:r>
              <w:rPr>
                <w:rFonts w:eastAsia="DengXian"/>
                <w:lang w:val="en-US" w:eastAsia="zh-CN"/>
              </w:rPr>
              <w:t>0</w:t>
            </w:r>
          </w:p>
        </w:tc>
        <w:tc>
          <w:tcPr>
            <w:tcW w:w="2724" w:type="dxa"/>
            <w:tcBorders>
              <w:top w:val="nil"/>
              <w:left w:val="single" w:sz="4" w:space="0" w:color="auto"/>
              <w:bottom w:val="single" w:sz="4" w:space="0" w:color="auto"/>
              <w:right w:val="single" w:sz="4" w:space="0" w:color="auto"/>
            </w:tcBorders>
          </w:tcPr>
          <w:p w14:paraId="36DF8479"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0AFBE30" w14:textId="77777777" w:rsidTr="00792FE2">
        <w:trPr>
          <w:trHeight w:val="29"/>
        </w:trPr>
        <w:tc>
          <w:tcPr>
            <w:tcW w:w="2904" w:type="dxa"/>
            <w:tcBorders>
              <w:top w:val="single" w:sz="4" w:space="0" w:color="auto"/>
              <w:left w:val="single" w:sz="4" w:space="0" w:color="auto"/>
              <w:bottom w:val="nil"/>
              <w:right w:val="single" w:sz="4" w:space="0" w:color="auto"/>
            </w:tcBorders>
          </w:tcPr>
          <w:p w14:paraId="20C74324" w14:textId="77777777" w:rsidR="00093D30" w:rsidRPr="00AE7509" w:rsidRDefault="00093D30" w:rsidP="00093D30">
            <w:pPr>
              <w:pStyle w:val="TAC"/>
              <w:keepNext w:val="0"/>
              <w:keepLines w:val="0"/>
              <w:widowControl w:val="0"/>
              <w:rPr>
                <w:lang w:val="en-US" w:eastAsia="zh-CN" w:bidi="ar"/>
              </w:rPr>
            </w:pPr>
            <w:r w:rsidRPr="00AE7509">
              <w:t>CA_n3A-n7B-n28A-n78A</w:t>
            </w:r>
          </w:p>
        </w:tc>
        <w:tc>
          <w:tcPr>
            <w:tcW w:w="3019" w:type="dxa"/>
            <w:tcBorders>
              <w:top w:val="single" w:sz="4" w:space="0" w:color="auto"/>
              <w:left w:val="single" w:sz="4" w:space="0" w:color="auto"/>
              <w:bottom w:val="nil"/>
              <w:right w:val="single" w:sz="4" w:space="0" w:color="auto"/>
            </w:tcBorders>
          </w:tcPr>
          <w:p w14:paraId="17678F8D" w14:textId="77777777" w:rsidR="00093D30" w:rsidRPr="00AE7509" w:rsidRDefault="00093D30" w:rsidP="00093D30">
            <w:pPr>
              <w:pStyle w:val="TAC"/>
              <w:keepNext w:val="0"/>
              <w:keepLines w:val="0"/>
              <w:widowControl w:val="0"/>
              <w:rPr>
                <w:lang w:val="en-US" w:eastAsia="zh-CN" w:bidi="ar"/>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7AFAD508"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3CB98A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w:t>
            </w:r>
          </w:p>
        </w:tc>
        <w:tc>
          <w:tcPr>
            <w:tcW w:w="2724" w:type="dxa"/>
            <w:tcBorders>
              <w:top w:val="single" w:sz="4" w:space="0" w:color="auto"/>
              <w:left w:val="single" w:sz="4" w:space="0" w:color="auto"/>
              <w:bottom w:val="nil"/>
              <w:right w:val="single" w:sz="4" w:space="0" w:color="auto"/>
            </w:tcBorders>
          </w:tcPr>
          <w:p w14:paraId="34AD1FF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4C8A2338" w14:textId="77777777" w:rsidTr="00792FE2">
        <w:trPr>
          <w:trHeight w:val="29"/>
        </w:trPr>
        <w:tc>
          <w:tcPr>
            <w:tcW w:w="2904" w:type="dxa"/>
            <w:tcBorders>
              <w:top w:val="nil"/>
              <w:left w:val="single" w:sz="4" w:space="0" w:color="auto"/>
              <w:bottom w:val="nil"/>
              <w:right w:val="single" w:sz="4" w:space="0" w:color="auto"/>
            </w:tcBorders>
          </w:tcPr>
          <w:p w14:paraId="21201C85"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7F2CF2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9017416"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7CF724A" w14:textId="77777777" w:rsidR="00093D30" w:rsidRPr="00AE7509" w:rsidRDefault="00093D30" w:rsidP="00093D30">
            <w:pPr>
              <w:pStyle w:val="TAC"/>
              <w:keepNext w:val="0"/>
              <w:keepLines w:val="0"/>
              <w:widowControl w:val="0"/>
              <w:rPr>
                <w:lang w:val="en-US" w:eastAsia="zh-CN" w:bidi="ar"/>
              </w:rPr>
            </w:pPr>
            <w:r w:rsidRPr="00AE7509">
              <w:rPr>
                <w:lang w:val="en-US"/>
              </w:rPr>
              <w:t>CA_n7B_BCS0</w:t>
            </w:r>
          </w:p>
        </w:tc>
        <w:tc>
          <w:tcPr>
            <w:tcW w:w="2724" w:type="dxa"/>
            <w:tcBorders>
              <w:top w:val="nil"/>
              <w:left w:val="single" w:sz="4" w:space="0" w:color="auto"/>
              <w:bottom w:val="nil"/>
              <w:right w:val="single" w:sz="4" w:space="0" w:color="auto"/>
            </w:tcBorders>
          </w:tcPr>
          <w:p w14:paraId="6C607C36" w14:textId="77777777" w:rsidR="00093D30" w:rsidRPr="00AE7509" w:rsidRDefault="00093D30" w:rsidP="00093D30">
            <w:pPr>
              <w:pStyle w:val="TAC"/>
              <w:keepNext w:val="0"/>
              <w:keepLines w:val="0"/>
              <w:widowControl w:val="0"/>
              <w:rPr>
                <w:lang w:val="en-US" w:eastAsia="zh-CN" w:bidi="ar"/>
              </w:rPr>
            </w:pPr>
          </w:p>
        </w:tc>
      </w:tr>
      <w:tr w:rsidR="00093D30" w:rsidRPr="00AE7509" w14:paraId="4645696D" w14:textId="77777777" w:rsidTr="00792FE2">
        <w:trPr>
          <w:trHeight w:val="29"/>
        </w:trPr>
        <w:tc>
          <w:tcPr>
            <w:tcW w:w="2904" w:type="dxa"/>
            <w:tcBorders>
              <w:top w:val="nil"/>
              <w:left w:val="single" w:sz="4" w:space="0" w:color="auto"/>
              <w:bottom w:val="nil"/>
              <w:right w:val="single" w:sz="4" w:space="0" w:color="auto"/>
            </w:tcBorders>
          </w:tcPr>
          <w:p w14:paraId="6A76021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C3A478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2D5E6F8"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30AA06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9B8168A" w14:textId="77777777" w:rsidR="00093D30" w:rsidRPr="00AE7509" w:rsidRDefault="00093D30" w:rsidP="00093D30">
            <w:pPr>
              <w:pStyle w:val="TAC"/>
              <w:keepNext w:val="0"/>
              <w:keepLines w:val="0"/>
              <w:widowControl w:val="0"/>
              <w:rPr>
                <w:lang w:val="en-US" w:eastAsia="zh-CN" w:bidi="ar"/>
              </w:rPr>
            </w:pPr>
          </w:p>
        </w:tc>
      </w:tr>
      <w:tr w:rsidR="00093D30" w:rsidRPr="00AE7509" w14:paraId="5DF272B6" w14:textId="77777777" w:rsidTr="00792FE2">
        <w:trPr>
          <w:trHeight w:val="29"/>
        </w:trPr>
        <w:tc>
          <w:tcPr>
            <w:tcW w:w="2904" w:type="dxa"/>
            <w:tcBorders>
              <w:top w:val="nil"/>
              <w:left w:val="single" w:sz="4" w:space="0" w:color="auto"/>
              <w:bottom w:val="nil"/>
              <w:right w:val="single" w:sz="4" w:space="0" w:color="auto"/>
            </w:tcBorders>
          </w:tcPr>
          <w:p w14:paraId="6FEA446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094EFA0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5DB0436" w14:textId="77777777" w:rsidR="00093D30" w:rsidRPr="00AE7509" w:rsidRDefault="00093D30" w:rsidP="00093D30">
            <w:pPr>
              <w:pStyle w:val="TAC"/>
              <w:keepNext w:val="0"/>
              <w:keepLines w:val="0"/>
              <w:widowControl w:val="0"/>
              <w:rPr>
                <w:lang w:val="en-US" w:eastAsia="zh-CN" w:bidi="ar"/>
              </w:rPr>
            </w:pPr>
            <w:r w:rsidRPr="00AE750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E3D566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228452D" w14:textId="77777777" w:rsidR="00093D30" w:rsidRPr="00AE7509" w:rsidRDefault="00093D30" w:rsidP="00093D30">
            <w:pPr>
              <w:pStyle w:val="TAC"/>
              <w:keepNext w:val="0"/>
              <w:keepLines w:val="0"/>
              <w:widowControl w:val="0"/>
              <w:rPr>
                <w:lang w:val="en-US" w:eastAsia="zh-CN" w:bidi="ar"/>
              </w:rPr>
            </w:pPr>
          </w:p>
        </w:tc>
      </w:tr>
      <w:tr w:rsidR="00093D30" w:rsidRPr="00AE7509" w14:paraId="2B2ACEF1" w14:textId="77777777" w:rsidTr="00792FE2">
        <w:trPr>
          <w:trHeight w:val="29"/>
        </w:trPr>
        <w:tc>
          <w:tcPr>
            <w:tcW w:w="2904" w:type="dxa"/>
            <w:tcBorders>
              <w:top w:val="nil"/>
              <w:left w:val="single" w:sz="4" w:space="0" w:color="auto"/>
              <w:bottom w:val="nil"/>
              <w:right w:val="single" w:sz="4" w:space="0" w:color="auto"/>
            </w:tcBorders>
          </w:tcPr>
          <w:p w14:paraId="3927A622" w14:textId="77777777" w:rsidR="00093D30" w:rsidRPr="00AE7509" w:rsidRDefault="00093D30" w:rsidP="00093D30">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411D340D" w14:textId="77777777" w:rsidR="00093D30" w:rsidRPr="00AE7509" w:rsidRDefault="00093D30" w:rsidP="00093D30">
            <w:pPr>
              <w:pStyle w:val="TAC"/>
              <w:keepNext w:val="0"/>
              <w:keepLines w:val="0"/>
              <w:widowControl w:val="0"/>
              <w:rPr>
                <w:lang w:val="en-US" w:eastAsia="zh-CN"/>
              </w:rPr>
            </w:pPr>
            <w:r w:rsidRPr="00AE7509">
              <w:rPr>
                <w:lang w:val="en-US" w:eastAsia="zh-CN"/>
              </w:rPr>
              <w:t>CA_n3A-n7A</w:t>
            </w:r>
          </w:p>
          <w:p w14:paraId="1862BE6D" w14:textId="77777777" w:rsidR="00093D30" w:rsidRPr="00AE7509" w:rsidRDefault="00093D30" w:rsidP="00093D30">
            <w:pPr>
              <w:pStyle w:val="TAC"/>
              <w:keepNext w:val="0"/>
              <w:keepLines w:val="0"/>
              <w:widowControl w:val="0"/>
              <w:rPr>
                <w:lang w:val="en-US" w:eastAsia="zh-CN"/>
              </w:rPr>
            </w:pPr>
            <w:r w:rsidRPr="00AE7509">
              <w:rPr>
                <w:lang w:val="en-US" w:eastAsia="zh-CN"/>
              </w:rPr>
              <w:t>CA_n3A-n28A</w:t>
            </w:r>
          </w:p>
          <w:p w14:paraId="1F301E10" w14:textId="77777777" w:rsidR="00093D30" w:rsidRPr="00AE7509" w:rsidRDefault="00093D30" w:rsidP="00093D30">
            <w:pPr>
              <w:pStyle w:val="TAC"/>
              <w:keepNext w:val="0"/>
              <w:keepLines w:val="0"/>
              <w:widowControl w:val="0"/>
              <w:rPr>
                <w:lang w:val="en-US" w:eastAsia="zh-CN"/>
              </w:rPr>
            </w:pPr>
            <w:r w:rsidRPr="00AE7509">
              <w:rPr>
                <w:lang w:val="en-US" w:eastAsia="zh-CN"/>
              </w:rPr>
              <w:t>CA_n3A-n78A</w:t>
            </w:r>
          </w:p>
          <w:p w14:paraId="13FE03B6" w14:textId="77777777" w:rsidR="00093D30" w:rsidRPr="00AE7509" w:rsidRDefault="00093D30" w:rsidP="00093D30">
            <w:pPr>
              <w:pStyle w:val="TAC"/>
              <w:keepNext w:val="0"/>
              <w:keepLines w:val="0"/>
              <w:widowControl w:val="0"/>
              <w:rPr>
                <w:lang w:val="en-US" w:eastAsia="zh-CN"/>
              </w:rPr>
            </w:pPr>
            <w:r w:rsidRPr="00AE7509">
              <w:rPr>
                <w:lang w:val="en-US" w:eastAsia="zh-CN"/>
              </w:rPr>
              <w:t>CA_n7A-n28A</w:t>
            </w:r>
          </w:p>
          <w:p w14:paraId="12E123ED" w14:textId="77777777" w:rsidR="00093D30" w:rsidRPr="00AE7509" w:rsidRDefault="00093D30" w:rsidP="00093D30">
            <w:pPr>
              <w:pStyle w:val="TAC"/>
              <w:keepNext w:val="0"/>
              <w:keepLines w:val="0"/>
              <w:widowControl w:val="0"/>
              <w:rPr>
                <w:lang w:val="en-US" w:eastAsia="zh-CN"/>
              </w:rPr>
            </w:pPr>
            <w:r w:rsidRPr="00AE7509">
              <w:rPr>
                <w:lang w:val="en-US" w:eastAsia="zh-CN"/>
              </w:rPr>
              <w:t>CA_n7A-n78A</w:t>
            </w:r>
          </w:p>
          <w:p w14:paraId="622C0786" w14:textId="77777777" w:rsidR="00093D30" w:rsidRPr="00AE7509" w:rsidRDefault="00093D30" w:rsidP="00093D30">
            <w:pPr>
              <w:pStyle w:val="TAC"/>
              <w:keepNext w:val="0"/>
              <w:keepLines w:val="0"/>
              <w:widowControl w:val="0"/>
              <w:rPr>
                <w:lang w:val="en-US" w:eastAsia="zh-CN"/>
              </w:rPr>
            </w:pPr>
            <w:r w:rsidRPr="00AE7509">
              <w:rPr>
                <w:lang w:val="en-US" w:eastAsia="zh-CN"/>
              </w:rPr>
              <w:t>CA_n7B</w:t>
            </w:r>
          </w:p>
          <w:p w14:paraId="4E298402" w14:textId="77777777" w:rsidR="00093D30" w:rsidRPr="00AE7509" w:rsidRDefault="00093D30" w:rsidP="00093D30">
            <w:pPr>
              <w:pStyle w:val="TAC"/>
              <w:keepNext w:val="0"/>
              <w:keepLines w:val="0"/>
              <w:widowControl w:val="0"/>
              <w:rPr>
                <w:lang w:val="en-US" w:eastAsia="zh-CN"/>
              </w:rPr>
            </w:pPr>
            <w:r w:rsidRPr="00AE7509">
              <w:rPr>
                <w:lang w:val="en-US"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29BA22E2" w14:textId="77777777" w:rsidR="00093D30" w:rsidRPr="00AE7509" w:rsidRDefault="00093D30" w:rsidP="00093D30">
            <w:pPr>
              <w:pStyle w:val="TAC"/>
              <w:keepNext w:val="0"/>
              <w:keepLines w:val="0"/>
              <w:widowControl w:val="0"/>
              <w:rPr>
                <w:lang w:val="en-US" w:eastAsia="zh-CN" w:bidi="ar"/>
              </w:rPr>
            </w:pPr>
            <w:r w:rsidRPr="00AE7509">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64D90FF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76475F9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w:t>
            </w:r>
          </w:p>
        </w:tc>
      </w:tr>
      <w:tr w:rsidR="00093D30" w:rsidRPr="00AE7509" w14:paraId="2AB8BB0C" w14:textId="77777777" w:rsidTr="00792FE2">
        <w:trPr>
          <w:trHeight w:val="29"/>
        </w:trPr>
        <w:tc>
          <w:tcPr>
            <w:tcW w:w="2904" w:type="dxa"/>
            <w:tcBorders>
              <w:top w:val="nil"/>
              <w:left w:val="single" w:sz="4" w:space="0" w:color="auto"/>
              <w:bottom w:val="nil"/>
              <w:right w:val="single" w:sz="4" w:space="0" w:color="auto"/>
            </w:tcBorders>
          </w:tcPr>
          <w:p w14:paraId="2451B81D"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E10EBBA"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A302B72" w14:textId="77777777" w:rsidR="00093D30" w:rsidRPr="00AE7509" w:rsidRDefault="00093D30" w:rsidP="00093D30">
            <w:pPr>
              <w:pStyle w:val="TAC"/>
              <w:keepNext w:val="0"/>
              <w:keepLines w:val="0"/>
              <w:widowControl w:val="0"/>
              <w:rPr>
                <w:lang w:val="en-US" w:eastAsia="zh-CN" w:bidi="ar"/>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44FF650B" w14:textId="77777777" w:rsidR="00093D30" w:rsidRPr="00AE7509" w:rsidRDefault="00093D30" w:rsidP="00093D30">
            <w:pPr>
              <w:pStyle w:val="TAC"/>
              <w:keepNext w:val="0"/>
              <w:keepLines w:val="0"/>
              <w:widowControl w:val="0"/>
              <w:rPr>
                <w:lang w:val="en-US" w:eastAsia="zh-CN" w:bidi="ar"/>
              </w:rPr>
            </w:pPr>
            <w:r w:rsidRPr="00AE7509">
              <w:rPr>
                <w:lang w:val="en-US"/>
              </w:rPr>
              <w:t>CA_n7B_BCS0</w:t>
            </w:r>
          </w:p>
        </w:tc>
        <w:tc>
          <w:tcPr>
            <w:tcW w:w="2724" w:type="dxa"/>
            <w:tcBorders>
              <w:top w:val="nil"/>
              <w:left w:val="single" w:sz="4" w:space="0" w:color="auto"/>
              <w:bottom w:val="nil"/>
              <w:right w:val="single" w:sz="4" w:space="0" w:color="auto"/>
            </w:tcBorders>
          </w:tcPr>
          <w:p w14:paraId="14D42C6B" w14:textId="77777777" w:rsidR="00093D30" w:rsidRPr="00AE7509" w:rsidRDefault="00093D30" w:rsidP="00093D30">
            <w:pPr>
              <w:pStyle w:val="TAC"/>
              <w:keepNext w:val="0"/>
              <w:keepLines w:val="0"/>
              <w:widowControl w:val="0"/>
              <w:rPr>
                <w:lang w:val="en-US" w:eastAsia="zh-CN" w:bidi="ar"/>
              </w:rPr>
            </w:pPr>
          </w:p>
        </w:tc>
      </w:tr>
      <w:tr w:rsidR="00093D30" w:rsidRPr="00AE7509" w14:paraId="6ECD5E7F" w14:textId="77777777" w:rsidTr="00792FE2">
        <w:trPr>
          <w:trHeight w:val="29"/>
        </w:trPr>
        <w:tc>
          <w:tcPr>
            <w:tcW w:w="2904" w:type="dxa"/>
            <w:tcBorders>
              <w:top w:val="nil"/>
              <w:left w:val="single" w:sz="4" w:space="0" w:color="auto"/>
              <w:bottom w:val="nil"/>
              <w:right w:val="single" w:sz="4" w:space="0" w:color="auto"/>
            </w:tcBorders>
          </w:tcPr>
          <w:p w14:paraId="0BEC7B5A"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A44E3D2"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FE4A4A4" w14:textId="77777777" w:rsidR="00093D30" w:rsidRPr="00AE7509" w:rsidRDefault="00093D30" w:rsidP="00093D30">
            <w:pPr>
              <w:pStyle w:val="TAC"/>
              <w:keepNext w:val="0"/>
              <w:keepLines w:val="0"/>
              <w:widowControl w:val="0"/>
              <w:rPr>
                <w:lang w:val="en-US" w:eastAsia="zh-CN" w:bidi="ar"/>
              </w:rPr>
            </w:pPr>
            <w:r w:rsidRPr="00AE7509">
              <w:rPr>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518CE7A4"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259F6408" w14:textId="77777777" w:rsidR="00093D30" w:rsidRPr="00AE7509" w:rsidRDefault="00093D30" w:rsidP="00093D30">
            <w:pPr>
              <w:pStyle w:val="TAC"/>
              <w:keepNext w:val="0"/>
              <w:keepLines w:val="0"/>
              <w:widowControl w:val="0"/>
              <w:rPr>
                <w:lang w:val="en-US" w:eastAsia="zh-CN" w:bidi="ar"/>
              </w:rPr>
            </w:pPr>
          </w:p>
        </w:tc>
      </w:tr>
      <w:tr w:rsidR="00093D30" w:rsidRPr="00AE7509" w14:paraId="43D5FA0C" w14:textId="77777777" w:rsidTr="00792FE2">
        <w:trPr>
          <w:trHeight w:val="29"/>
        </w:trPr>
        <w:tc>
          <w:tcPr>
            <w:tcW w:w="2904" w:type="dxa"/>
            <w:tcBorders>
              <w:top w:val="nil"/>
              <w:left w:val="single" w:sz="4" w:space="0" w:color="auto"/>
              <w:bottom w:val="nil"/>
              <w:right w:val="single" w:sz="4" w:space="0" w:color="auto"/>
            </w:tcBorders>
          </w:tcPr>
          <w:p w14:paraId="57AF14F0"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2C31D1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240F13F" w14:textId="77777777" w:rsidR="00093D30" w:rsidRPr="00AE7509" w:rsidRDefault="00093D30" w:rsidP="00093D30">
            <w:pPr>
              <w:pStyle w:val="TAC"/>
              <w:keepNext w:val="0"/>
              <w:keepLines w:val="0"/>
              <w:widowControl w:val="0"/>
              <w:rPr>
                <w:lang w:val="en-US" w:eastAsia="zh-CN" w:bidi="ar"/>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5073E6B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966B261" w14:textId="77777777" w:rsidR="00093D30" w:rsidRPr="00AE7509" w:rsidRDefault="00093D30" w:rsidP="00093D30">
            <w:pPr>
              <w:pStyle w:val="TAC"/>
              <w:keepNext w:val="0"/>
              <w:keepLines w:val="0"/>
              <w:widowControl w:val="0"/>
              <w:rPr>
                <w:lang w:val="en-US" w:eastAsia="zh-CN" w:bidi="ar"/>
              </w:rPr>
            </w:pPr>
          </w:p>
        </w:tc>
      </w:tr>
      <w:tr w:rsidR="00093D30" w:rsidRPr="00AE7509" w14:paraId="5A9F1E17" w14:textId="77777777" w:rsidTr="00792FE2">
        <w:trPr>
          <w:trHeight w:val="29"/>
        </w:trPr>
        <w:tc>
          <w:tcPr>
            <w:tcW w:w="2904" w:type="dxa"/>
            <w:tcBorders>
              <w:top w:val="single" w:sz="4" w:space="0" w:color="auto"/>
              <w:left w:val="single" w:sz="4" w:space="0" w:color="auto"/>
              <w:bottom w:val="nil"/>
              <w:right w:val="single" w:sz="4" w:space="0" w:color="auto"/>
            </w:tcBorders>
          </w:tcPr>
          <w:p w14:paraId="02E66ACA" w14:textId="77777777" w:rsidR="00093D30" w:rsidRPr="00A36404" w:rsidRDefault="00093D30" w:rsidP="00093D30">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B-n28A-n78(2A)</w:t>
            </w:r>
          </w:p>
        </w:tc>
        <w:tc>
          <w:tcPr>
            <w:tcW w:w="3019" w:type="dxa"/>
            <w:tcBorders>
              <w:top w:val="single" w:sz="4" w:space="0" w:color="auto"/>
              <w:left w:val="single" w:sz="4" w:space="0" w:color="auto"/>
              <w:bottom w:val="nil"/>
              <w:right w:val="single" w:sz="4" w:space="0" w:color="auto"/>
            </w:tcBorders>
          </w:tcPr>
          <w:p w14:paraId="5C9B8559"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CA_n7B</w:t>
            </w:r>
          </w:p>
          <w:p w14:paraId="5557897D"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CA_n78(2A)</w:t>
            </w:r>
          </w:p>
          <w:p w14:paraId="1A426F4F"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CA_n3A-n7A</w:t>
            </w:r>
          </w:p>
          <w:p w14:paraId="01B4D696"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CA_n3A-n28A</w:t>
            </w:r>
          </w:p>
          <w:p w14:paraId="1198E467"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CA_n3A-n78A</w:t>
            </w:r>
          </w:p>
          <w:p w14:paraId="317F07D5"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CA_n7A-n28A</w:t>
            </w:r>
          </w:p>
          <w:p w14:paraId="715C3AA3"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CA_n7A-n78A</w:t>
            </w:r>
          </w:p>
          <w:p w14:paraId="7A426B42" w14:textId="77777777" w:rsidR="00093D30" w:rsidRDefault="00093D30" w:rsidP="00093D30">
            <w:pPr>
              <w:pStyle w:val="TAC"/>
              <w:keepNext w:val="0"/>
              <w:keepLines w:val="0"/>
              <w:widowControl w:val="0"/>
              <w:rPr>
                <w:lang w:val="en-US" w:eastAsia="zh-CN"/>
              </w:rPr>
            </w:pPr>
            <w:r w:rsidRPr="00DB4592">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6119C07B"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33FA121D" w14:textId="77777777" w:rsidR="00093D30" w:rsidRPr="00AE7509" w:rsidRDefault="00093D30" w:rsidP="00093D30">
            <w:pPr>
              <w:pStyle w:val="TAC"/>
              <w:keepNext w:val="0"/>
              <w:keepLines w:val="0"/>
              <w:widowControl w:val="0"/>
              <w:rPr>
                <w:lang w:val="en-US" w:eastAsia="zh-CN" w:bidi="ar"/>
              </w:rPr>
            </w:pPr>
            <w:r w:rsidRPr="00AF2FDC">
              <w:rPr>
                <w:lang w:eastAsia="zh-CN"/>
              </w:rPr>
              <w:t>5, 10, 15, 20, 25, 30, 40</w:t>
            </w:r>
          </w:p>
        </w:tc>
        <w:tc>
          <w:tcPr>
            <w:tcW w:w="2724" w:type="dxa"/>
            <w:tcBorders>
              <w:top w:val="single" w:sz="4" w:space="0" w:color="auto"/>
              <w:left w:val="single" w:sz="4" w:space="0" w:color="auto"/>
              <w:bottom w:val="nil"/>
              <w:right w:val="single" w:sz="4" w:space="0" w:color="auto"/>
            </w:tcBorders>
            <w:vAlign w:val="center"/>
          </w:tcPr>
          <w:p w14:paraId="1B95BDCD" w14:textId="77777777" w:rsidR="00093D30" w:rsidRPr="00AE7509" w:rsidRDefault="00093D30" w:rsidP="00093D30">
            <w:pPr>
              <w:pStyle w:val="TAC"/>
              <w:keepNext w:val="0"/>
              <w:keepLines w:val="0"/>
              <w:widowControl w:val="0"/>
              <w:rPr>
                <w:kern w:val="2"/>
                <w:szCs w:val="22"/>
                <w:lang w:val="en-US" w:eastAsia="zh-CN"/>
              </w:rPr>
            </w:pPr>
            <w:r w:rsidRPr="00AE7509">
              <w:rPr>
                <w:lang w:val="en-US" w:eastAsia="zh-CN" w:bidi="ar"/>
              </w:rPr>
              <w:t>0</w:t>
            </w:r>
          </w:p>
        </w:tc>
      </w:tr>
      <w:tr w:rsidR="00093D30" w:rsidRPr="00AE7509" w14:paraId="748416D1" w14:textId="77777777" w:rsidTr="00792FE2">
        <w:trPr>
          <w:trHeight w:val="29"/>
        </w:trPr>
        <w:tc>
          <w:tcPr>
            <w:tcW w:w="2904" w:type="dxa"/>
            <w:tcBorders>
              <w:top w:val="nil"/>
              <w:left w:val="single" w:sz="4" w:space="0" w:color="auto"/>
              <w:bottom w:val="nil"/>
              <w:right w:val="single" w:sz="4" w:space="0" w:color="auto"/>
            </w:tcBorders>
          </w:tcPr>
          <w:p w14:paraId="2552302C"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D0EDD54"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E4DB516"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2628D11B" w14:textId="77777777" w:rsidR="00093D30" w:rsidRPr="00AE7509" w:rsidRDefault="00093D30" w:rsidP="00093D30">
            <w:pPr>
              <w:pStyle w:val="TAC"/>
              <w:keepNext w:val="0"/>
              <w:keepLines w:val="0"/>
              <w:widowControl w:val="0"/>
              <w:rPr>
                <w:lang w:val="en-US" w:eastAsia="zh-CN" w:bidi="ar"/>
              </w:rPr>
            </w:pPr>
            <w:r w:rsidRPr="00AF2FDC">
              <w:rPr>
                <w:lang w:eastAsia="zh-CN"/>
              </w:rPr>
              <w:t>CA_n7B_BCS</w:t>
            </w:r>
            <w:r>
              <w:rPr>
                <w:lang w:eastAsia="zh-CN"/>
              </w:rPr>
              <w:t>0</w:t>
            </w:r>
          </w:p>
        </w:tc>
        <w:tc>
          <w:tcPr>
            <w:tcW w:w="2724" w:type="dxa"/>
            <w:tcBorders>
              <w:top w:val="nil"/>
              <w:left w:val="single" w:sz="4" w:space="0" w:color="auto"/>
              <w:bottom w:val="nil"/>
              <w:right w:val="single" w:sz="4" w:space="0" w:color="auto"/>
            </w:tcBorders>
            <w:vAlign w:val="center"/>
          </w:tcPr>
          <w:p w14:paraId="06EAB08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C26D988" w14:textId="77777777" w:rsidTr="00792FE2">
        <w:trPr>
          <w:trHeight w:val="29"/>
        </w:trPr>
        <w:tc>
          <w:tcPr>
            <w:tcW w:w="2904" w:type="dxa"/>
            <w:tcBorders>
              <w:top w:val="nil"/>
              <w:left w:val="single" w:sz="4" w:space="0" w:color="auto"/>
              <w:bottom w:val="nil"/>
              <w:right w:val="single" w:sz="4" w:space="0" w:color="auto"/>
            </w:tcBorders>
          </w:tcPr>
          <w:p w14:paraId="0A6C4AF6"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7847CBB"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0B20912"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3912CA30" w14:textId="77777777" w:rsidR="00093D30" w:rsidRPr="00AE7509" w:rsidRDefault="00093D30" w:rsidP="00093D30">
            <w:pPr>
              <w:pStyle w:val="TAC"/>
              <w:keepNext w:val="0"/>
              <w:keepLines w:val="0"/>
              <w:widowControl w:val="0"/>
              <w:rPr>
                <w:lang w:val="en-US" w:eastAsia="zh-CN" w:bidi="ar"/>
              </w:rPr>
            </w:pPr>
            <w:r w:rsidRPr="00AF2FDC">
              <w:rPr>
                <w:lang w:eastAsia="zh-CN"/>
              </w:rPr>
              <w:t>5, 10, 15, 20</w:t>
            </w:r>
          </w:p>
        </w:tc>
        <w:tc>
          <w:tcPr>
            <w:tcW w:w="2724" w:type="dxa"/>
            <w:tcBorders>
              <w:top w:val="nil"/>
              <w:left w:val="single" w:sz="4" w:space="0" w:color="auto"/>
              <w:bottom w:val="nil"/>
              <w:right w:val="single" w:sz="4" w:space="0" w:color="auto"/>
            </w:tcBorders>
            <w:vAlign w:val="center"/>
          </w:tcPr>
          <w:p w14:paraId="20E35454"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A6D1DD7" w14:textId="77777777" w:rsidTr="00792FE2">
        <w:trPr>
          <w:trHeight w:val="29"/>
        </w:trPr>
        <w:tc>
          <w:tcPr>
            <w:tcW w:w="2904" w:type="dxa"/>
            <w:tcBorders>
              <w:top w:val="nil"/>
              <w:left w:val="single" w:sz="4" w:space="0" w:color="auto"/>
              <w:bottom w:val="single" w:sz="4" w:space="0" w:color="auto"/>
              <w:right w:val="single" w:sz="4" w:space="0" w:color="auto"/>
            </w:tcBorders>
          </w:tcPr>
          <w:p w14:paraId="09740708"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33E8277"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01FF0C9"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74653BE3" w14:textId="77777777" w:rsidR="00093D30" w:rsidRPr="00AE7509" w:rsidRDefault="00093D30" w:rsidP="00093D30">
            <w:pPr>
              <w:pStyle w:val="TAC"/>
              <w:keepNext w:val="0"/>
              <w:keepLines w:val="0"/>
              <w:widowControl w:val="0"/>
              <w:rPr>
                <w:lang w:val="en-US" w:eastAsia="zh-CN" w:bidi="ar"/>
              </w:rPr>
            </w:pPr>
            <w:r w:rsidRPr="00AF2FDC">
              <w:rPr>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6AB770B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948E5AC" w14:textId="77777777" w:rsidTr="00792FE2">
        <w:trPr>
          <w:trHeight w:val="29"/>
        </w:trPr>
        <w:tc>
          <w:tcPr>
            <w:tcW w:w="2904" w:type="dxa"/>
            <w:tcBorders>
              <w:top w:val="single" w:sz="4" w:space="0" w:color="auto"/>
              <w:left w:val="single" w:sz="4" w:space="0" w:color="auto"/>
              <w:bottom w:val="nil"/>
              <w:right w:val="single" w:sz="4" w:space="0" w:color="auto"/>
            </w:tcBorders>
          </w:tcPr>
          <w:p w14:paraId="671E7B66" w14:textId="77777777" w:rsidR="00093D30" w:rsidRPr="00A36404" w:rsidRDefault="00093D30" w:rsidP="00093D30">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w:t>
            </w:r>
            <w:r>
              <w:rPr>
                <w:lang w:eastAsia="zh-CN"/>
              </w:rPr>
              <w:t>C</w:t>
            </w:r>
          </w:p>
        </w:tc>
        <w:tc>
          <w:tcPr>
            <w:tcW w:w="3019" w:type="dxa"/>
            <w:tcBorders>
              <w:top w:val="single" w:sz="4" w:space="0" w:color="auto"/>
              <w:left w:val="single" w:sz="4" w:space="0" w:color="auto"/>
              <w:bottom w:val="nil"/>
              <w:right w:val="single" w:sz="4" w:space="0" w:color="auto"/>
            </w:tcBorders>
          </w:tcPr>
          <w:p w14:paraId="1770DE09" w14:textId="77777777" w:rsidR="00093D30" w:rsidRPr="00DB4592" w:rsidRDefault="00093D30" w:rsidP="00093D30">
            <w:pPr>
              <w:pStyle w:val="TAC"/>
              <w:rPr>
                <w:lang w:val="en-US" w:eastAsia="zh-CN" w:bidi="ar"/>
              </w:rPr>
            </w:pPr>
            <w:r w:rsidRPr="00DB4592">
              <w:rPr>
                <w:lang w:val="en-US" w:eastAsia="zh-CN" w:bidi="ar"/>
              </w:rPr>
              <w:t>CA_n7B</w:t>
            </w:r>
          </w:p>
          <w:p w14:paraId="6002BAE9" w14:textId="77777777" w:rsidR="00093D30" w:rsidRPr="00DB4592" w:rsidRDefault="00093D30" w:rsidP="00093D30">
            <w:pPr>
              <w:pStyle w:val="TAC"/>
              <w:rPr>
                <w:lang w:val="en-US" w:eastAsia="zh-CN" w:bidi="ar"/>
              </w:rPr>
            </w:pPr>
            <w:r w:rsidRPr="00DB4592">
              <w:rPr>
                <w:lang w:val="en-US" w:eastAsia="zh-CN" w:bidi="ar"/>
              </w:rPr>
              <w:t>CA_n78</w:t>
            </w:r>
            <w:r>
              <w:rPr>
                <w:lang w:val="en-US" w:eastAsia="zh-CN" w:bidi="ar"/>
              </w:rPr>
              <w:t>C</w:t>
            </w:r>
          </w:p>
          <w:p w14:paraId="63C96CF6" w14:textId="77777777" w:rsidR="00093D30" w:rsidRPr="00DB4592" w:rsidRDefault="00093D30" w:rsidP="00093D30">
            <w:pPr>
              <w:pStyle w:val="TAC"/>
              <w:rPr>
                <w:lang w:val="en-US" w:eastAsia="zh-CN" w:bidi="ar"/>
              </w:rPr>
            </w:pPr>
            <w:r w:rsidRPr="00DB4592">
              <w:rPr>
                <w:lang w:val="en-US" w:eastAsia="zh-CN" w:bidi="ar"/>
              </w:rPr>
              <w:t>CA_n3A-n7A</w:t>
            </w:r>
          </w:p>
          <w:p w14:paraId="4165FDEC" w14:textId="77777777" w:rsidR="00093D30" w:rsidRPr="00DB4592" w:rsidRDefault="00093D30" w:rsidP="00093D30">
            <w:pPr>
              <w:pStyle w:val="TAC"/>
              <w:rPr>
                <w:lang w:val="en-US" w:eastAsia="zh-CN" w:bidi="ar"/>
              </w:rPr>
            </w:pPr>
            <w:r w:rsidRPr="00DB4592">
              <w:rPr>
                <w:lang w:val="en-US" w:eastAsia="zh-CN" w:bidi="ar"/>
              </w:rPr>
              <w:t>CA_n3A-n28A</w:t>
            </w:r>
          </w:p>
          <w:p w14:paraId="00CB1770" w14:textId="77777777" w:rsidR="00093D30" w:rsidRPr="00DB4592" w:rsidRDefault="00093D30" w:rsidP="00093D30">
            <w:pPr>
              <w:pStyle w:val="TAC"/>
              <w:rPr>
                <w:lang w:val="en-US" w:eastAsia="zh-CN" w:bidi="ar"/>
              </w:rPr>
            </w:pPr>
            <w:r w:rsidRPr="00DB4592">
              <w:rPr>
                <w:lang w:val="en-US" w:eastAsia="zh-CN" w:bidi="ar"/>
              </w:rPr>
              <w:t>CA_n3A-n78A</w:t>
            </w:r>
          </w:p>
          <w:p w14:paraId="0A4EC8DB" w14:textId="77777777" w:rsidR="00093D30" w:rsidRPr="00DB4592" w:rsidRDefault="00093D30" w:rsidP="00093D30">
            <w:pPr>
              <w:pStyle w:val="TAC"/>
              <w:rPr>
                <w:lang w:val="en-US" w:eastAsia="zh-CN" w:bidi="ar"/>
              </w:rPr>
            </w:pPr>
            <w:r w:rsidRPr="00DB4592">
              <w:rPr>
                <w:lang w:val="en-US" w:eastAsia="zh-CN" w:bidi="ar"/>
              </w:rPr>
              <w:t>CA_n7A-n28A</w:t>
            </w:r>
          </w:p>
          <w:p w14:paraId="0B7C30A3" w14:textId="77777777" w:rsidR="00093D30" w:rsidRPr="00DB4592" w:rsidRDefault="00093D30" w:rsidP="00093D30">
            <w:pPr>
              <w:pStyle w:val="TAC"/>
              <w:rPr>
                <w:lang w:val="en-US" w:eastAsia="zh-CN" w:bidi="ar"/>
              </w:rPr>
            </w:pPr>
            <w:r w:rsidRPr="00DB4592">
              <w:rPr>
                <w:lang w:val="en-US" w:eastAsia="zh-CN" w:bidi="ar"/>
              </w:rPr>
              <w:t>CA_n7A-n78A</w:t>
            </w:r>
          </w:p>
          <w:p w14:paraId="3662893C" w14:textId="77777777" w:rsidR="00093D30" w:rsidRDefault="00093D30" w:rsidP="00093D30">
            <w:pPr>
              <w:pStyle w:val="TAC"/>
              <w:keepNext w:val="0"/>
              <w:keepLines w:val="0"/>
              <w:widowControl w:val="0"/>
              <w:rPr>
                <w:lang w:val="en-US" w:eastAsia="zh-CN"/>
              </w:rPr>
            </w:pPr>
            <w:r w:rsidRPr="00DB4592">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7D37A4D6"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5ABBACC3" w14:textId="77777777" w:rsidR="00093D30" w:rsidRPr="00AF2FDC" w:rsidRDefault="00093D30" w:rsidP="00093D30">
            <w:pPr>
              <w:pStyle w:val="TAC"/>
              <w:keepNext w:val="0"/>
              <w:keepLines w:val="0"/>
              <w:widowControl w:val="0"/>
              <w:rPr>
                <w:lang w:eastAsia="zh-CN"/>
              </w:rPr>
            </w:pPr>
            <w:r w:rsidRPr="00AF2FDC">
              <w:rPr>
                <w:lang w:eastAsia="zh-CN"/>
              </w:rPr>
              <w:t>5, 10, 15, 20, 25, 30, 40</w:t>
            </w:r>
          </w:p>
        </w:tc>
        <w:tc>
          <w:tcPr>
            <w:tcW w:w="2724" w:type="dxa"/>
            <w:tcBorders>
              <w:top w:val="single" w:sz="4" w:space="0" w:color="auto"/>
              <w:left w:val="single" w:sz="4" w:space="0" w:color="auto"/>
              <w:bottom w:val="nil"/>
              <w:right w:val="single" w:sz="4" w:space="0" w:color="auto"/>
            </w:tcBorders>
            <w:vAlign w:val="center"/>
          </w:tcPr>
          <w:p w14:paraId="6CDF9AF7" w14:textId="77777777" w:rsidR="00093D30" w:rsidRPr="00AE7509" w:rsidRDefault="00093D30" w:rsidP="00093D30">
            <w:pPr>
              <w:pStyle w:val="TAC"/>
              <w:keepNext w:val="0"/>
              <w:keepLines w:val="0"/>
              <w:widowControl w:val="0"/>
              <w:rPr>
                <w:kern w:val="2"/>
                <w:szCs w:val="22"/>
                <w:lang w:val="en-US" w:eastAsia="zh-CN"/>
              </w:rPr>
            </w:pPr>
            <w:r w:rsidRPr="00AE7509">
              <w:rPr>
                <w:lang w:val="en-US" w:eastAsia="zh-CN" w:bidi="ar"/>
              </w:rPr>
              <w:t>0</w:t>
            </w:r>
          </w:p>
        </w:tc>
      </w:tr>
      <w:tr w:rsidR="00093D30" w:rsidRPr="00AE7509" w14:paraId="0F6C4AC6" w14:textId="77777777" w:rsidTr="00792FE2">
        <w:trPr>
          <w:trHeight w:val="29"/>
        </w:trPr>
        <w:tc>
          <w:tcPr>
            <w:tcW w:w="2904" w:type="dxa"/>
            <w:tcBorders>
              <w:top w:val="nil"/>
              <w:left w:val="single" w:sz="4" w:space="0" w:color="auto"/>
              <w:bottom w:val="nil"/>
              <w:right w:val="single" w:sz="4" w:space="0" w:color="auto"/>
            </w:tcBorders>
          </w:tcPr>
          <w:p w14:paraId="5C9FDFB5"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C5615FE"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D96990D"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657A513A" w14:textId="77777777" w:rsidR="00093D30" w:rsidRPr="00AF2FDC" w:rsidRDefault="00093D30" w:rsidP="00093D30">
            <w:pPr>
              <w:pStyle w:val="TAC"/>
              <w:keepNext w:val="0"/>
              <w:keepLines w:val="0"/>
              <w:widowControl w:val="0"/>
              <w:rPr>
                <w:lang w:eastAsia="zh-CN"/>
              </w:rPr>
            </w:pPr>
            <w:r w:rsidRPr="00AF2FDC">
              <w:rPr>
                <w:lang w:eastAsia="zh-CN"/>
              </w:rPr>
              <w:t>CA_n7B_BCS</w:t>
            </w:r>
            <w:r>
              <w:rPr>
                <w:lang w:eastAsia="zh-CN"/>
              </w:rPr>
              <w:t>0</w:t>
            </w:r>
          </w:p>
        </w:tc>
        <w:tc>
          <w:tcPr>
            <w:tcW w:w="2724" w:type="dxa"/>
            <w:tcBorders>
              <w:top w:val="nil"/>
              <w:left w:val="single" w:sz="4" w:space="0" w:color="auto"/>
              <w:bottom w:val="nil"/>
              <w:right w:val="single" w:sz="4" w:space="0" w:color="auto"/>
            </w:tcBorders>
            <w:vAlign w:val="center"/>
          </w:tcPr>
          <w:p w14:paraId="208AFF2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1E47F010" w14:textId="77777777" w:rsidTr="00792FE2">
        <w:trPr>
          <w:trHeight w:val="29"/>
        </w:trPr>
        <w:tc>
          <w:tcPr>
            <w:tcW w:w="2904" w:type="dxa"/>
            <w:tcBorders>
              <w:top w:val="nil"/>
              <w:left w:val="single" w:sz="4" w:space="0" w:color="auto"/>
              <w:bottom w:val="nil"/>
              <w:right w:val="single" w:sz="4" w:space="0" w:color="auto"/>
            </w:tcBorders>
          </w:tcPr>
          <w:p w14:paraId="487D5736"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B877ED3"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8190DB6"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242FEDA3" w14:textId="77777777" w:rsidR="00093D30" w:rsidRPr="00AF2FDC" w:rsidRDefault="00093D30" w:rsidP="00093D30">
            <w:pPr>
              <w:pStyle w:val="TAC"/>
              <w:keepNext w:val="0"/>
              <w:keepLines w:val="0"/>
              <w:widowControl w:val="0"/>
              <w:rPr>
                <w:lang w:eastAsia="zh-CN"/>
              </w:rPr>
            </w:pPr>
            <w:r w:rsidRPr="00AF2FDC">
              <w:rPr>
                <w:lang w:eastAsia="zh-CN"/>
              </w:rPr>
              <w:t>5, 10, 15, 20</w:t>
            </w:r>
          </w:p>
        </w:tc>
        <w:tc>
          <w:tcPr>
            <w:tcW w:w="2724" w:type="dxa"/>
            <w:tcBorders>
              <w:top w:val="nil"/>
              <w:left w:val="single" w:sz="4" w:space="0" w:color="auto"/>
              <w:bottom w:val="nil"/>
              <w:right w:val="single" w:sz="4" w:space="0" w:color="auto"/>
            </w:tcBorders>
            <w:vAlign w:val="center"/>
          </w:tcPr>
          <w:p w14:paraId="5DBC5CF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B85AEB4" w14:textId="77777777" w:rsidTr="00792FE2">
        <w:trPr>
          <w:trHeight w:val="29"/>
        </w:trPr>
        <w:tc>
          <w:tcPr>
            <w:tcW w:w="2904" w:type="dxa"/>
            <w:tcBorders>
              <w:top w:val="nil"/>
              <w:left w:val="single" w:sz="4" w:space="0" w:color="auto"/>
              <w:bottom w:val="single" w:sz="4" w:space="0" w:color="auto"/>
              <w:right w:val="single" w:sz="4" w:space="0" w:color="auto"/>
            </w:tcBorders>
          </w:tcPr>
          <w:p w14:paraId="48D15859"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2373390"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AC1DE00"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3A6E72CD" w14:textId="77777777" w:rsidR="00093D30" w:rsidRPr="00AF2FDC" w:rsidRDefault="00093D30" w:rsidP="00093D30">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2724" w:type="dxa"/>
            <w:tcBorders>
              <w:top w:val="nil"/>
              <w:left w:val="single" w:sz="4" w:space="0" w:color="auto"/>
              <w:bottom w:val="single" w:sz="4" w:space="0" w:color="auto"/>
              <w:right w:val="single" w:sz="4" w:space="0" w:color="auto"/>
            </w:tcBorders>
            <w:vAlign w:val="center"/>
          </w:tcPr>
          <w:p w14:paraId="3A370348"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7E0B785" w14:textId="77777777" w:rsidTr="00792FE2">
        <w:trPr>
          <w:trHeight w:val="29"/>
        </w:trPr>
        <w:tc>
          <w:tcPr>
            <w:tcW w:w="2904" w:type="dxa"/>
            <w:tcBorders>
              <w:top w:val="single" w:sz="4" w:space="0" w:color="auto"/>
              <w:left w:val="single" w:sz="4" w:space="0" w:color="auto"/>
              <w:bottom w:val="nil"/>
              <w:right w:val="single" w:sz="4" w:space="0" w:color="auto"/>
            </w:tcBorders>
          </w:tcPr>
          <w:p w14:paraId="028C2F86" w14:textId="77777777" w:rsidR="00093D30" w:rsidRPr="00A36404" w:rsidRDefault="00093D30" w:rsidP="00093D30">
            <w:pPr>
              <w:pStyle w:val="TAC"/>
              <w:keepNext w:val="0"/>
              <w:keepLines w:val="0"/>
              <w:widowControl w:val="0"/>
            </w:pPr>
            <w:r w:rsidRPr="00100EB8">
              <w:rPr>
                <w:lang w:eastAsia="zh-CN"/>
              </w:rPr>
              <w:t>CA_n3B-n7A-n28A-n78A</w:t>
            </w:r>
          </w:p>
        </w:tc>
        <w:tc>
          <w:tcPr>
            <w:tcW w:w="3019" w:type="dxa"/>
            <w:tcBorders>
              <w:top w:val="single" w:sz="4" w:space="0" w:color="auto"/>
              <w:left w:val="single" w:sz="4" w:space="0" w:color="auto"/>
              <w:bottom w:val="nil"/>
              <w:right w:val="single" w:sz="4" w:space="0" w:color="auto"/>
            </w:tcBorders>
          </w:tcPr>
          <w:p w14:paraId="5707CC2B"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CA_n3A-n7A</w:t>
            </w:r>
          </w:p>
          <w:p w14:paraId="61307912"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CA_n3A-n28A</w:t>
            </w:r>
          </w:p>
          <w:p w14:paraId="1BA18427"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CA_n3A-n78A</w:t>
            </w:r>
          </w:p>
          <w:p w14:paraId="1E579321"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CA_n7A-n28A</w:t>
            </w:r>
          </w:p>
          <w:p w14:paraId="20B40CFE" w14:textId="77777777" w:rsidR="00093D30" w:rsidRPr="00DB4592" w:rsidRDefault="00093D30" w:rsidP="00093D30">
            <w:pPr>
              <w:pStyle w:val="TAC"/>
              <w:keepNext w:val="0"/>
              <w:keepLines w:val="0"/>
              <w:widowControl w:val="0"/>
              <w:rPr>
                <w:lang w:val="en-US" w:eastAsia="zh-CN" w:bidi="ar"/>
              </w:rPr>
            </w:pPr>
            <w:r w:rsidRPr="00DB4592">
              <w:rPr>
                <w:lang w:val="en-US" w:eastAsia="zh-CN" w:bidi="ar"/>
              </w:rPr>
              <w:t>CA_n7A-n78A</w:t>
            </w:r>
          </w:p>
          <w:p w14:paraId="366321FF" w14:textId="77777777" w:rsidR="00093D30" w:rsidRDefault="00093D30" w:rsidP="00093D30">
            <w:pPr>
              <w:pStyle w:val="TAC"/>
              <w:keepNext w:val="0"/>
              <w:keepLines w:val="0"/>
              <w:widowControl w:val="0"/>
              <w:rPr>
                <w:lang w:val="en-US" w:eastAsia="zh-CN"/>
              </w:rPr>
            </w:pPr>
            <w:r w:rsidRPr="00DB4592">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141C168C"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1499A359" w14:textId="77777777" w:rsidR="00093D30" w:rsidRPr="00AE7509" w:rsidRDefault="00093D30" w:rsidP="00093D30">
            <w:pPr>
              <w:pStyle w:val="TAC"/>
              <w:keepNext w:val="0"/>
              <w:keepLines w:val="0"/>
              <w:widowControl w:val="0"/>
              <w:rPr>
                <w:lang w:val="en-US" w:eastAsia="zh-CN" w:bidi="ar"/>
              </w:rPr>
            </w:pPr>
            <w:r w:rsidRPr="00AF2FDC">
              <w:rPr>
                <w:lang w:eastAsia="zh-CN"/>
              </w:rPr>
              <w:t>CA_n3B_BCS</w:t>
            </w:r>
            <w:r>
              <w:rPr>
                <w:lang w:eastAsia="zh-CN"/>
              </w:rPr>
              <w:t>0</w:t>
            </w:r>
          </w:p>
        </w:tc>
        <w:tc>
          <w:tcPr>
            <w:tcW w:w="2724" w:type="dxa"/>
            <w:tcBorders>
              <w:top w:val="single" w:sz="4" w:space="0" w:color="auto"/>
              <w:left w:val="single" w:sz="4" w:space="0" w:color="auto"/>
              <w:bottom w:val="nil"/>
              <w:right w:val="single" w:sz="4" w:space="0" w:color="auto"/>
            </w:tcBorders>
            <w:vAlign w:val="center"/>
          </w:tcPr>
          <w:p w14:paraId="651C406E" w14:textId="77777777" w:rsidR="00093D30" w:rsidRPr="00AE7509" w:rsidRDefault="00093D30" w:rsidP="00093D30">
            <w:pPr>
              <w:pStyle w:val="TAC"/>
              <w:keepNext w:val="0"/>
              <w:keepLines w:val="0"/>
              <w:widowControl w:val="0"/>
              <w:rPr>
                <w:kern w:val="2"/>
                <w:szCs w:val="22"/>
                <w:lang w:val="en-US" w:eastAsia="zh-CN"/>
              </w:rPr>
            </w:pPr>
            <w:r w:rsidRPr="00AE7509">
              <w:rPr>
                <w:lang w:val="en-US" w:eastAsia="zh-CN" w:bidi="ar"/>
              </w:rPr>
              <w:t>0</w:t>
            </w:r>
          </w:p>
        </w:tc>
      </w:tr>
      <w:tr w:rsidR="00093D30" w:rsidRPr="00AE7509" w14:paraId="50FFD28D" w14:textId="77777777" w:rsidTr="00792FE2">
        <w:trPr>
          <w:trHeight w:val="29"/>
        </w:trPr>
        <w:tc>
          <w:tcPr>
            <w:tcW w:w="2904" w:type="dxa"/>
            <w:tcBorders>
              <w:top w:val="nil"/>
              <w:left w:val="single" w:sz="4" w:space="0" w:color="auto"/>
              <w:bottom w:val="nil"/>
              <w:right w:val="single" w:sz="4" w:space="0" w:color="auto"/>
            </w:tcBorders>
          </w:tcPr>
          <w:p w14:paraId="52ED30F2"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707BA6A0"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2B44BD9"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69CEAA42" w14:textId="77777777" w:rsidR="00093D30" w:rsidRPr="00AE7509" w:rsidRDefault="00093D30" w:rsidP="00093D30">
            <w:pPr>
              <w:pStyle w:val="TAC"/>
              <w:keepNext w:val="0"/>
              <w:keepLines w:val="0"/>
              <w:widowControl w:val="0"/>
              <w:rPr>
                <w:lang w:val="en-US" w:eastAsia="zh-CN" w:bidi="ar"/>
              </w:rPr>
            </w:pPr>
            <w:r w:rsidRPr="00AF2FDC">
              <w:rPr>
                <w:lang w:eastAsia="zh-CN"/>
              </w:rPr>
              <w:t>5, 10, 15, 20, 25, 30, 40, 50</w:t>
            </w:r>
          </w:p>
        </w:tc>
        <w:tc>
          <w:tcPr>
            <w:tcW w:w="2724" w:type="dxa"/>
            <w:tcBorders>
              <w:top w:val="nil"/>
              <w:left w:val="single" w:sz="4" w:space="0" w:color="auto"/>
              <w:bottom w:val="nil"/>
              <w:right w:val="single" w:sz="4" w:space="0" w:color="auto"/>
            </w:tcBorders>
            <w:vAlign w:val="center"/>
          </w:tcPr>
          <w:p w14:paraId="38668B6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F01C9C9" w14:textId="77777777" w:rsidTr="00792FE2">
        <w:trPr>
          <w:trHeight w:val="29"/>
        </w:trPr>
        <w:tc>
          <w:tcPr>
            <w:tcW w:w="2904" w:type="dxa"/>
            <w:tcBorders>
              <w:top w:val="nil"/>
              <w:left w:val="single" w:sz="4" w:space="0" w:color="auto"/>
              <w:bottom w:val="nil"/>
              <w:right w:val="single" w:sz="4" w:space="0" w:color="auto"/>
            </w:tcBorders>
          </w:tcPr>
          <w:p w14:paraId="013D5207"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880921D"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7722585"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2116537F" w14:textId="77777777" w:rsidR="00093D30" w:rsidRPr="00AE7509" w:rsidRDefault="00093D30" w:rsidP="00093D30">
            <w:pPr>
              <w:pStyle w:val="TAC"/>
              <w:keepNext w:val="0"/>
              <w:keepLines w:val="0"/>
              <w:widowControl w:val="0"/>
              <w:rPr>
                <w:lang w:val="en-US" w:eastAsia="zh-CN" w:bidi="ar"/>
              </w:rPr>
            </w:pPr>
            <w:r w:rsidRPr="00AF2FDC">
              <w:rPr>
                <w:lang w:eastAsia="zh-CN"/>
              </w:rPr>
              <w:t>5, 10, 15, 20</w:t>
            </w:r>
          </w:p>
        </w:tc>
        <w:tc>
          <w:tcPr>
            <w:tcW w:w="2724" w:type="dxa"/>
            <w:tcBorders>
              <w:top w:val="nil"/>
              <w:left w:val="single" w:sz="4" w:space="0" w:color="auto"/>
              <w:bottom w:val="nil"/>
              <w:right w:val="single" w:sz="4" w:space="0" w:color="auto"/>
            </w:tcBorders>
            <w:vAlign w:val="center"/>
          </w:tcPr>
          <w:p w14:paraId="708DE7C8"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55A215E2" w14:textId="77777777" w:rsidTr="00792FE2">
        <w:trPr>
          <w:trHeight w:val="29"/>
        </w:trPr>
        <w:tc>
          <w:tcPr>
            <w:tcW w:w="2904" w:type="dxa"/>
            <w:tcBorders>
              <w:top w:val="nil"/>
              <w:left w:val="single" w:sz="4" w:space="0" w:color="auto"/>
              <w:bottom w:val="single" w:sz="4" w:space="0" w:color="auto"/>
              <w:right w:val="single" w:sz="4" w:space="0" w:color="auto"/>
            </w:tcBorders>
          </w:tcPr>
          <w:p w14:paraId="52A6EDAC"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8F8CE87"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C17F23A"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2DB4651A" w14:textId="77777777" w:rsidR="00093D30" w:rsidRPr="00AE7509" w:rsidRDefault="00093D30" w:rsidP="00093D30">
            <w:pPr>
              <w:pStyle w:val="TAC"/>
              <w:keepNext w:val="0"/>
              <w:keepLines w:val="0"/>
              <w:widowControl w:val="0"/>
              <w:rPr>
                <w:lang w:val="en-US" w:eastAsia="zh-CN" w:bidi="ar"/>
              </w:rPr>
            </w:pPr>
            <w:r w:rsidRPr="00AF2FDC">
              <w:rPr>
                <w:lang w:eastAsia="zh-CN"/>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C975B9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932705B" w14:textId="77777777" w:rsidTr="00792FE2">
        <w:trPr>
          <w:trHeight w:val="29"/>
        </w:trPr>
        <w:tc>
          <w:tcPr>
            <w:tcW w:w="2904" w:type="dxa"/>
            <w:tcBorders>
              <w:top w:val="single" w:sz="4" w:space="0" w:color="auto"/>
              <w:left w:val="single" w:sz="4" w:space="0" w:color="auto"/>
              <w:bottom w:val="nil"/>
              <w:right w:val="single" w:sz="4" w:space="0" w:color="auto"/>
            </w:tcBorders>
          </w:tcPr>
          <w:p w14:paraId="462E7184" w14:textId="77777777" w:rsidR="00093D30" w:rsidRPr="00A36404" w:rsidRDefault="00093D30" w:rsidP="00093D30">
            <w:pPr>
              <w:pStyle w:val="TAC"/>
              <w:keepNext w:val="0"/>
              <w:keepLines w:val="0"/>
              <w:widowControl w:val="0"/>
            </w:pPr>
            <w:r w:rsidRPr="00100EB8">
              <w:rPr>
                <w:lang w:eastAsia="zh-CN"/>
              </w:rPr>
              <w:t>CA_n3B-n7A-n28A-n78(2A)</w:t>
            </w:r>
          </w:p>
        </w:tc>
        <w:tc>
          <w:tcPr>
            <w:tcW w:w="3019" w:type="dxa"/>
            <w:tcBorders>
              <w:top w:val="single" w:sz="4" w:space="0" w:color="auto"/>
              <w:left w:val="single" w:sz="4" w:space="0" w:color="auto"/>
              <w:bottom w:val="nil"/>
              <w:right w:val="single" w:sz="4" w:space="0" w:color="auto"/>
            </w:tcBorders>
          </w:tcPr>
          <w:p w14:paraId="7EC5BCCD"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CA_n78(2A)</w:t>
            </w:r>
          </w:p>
          <w:p w14:paraId="02E8FB3D"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CA_n3A-n7A</w:t>
            </w:r>
          </w:p>
          <w:p w14:paraId="3EFB02E4"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CA_n3A-n28A</w:t>
            </w:r>
          </w:p>
          <w:p w14:paraId="3EAAB35B"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CA_n3A-n78A</w:t>
            </w:r>
          </w:p>
          <w:p w14:paraId="35AF8253"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CA_n7A-n28A</w:t>
            </w:r>
          </w:p>
          <w:p w14:paraId="292782F2"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CA_n7A-n78A</w:t>
            </w:r>
          </w:p>
          <w:p w14:paraId="6BD73AC1" w14:textId="77777777" w:rsidR="00093D30" w:rsidRDefault="00093D30" w:rsidP="00093D30">
            <w:pPr>
              <w:pStyle w:val="TAC"/>
              <w:keepNext w:val="0"/>
              <w:keepLines w:val="0"/>
              <w:widowControl w:val="0"/>
              <w:rPr>
                <w:lang w:val="en-US" w:eastAsia="zh-CN"/>
              </w:rPr>
            </w:pPr>
            <w:r w:rsidRPr="00C863B2">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3AF5EAD6"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073EDCCD" w14:textId="77777777" w:rsidR="00093D30" w:rsidRPr="00AE7509" w:rsidRDefault="00093D30" w:rsidP="00093D30">
            <w:pPr>
              <w:pStyle w:val="TAC"/>
              <w:keepNext w:val="0"/>
              <w:keepLines w:val="0"/>
              <w:widowControl w:val="0"/>
              <w:rPr>
                <w:lang w:val="en-US" w:eastAsia="zh-CN" w:bidi="ar"/>
              </w:rPr>
            </w:pPr>
            <w:r w:rsidRPr="00AF2FDC">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11A95BC6" w14:textId="77777777" w:rsidR="00093D30" w:rsidRPr="00AE7509" w:rsidRDefault="00093D30" w:rsidP="00093D30">
            <w:pPr>
              <w:pStyle w:val="TAC"/>
              <w:keepNext w:val="0"/>
              <w:keepLines w:val="0"/>
              <w:widowControl w:val="0"/>
              <w:rPr>
                <w:kern w:val="2"/>
                <w:szCs w:val="22"/>
                <w:lang w:val="en-US" w:eastAsia="zh-CN"/>
              </w:rPr>
            </w:pPr>
            <w:r w:rsidRPr="00AE7509">
              <w:rPr>
                <w:lang w:val="en-US" w:eastAsia="zh-CN" w:bidi="ar"/>
              </w:rPr>
              <w:t>0</w:t>
            </w:r>
          </w:p>
        </w:tc>
      </w:tr>
      <w:tr w:rsidR="00093D30" w:rsidRPr="00AE7509" w14:paraId="6797D46A" w14:textId="77777777" w:rsidTr="00792FE2">
        <w:trPr>
          <w:trHeight w:val="29"/>
        </w:trPr>
        <w:tc>
          <w:tcPr>
            <w:tcW w:w="2904" w:type="dxa"/>
            <w:tcBorders>
              <w:top w:val="nil"/>
              <w:left w:val="single" w:sz="4" w:space="0" w:color="auto"/>
              <w:bottom w:val="nil"/>
              <w:right w:val="single" w:sz="4" w:space="0" w:color="auto"/>
            </w:tcBorders>
          </w:tcPr>
          <w:p w14:paraId="0F0D1A18"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4AEC5B1"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FE2C8E7"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7A422932" w14:textId="77777777" w:rsidR="00093D30" w:rsidRPr="00AE7509" w:rsidRDefault="00093D30" w:rsidP="00093D30">
            <w:pPr>
              <w:pStyle w:val="TAC"/>
              <w:keepNext w:val="0"/>
              <w:keepLines w:val="0"/>
              <w:widowControl w:val="0"/>
              <w:rPr>
                <w:lang w:val="en-US" w:eastAsia="zh-CN" w:bidi="ar"/>
              </w:rPr>
            </w:pPr>
            <w:r w:rsidRPr="00AF2FDC">
              <w:rPr>
                <w:lang w:eastAsia="zh-CN"/>
              </w:rPr>
              <w:t>5, 10, 15, 20, 25, 30, 40, 50</w:t>
            </w:r>
          </w:p>
        </w:tc>
        <w:tc>
          <w:tcPr>
            <w:tcW w:w="2724" w:type="dxa"/>
            <w:tcBorders>
              <w:top w:val="nil"/>
              <w:left w:val="single" w:sz="4" w:space="0" w:color="auto"/>
              <w:bottom w:val="nil"/>
              <w:right w:val="single" w:sz="4" w:space="0" w:color="auto"/>
            </w:tcBorders>
            <w:vAlign w:val="center"/>
          </w:tcPr>
          <w:p w14:paraId="573356DA"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29787F7" w14:textId="77777777" w:rsidTr="00792FE2">
        <w:trPr>
          <w:trHeight w:val="29"/>
        </w:trPr>
        <w:tc>
          <w:tcPr>
            <w:tcW w:w="2904" w:type="dxa"/>
            <w:tcBorders>
              <w:top w:val="nil"/>
              <w:left w:val="single" w:sz="4" w:space="0" w:color="auto"/>
              <w:bottom w:val="nil"/>
              <w:right w:val="single" w:sz="4" w:space="0" w:color="auto"/>
            </w:tcBorders>
          </w:tcPr>
          <w:p w14:paraId="46BCE3F0"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7814A93"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616C1D2"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021655A8" w14:textId="77777777" w:rsidR="00093D30" w:rsidRPr="00AE7509" w:rsidRDefault="00093D30" w:rsidP="00093D30">
            <w:pPr>
              <w:pStyle w:val="TAC"/>
              <w:keepNext w:val="0"/>
              <w:keepLines w:val="0"/>
              <w:widowControl w:val="0"/>
              <w:rPr>
                <w:lang w:val="en-US" w:eastAsia="zh-CN" w:bidi="ar"/>
              </w:rPr>
            </w:pPr>
            <w:r w:rsidRPr="00AF2FDC">
              <w:rPr>
                <w:lang w:eastAsia="zh-CN"/>
              </w:rPr>
              <w:t>5, 10, 15, 20</w:t>
            </w:r>
          </w:p>
        </w:tc>
        <w:tc>
          <w:tcPr>
            <w:tcW w:w="2724" w:type="dxa"/>
            <w:tcBorders>
              <w:top w:val="nil"/>
              <w:left w:val="single" w:sz="4" w:space="0" w:color="auto"/>
              <w:bottom w:val="nil"/>
              <w:right w:val="single" w:sz="4" w:space="0" w:color="auto"/>
            </w:tcBorders>
            <w:vAlign w:val="center"/>
          </w:tcPr>
          <w:p w14:paraId="2DE0C2A2"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4A48932" w14:textId="77777777" w:rsidTr="00792FE2">
        <w:trPr>
          <w:trHeight w:val="29"/>
        </w:trPr>
        <w:tc>
          <w:tcPr>
            <w:tcW w:w="2904" w:type="dxa"/>
            <w:tcBorders>
              <w:top w:val="nil"/>
              <w:left w:val="single" w:sz="4" w:space="0" w:color="auto"/>
              <w:bottom w:val="single" w:sz="4" w:space="0" w:color="auto"/>
              <w:right w:val="single" w:sz="4" w:space="0" w:color="auto"/>
            </w:tcBorders>
          </w:tcPr>
          <w:p w14:paraId="2A47C14F"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DCFBE7B"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5CB32CD"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1F68AC34" w14:textId="77777777" w:rsidR="00093D30" w:rsidRPr="00AE7509" w:rsidRDefault="00093D30" w:rsidP="00093D30">
            <w:pPr>
              <w:pStyle w:val="TAC"/>
              <w:keepNext w:val="0"/>
              <w:keepLines w:val="0"/>
              <w:widowControl w:val="0"/>
              <w:rPr>
                <w:lang w:val="en-US" w:eastAsia="zh-CN" w:bidi="ar"/>
              </w:rPr>
            </w:pPr>
            <w:r w:rsidRPr="00AF2FDC">
              <w:rPr>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0DA3168B"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02D1824" w14:textId="77777777" w:rsidTr="00792FE2">
        <w:trPr>
          <w:trHeight w:val="29"/>
        </w:trPr>
        <w:tc>
          <w:tcPr>
            <w:tcW w:w="2904" w:type="dxa"/>
            <w:tcBorders>
              <w:top w:val="single" w:sz="4" w:space="0" w:color="auto"/>
              <w:left w:val="single" w:sz="4" w:space="0" w:color="auto"/>
              <w:bottom w:val="nil"/>
              <w:right w:val="single" w:sz="4" w:space="0" w:color="auto"/>
            </w:tcBorders>
          </w:tcPr>
          <w:p w14:paraId="77300D91" w14:textId="77777777" w:rsidR="00093D30" w:rsidRPr="00A36404" w:rsidRDefault="00093D30" w:rsidP="00093D30">
            <w:pPr>
              <w:pStyle w:val="TAC"/>
              <w:keepNext w:val="0"/>
              <w:keepLines w:val="0"/>
              <w:widowControl w:val="0"/>
            </w:pPr>
            <w:r w:rsidRPr="00100EB8">
              <w:rPr>
                <w:lang w:eastAsia="zh-CN"/>
              </w:rPr>
              <w:t>CA_n3B-n7B-n28A-n78A</w:t>
            </w:r>
          </w:p>
        </w:tc>
        <w:tc>
          <w:tcPr>
            <w:tcW w:w="3019" w:type="dxa"/>
            <w:tcBorders>
              <w:top w:val="single" w:sz="4" w:space="0" w:color="auto"/>
              <w:left w:val="single" w:sz="4" w:space="0" w:color="auto"/>
              <w:bottom w:val="nil"/>
              <w:right w:val="single" w:sz="4" w:space="0" w:color="auto"/>
            </w:tcBorders>
          </w:tcPr>
          <w:p w14:paraId="09855BAE"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CA_n7B</w:t>
            </w:r>
          </w:p>
          <w:p w14:paraId="5C1ADA2E"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CA_n3A-n7A</w:t>
            </w:r>
          </w:p>
          <w:p w14:paraId="0D310ADA"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CA_n3A-n28A</w:t>
            </w:r>
          </w:p>
          <w:p w14:paraId="2D7A1581"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CA_n3A-n78A</w:t>
            </w:r>
          </w:p>
          <w:p w14:paraId="3F97B434"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CA_n7A-n28A</w:t>
            </w:r>
          </w:p>
          <w:p w14:paraId="39E90D87"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CA_n7A-n78A</w:t>
            </w:r>
          </w:p>
          <w:p w14:paraId="3CB8B754" w14:textId="77777777" w:rsidR="00093D30" w:rsidRDefault="00093D30" w:rsidP="00093D30">
            <w:pPr>
              <w:pStyle w:val="TAC"/>
              <w:keepNext w:val="0"/>
              <w:keepLines w:val="0"/>
              <w:widowControl w:val="0"/>
              <w:rPr>
                <w:lang w:val="en-US" w:eastAsia="zh-CN"/>
              </w:rPr>
            </w:pPr>
            <w:r w:rsidRPr="00C863B2">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155DEFB4"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4FC18C3B" w14:textId="77777777" w:rsidR="00093D30" w:rsidRPr="00AE7509" w:rsidRDefault="00093D30" w:rsidP="00093D30">
            <w:pPr>
              <w:pStyle w:val="TAC"/>
              <w:keepNext w:val="0"/>
              <w:keepLines w:val="0"/>
              <w:widowControl w:val="0"/>
              <w:rPr>
                <w:lang w:val="en-US" w:eastAsia="zh-CN" w:bidi="ar"/>
              </w:rPr>
            </w:pPr>
            <w:r w:rsidRPr="00AF2FDC">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4F2D83FB" w14:textId="77777777" w:rsidR="00093D30" w:rsidRPr="00AE7509" w:rsidRDefault="00093D30" w:rsidP="00093D30">
            <w:pPr>
              <w:pStyle w:val="TAC"/>
              <w:keepNext w:val="0"/>
              <w:keepLines w:val="0"/>
              <w:widowControl w:val="0"/>
              <w:rPr>
                <w:kern w:val="2"/>
                <w:szCs w:val="22"/>
                <w:lang w:val="en-US" w:eastAsia="zh-CN"/>
              </w:rPr>
            </w:pPr>
            <w:r w:rsidRPr="00AE7509">
              <w:rPr>
                <w:lang w:val="en-US" w:eastAsia="zh-CN" w:bidi="ar"/>
              </w:rPr>
              <w:t>0</w:t>
            </w:r>
          </w:p>
        </w:tc>
      </w:tr>
      <w:tr w:rsidR="00093D30" w:rsidRPr="00AE7509" w14:paraId="64AD9BAE" w14:textId="77777777" w:rsidTr="00792FE2">
        <w:trPr>
          <w:trHeight w:val="29"/>
        </w:trPr>
        <w:tc>
          <w:tcPr>
            <w:tcW w:w="2904" w:type="dxa"/>
            <w:tcBorders>
              <w:top w:val="nil"/>
              <w:left w:val="single" w:sz="4" w:space="0" w:color="auto"/>
              <w:bottom w:val="nil"/>
              <w:right w:val="single" w:sz="4" w:space="0" w:color="auto"/>
            </w:tcBorders>
          </w:tcPr>
          <w:p w14:paraId="7D03DC64"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82AD4D4"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E337D17"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5852BE69" w14:textId="77777777" w:rsidR="00093D30" w:rsidRPr="00AE7509" w:rsidRDefault="00093D30" w:rsidP="00093D30">
            <w:pPr>
              <w:pStyle w:val="TAC"/>
              <w:keepNext w:val="0"/>
              <w:keepLines w:val="0"/>
              <w:widowControl w:val="0"/>
              <w:rPr>
                <w:lang w:val="en-US" w:eastAsia="zh-CN" w:bidi="ar"/>
              </w:rPr>
            </w:pPr>
            <w:r w:rsidRPr="00AF2FDC">
              <w:rPr>
                <w:lang w:eastAsia="zh-CN"/>
              </w:rPr>
              <w:t>CA_n7B_BCS0</w:t>
            </w:r>
          </w:p>
        </w:tc>
        <w:tc>
          <w:tcPr>
            <w:tcW w:w="2724" w:type="dxa"/>
            <w:tcBorders>
              <w:top w:val="nil"/>
              <w:left w:val="single" w:sz="4" w:space="0" w:color="auto"/>
              <w:bottom w:val="nil"/>
              <w:right w:val="single" w:sz="4" w:space="0" w:color="auto"/>
            </w:tcBorders>
            <w:vAlign w:val="center"/>
          </w:tcPr>
          <w:p w14:paraId="795FA0E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A8E096A" w14:textId="77777777" w:rsidTr="00792FE2">
        <w:trPr>
          <w:trHeight w:val="29"/>
        </w:trPr>
        <w:tc>
          <w:tcPr>
            <w:tcW w:w="2904" w:type="dxa"/>
            <w:tcBorders>
              <w:top w:val="nil"/>
              <w:left w:val="single" w:sz="4" w:space="0" w:color="auto"/>
              <w:bottom w:val="nil"/>
              <w:right w:val="single" w:sz="4" w:space="0" w:color="auto"/>
            </w:tcBorders>
          </w:tcPr>
          <w:p w14:paraId="733A5E84"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2148D4E8"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21C91F1"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1D176CDF" w14:textId="77777777" w:rsidR="00093D30" w:rsidRPr="00AE7509" w:rsidRDefault="00093D30" w:rsidP="00093D30">
            <w:pPr>
              <w:pStyle w:val="TAC"/>
              <w:keepNext w:val="0"/>
              <w:keepLines w:val="0"/>
              <w:widowControl w:val="0"/>
              <w:rPr>
                <w:lang w:val="en-US" w:eastAsia="zh-CN" w:bidi="ar"/>
              </w:rPr>
            </w:pPr>
            <w:r w:rsidRPr="00AF2FDC">
              <w:rPr>
                <w:lang w:eastAsia="zh-CN"/>
              </w:rPr>
              <w:t>5, 10, 15, 20</w:t>
            </w:r>
          </w:p>
        </w:tc>
        <w:tc>
          <w:tcPr>
            <w:tcW w:w="2724" w:type="dxa"/>
            <w:tcBorders>
              <w:top w:val="nil"/>
              <w:left w:val="single" w:sz="4" w:space="0" w:color="auto"/>
              <w:bottom w:val="nil"/>
              <w:right w:val="single" w:sz="4" w:space="0" w:color="auto"/>
            </w:tcBorders>
            <w:vAlign w:val="center"/>
          </w:tcPr>
          <w:p w14:paraId="26B861D6"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45ECE8C" w14:textId="77777777" w:rsidTr="00792FE2">
        <w:trPr>
          <w:trHeight w:val="29"/>
        </w:trPr>
        <w:tc>
          <w:tcPr>
            <w:tcW w:w="2904" w:type="dxa"/>
            <w:tcBorders>
              <w:top w:val="nil"/>
              <w:left w:val="single" w:sz="4" w:space="0" w:color="auto"/>
              <w:bottom w:val="single" w:sz="4" w:space="0" w:color="auto"/>
              <w:right w:val="single" w:sz="4" w:space="0" w:color="auto"/>
            </w:tcBorders>
          </w:tcPr>
          <w:p w14:paraId="060BE39B"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1275859"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D751A29"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007969D8" w14:textId="77777777" w:rsidR="00093D30" w:rsidRPr="00AE7509" w:rsidRDefault="00093D30" w:rsidP="00093D30">
            <w:pPr>
              <w:pStyle w:val="TAC"/>
              <w:keepNext w:val="0"/>
              <w:keepLines w:val="0"/>
              <w:widowControl w:val="0"/>
              <w:rPr>
                <w:lang w:val="en-US" w:eastAsia="zh-CN" w:bidi="ar"/>
              </w:rPr>
            </w:pPr>
            <w:r w:rsidRPr="00AF2FDC">
              <w:rPr>
                <w:lang w:eastAsia="zh-CN"/>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4CDE39DE"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671DBE80" w14:textId="77777777" w:rsidTr="00792FE2">
        <w:trPr>
          <w:trHeight w:val="29"/>
        </w:trPr>
        <w:tc>
          <w:tcPr>
            <w:tcW w:w="2904" w:type="dxa"/>
            <w:tcBorders>
              <w:top w:val="single" w:sz="4" w:space="0" w:color="auto"/>
              <w:left w:val="single" w:sz="4" w:space="0" w:color="auto"/>
              <w:bottom w:val="nil"/>
              <w:right w:val="single" w:sz="4" w:space="0" w:color="auto"/>
            </w:tcBorders>
          </w:tcPr>
          <w:p w14:paraId="44268815" w14:textId="77777777" w:rsidR="00093D30" w:rsidRPr="00A36404" w:rsidRDefault="00093D30" w:rsidP="00093D30">
            <w:pPr>
              <w:pStyle w:val="TAC"/>
              <w:keepNext w:val="0"/>
              <w:keepLines w:val="0"/>
              <w:widowControl w:val="0"/>
            </w:pPr>
            <w:r w:rsidRPr="00DB4592">
              <w:rPr>
                <w:lang w:eastAsia="zh-CN"/>
              </w:rPr>
              <w:t>CA_n3B-n7B-n28A-n78(2A)</w:t>
            </w:r>
          </w:p>
        </w:tc>
        <w:tc>
          <w:tcPr>
            <w:tcW w:w="3019" w:type="dxa"/>
            <w:tcBorders>
              <w:top w:val="single" w:sz="4" w:space="0" w:color="auto"/>
              <w:left w:val="single" w:sz="4" w:space="0" w:color="auto"/>
              <w:bottom w:val="nil"/>
              <w:right w:val="single" w:sz="4" w:space="0" w:color="auto"/>
            </w:tcBorders>
          </w:tcPr>
          <w:p w14:paraId="153F6273"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CA_n7B</w:t>
            </w:r>
          </w:p>
          <w:p w14:paraId="3BB0A0EE"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CA_n78(2A)</w:t>
            </w:r>
          </w:p>
          <w:p w14:paraId="021AAB6C"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CA_n3A-n7A</w:t>
            </w:r>
          </w:p>
          <w:p w14:paraId="542F035C"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CA_n3A-n28A</w:t>
            </w:r>
          </w:p>
          <w:p w14:paraId="2AA0B1F3"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CA_n3A-n78A</w:t>
            </w:r>
          </w:p>
          <w:p w14:paraId="71D7735E"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CA_n7A-n28A</w:t>
            </w:r>
          </w:p>
          <w:p w14:paraId="7171D0E9" w14:textId="77777777" w:rsidR="00093D30" w:rsidRPr="00C863B2" w:rsidRDefault="00093D30" w:rsidP="00093D30">
            <w:pPr>
              <w:pStyle w:val="TAC"/>
              <w:keepNext w:val="0"/>
              <w:keepLines w:val="0"/>
              <w:widowControl w:val="0"/>
              <w:rPr>
                <w:lang w:val="en-US" w:eastAsia="zh-CN" w:bidi="ar"/>
              </w:rPr>
            </w:pPr>
            <w:r w:rsidRPr="00C863B2">
              <w:rPr>
                <w:lang w:val="en-US" w:eastAsia="zh-CN" w:bidi="ar"/>
              </w:rPr>
              <w:t>CA_n7A-n78A</w:t>
            </w:r>
          </w:p>
          <w:p w14:paraId="36686CE9" w14:textId="77777777" w:rsidR="00093D30" w:rsidRDefault="00093D30" w:rsidP="00093D30">
            <w:pPr>
              <w:pStyle w:val="TAC"/>
              <w:keepNext w:val="0"/>
              <w:keepLines w:val="0"/>
              <w:widowControl w:val="0"/>
              <w:rPr>
                <w:lang w:val="en-US" w:eastAsia="zh-CN"/>
              </w:rPr>
            </w:pPr>
            <w:r w:rsidRPr="00C863B2">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5F2700A2"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76502675" w14:textId="77777777" w:rsidR="00093D30" w:rsidRPr="00AE7509" w:rsidRDefault="00093D30" w:rsidP="00093D30">
            <w:pPr>
              <w:pStyle w:val="TAC"/>
              <w:keepNext w:val="0"/>
              <w:keepLines w:val="0"/>
              <w:widowControl w:val="0"/>
              <w:rPr>
                <w:lang w:val="en-US" w:eastAsia="zh-CN" w:bidi="ar"/>
              </w:rPr>
            </w:pPr>
            <w:r w:rsidRPr="00AF2FDC">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7BE04E03" w14:textId="77777777" w:rsidR="00093D30" w:rsidRPr="00AE7509" w:rsidRDefault="00093D30" w:rsidP="00093D30">
            <w:pPr>
              <w:pStyle w:val="TAC"/>
              <w:keepNext w:val="0"/>
              <w:keepLines w:val="0"/>
              <w:widowControl w:val="0"/>
              <w:rPr>
                <w:kern w:val="2"/>
                <w:szCs w:val="22"/>
                <w:lang w:val="en-US" w:eastAsia="zh-CN"/>
              </w:rPr>
            </w:pPr>
            <w:r w:rsidRPr="00AE7509">
              <w:rPr>
                <w:lang w:val="en-US" w:eastAsia="zh-CN" w:bidi="ar"/>
              </w:rPr>
              <w:t>0</w:t>
            </w:r>
          </w:p>
        </w:tc>
      </w:tr>
      <w:tr w:rsidR="00093D30" w:rsidRPr="00AE7509" w14:paraId="5C926DB7" w14:textId="77777777" w:rsidTr="00792FE2">
        <w:trPr>
          <w:trHeight w:val="29"/>
        </w:trPr>
        <w:tc>
          <w:tcPr>
            <w:tcW w:w="2904" w:type="dxa"/>
            <w:tcBorders>
              <w:top w:val="nil"/>
              <w:left w:val="single" w:sz="4" w:space="0" w:color="auto"/>
              <w:bottom w:val="nil"/>
              <w:right w:val="single" w:sz="4" w:space="0" w:color="auto"/>
            </w:tcBorders>
          </w:tcPr>
          <w:p w14:paraId="7B22269D"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68304760"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F2F0EE9"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6B5BBCBC" w14:textId="77777777" w:rsidR="00093D30" w:rsidRPr="00AE7509" w:rsidRDefault="00093D30" w:rsidP="00093D30">
            <w:pPr>
              <w:pStyle w:val="TAC"/>
              <w:keepNext w:val="0"/>
              <w:keepLines w:val="0"/>
              <w:widowControl w:val="0"/>
              <w:rPr>
                <w:lang w:val="en-US" w:eastAsia="zh-CN" w:bidi="ar"/>
              </w:rPr>
            </w:pPr>
            <w:r w:rsidRPr="00AF2FDC">
              <w:rPr>
                <w:lang w:eastAsia="zh-CN"/>
              </w:rPr>
              <w:t>CA_n7B_BCS0</w:t>
            </w:r>
          </w:p>
        </w:tc>
        <w:tc>
          <w:tcPr>
            <w:tcW w:w="2724" w:type="dxa"/>
            <w:tcBorders>
              <w:top w:val="nil"/>
              <w:left w:val="single" w:sz="4" w:space="0" w:color="auto"/>
              <w:bottom w:val="nil"/>
              <w:right w:val="single" w:sz="4" w:space="0" w:color="auto"/>
            </w:tcBorders>
            <w:vAlign w:val="center"/>
          </w:tcPr>
          <w:p w14:paraId="39646C1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29A3EC5" w14:textId="77777777" w:rsidTr="00792FE2">
        <w:trPr>
          <w:trHeight w:val="29"/>
        </w:trPr>
        <w:tc>
          <w:tcPr>
            <w:tcW w:w="2904" w:type="dxa"/>
            <w:tcBorders>
              <w:top w:val="nil"/>
              <w:left w:val="single" w:sz="4" w:space="0" w:color="auto"/>
              <w:bottom w:val="nil"/>
              <w:right w:val="single" w:sz="4" w:space="0" w:color="auto"/>
            </w:tcBorders>
          </w:tcPr>
          <w:p w14:paraId="7887DF64"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0F91FE56"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ED6D838"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4331D846" w14:textId="77777777" w:rsidR="00093D30" w:rsidRPr="00AE7509" w:rsidRDefault="00093D30" w:rsidP="00093D30">
            <w:pPr>
              <w:pStyle w:val="TAC"/>
              <w:keepNext w:val="0"/>
              <w:keepLines w:val="0"/>
              <w:widowControl w:val="0"/>
              <w:rPr>
                <w:lang w:val="en-US" w:eastAsia="zh-CN" w:bidi="ar"/>
              </w:rPr>
            </w:pPr>
            <w:r w:rsidRPr="00AF2FDC">
              <w:rPr>
                <w:lang w:eastAsia="zh-CN"/>
              </w:rPr>
              <w:t>5, 10, 15, 20</w:t>
            </w:r>
          </w:p>
        </w:tc>
        <w:tc>
          <w:tcPr>
            <w:tcW w:w="2724" w:type="dxa"/>
            <w:tcBorders>
              <w:top w:val="nil"/>
              <w:left w:val="single" w:sz="4" w:space="0" w:color="auto"/>
              <w:bottom w:val="nil"/>
              <w:right w:val="single" w:sz="4" w:space="0" w:color="auto"/>
            </w:tcBorders>
            <w:vAlign w:val="center"/>
          </w:tcPr>
          <w:p w14:paraId="6A42E00D"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0C98C7D8" w14:textId="77777777" w:rsidTr="00792FE2">
        <w:trPr>
          <w:trHeight w:val="29"/>
        </w:trPr>
        <w:tc>
          <w:tcPr>
            <w:tcW w:w="2904" w:type="dxa"/>
            <w:tcBorders>
              <w:top w:val="nil"/>
              <w:left w:val="single" w:sz="4" w:space="0" w:color="auto"/>
              <w:bottom w:val="single" w:sz="4" w:space="0" w:color="auto"/>
              <w:right w:val="single" w:sz="4" w:space="0" w:color="auto"/>
            </w:tcBorders>
          </w:tcPr>
          <w:p w14:paraId="1266E290"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00E5D5F"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220BBB0" w14:textId="77777777" w:rsidR="00093D30" w:rsidRPr="00AE7509" w:rsidRDefault="00093D30" w:rsidP="00093D3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0CCD0EEE" w14:textId="77777777" w:rsidR="00093D30" w:rsidRPr="00AE7509" w:rsidRDefault="00093D30" w:rsidP="00093D30">
            <w:pPr>
              <w:pStyle w:val="TAC"/>
              <w:keepNext w:val="0"/>
              <w:keepLines w:val="0"/>
              <w:widowControl w:val="0"/>
              <w:rPr>
                <w:lang w:val="en-US" w:eastAsia="zh-CN" w:bidi="ar"/>
              </w:rPr>
            </w:pPr>
            <w:r w:rsidRPr="00AF2FDC">
              <w:rPr>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31C27895"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3C5B7250" w14:textId="77777777" w:rsidTr="00792FE2">
        <w:trPr>
          <w:trHeight w:val="29"/>
        </w:trPr>
        <w:tc>
          <w:tcPr>
            <w:tcW w:w="2904" w:type="dxa"/>
            <w:tcBorders>
              <w:top w:val="single" w:sz="4" w:space="0" w:color="auto"/>
              <w:left w:val="single" w:sz="4" w:space="0" w:color="auto"/>
              <w:bottom w:val="nil"/>
              <w:right w:val="single" w:sz="4" w:space="0" w:color="auto"/>
            </w:tcBorders>
          </w:tcPr>
          <w:p w14:paraId="5C376988" w14:textId="77777777" w:rsidR="00093D30" w:rsidRPr="00A36404" w:rsidRDefault="00093D30" w:rsidP="00093D30">
            <w:pPr>
              <w:pStyle w:val="TAC"/>
              <w:keepNext w:val="0"/>
              <w:keepLines w:val="0"/>
              <w:widowControl w:val="0"/>
            </w:pPr>
            <w:r w:rsidRPr="00100EB8">
              <w:rPr>
                <w:lang w:eastAsia="zh-CN"/>
              </w:rPr>
              <w:t>CA_n3B-n7A-n28A-n78</w:t>
            </w:r>
            <w:r>
              <w:rPr>
                <w:lang w:eastAsia="zh-CN"/>
              </w:rPr>
              <w:t>C</w:t>
            </w:r>
          </w:p>
        </w:tc>
        <w:tc>
          <w:tcPr>
            <w:tcW w:w="3019" w:type="dxa"/>
            <w:tcBorders>
              <w:top w:val="single" w:sz="4" w:space="0" w:color="auto"/>
              <w:left w:val="single" w:sz="4" w:space="0" w:color="auto"/>
              <w:bottom w:val="nil"/>
              <w:right w:val="single" w:sz="4" w:space="0" w:color="auto"/>
            </w:tcBorders>
          </w:tcPr>
          <w:p w14:paraId="54D86BDC" w14:textId="77777777" w:rsidR="00093D30" w:rsidRPr="00C863B2" w:rsidRDefault="00093D30" w:rsidP="00093D30">
            <w:pPr>
              <w:pStyle w:val="TAC"/>
              <w:rPr>
                <w:lang w:val="en-US" w:eastAsia="zh-CN" w:bidi="ar"/>
              </w:rPr>
            </w:pPr>
            <w:r w:rsidRPr="00C863B2">
              <w:rPr>
                <w:lang w:val="en-US" w:eastAsia="zh-CN" w:bidi="ar"/>
              </w:rPr>
              <w:t>CA_n78</w:t>
            </w:r>
            <w:r>
              <w:rPr>
                <w:lang w:val="en-US" w:eastAsia="zh-CN" w:bidi="ar"/>
              </w:rPr>
              <w:t>C</w:t>
            </w:r>
          </w:p>
          <w:p w14:paraId="0DAEAE84" w14:textId="77777777" w:rsidR="00093D30" w:rsidRPr="00C863B2" w:rsidRDefault="00093D30" w:rsidP="00093D30">
            <w:pPr>
              <w:pStyle w:val="TAC"/>
              <w:rPr>
                <w:lang w:val="en-US" w:eastAsia="zh-CN" w:bidi="ar"/>
              </w:rPr>
            </w:pPr>
            <w:r w:rsidRPr="00C863B2">
              <w:rPr>
                <w:lang w:val="en-US" w:eastAsia="zh-CN" w:bidi="ar"/>
              </w:rPr>
              <w:t>CA_n3A-n7A</w:t>
            </w:r>
          </w:p>
          <w:p w14:paraId="0169BE65" w14:textId="77777777" w:rsidR="00093D30" w:rsidRPr="00C863B2" w:rsidRDefault="00093D30" w:rsidP="00093D30">
            <w:pPr>
              <w:pStyle w:val="TAC"/>
              <w:rPr>
                <w:lang w:val="en-US" w:eastAsia="zh-CN" w:bidi="ar"/>
              </w:rPr>
            </w:pPr>
            <w:r w:rsidRPr="00C863B2">
              <w:rPr>
                <w:lang w:val="en-US" w:eastAsia="zh-CN" w:bidi="ar"/>
              </w:rPr>
              <w:t>CA_n3A-n28A</w:t>
            </w:r>
          </w:p>
          <w:p w14:paraId="50B9E442" w14:textId="77777777" w:rsidR="00093D30" w:rsidRPr="00C863B2" w:rsidRDefault="00093D30" w:rsidP="00093D30">
            <w:pPr>
              <w:pStyle w:val="TAC"/>
              <w:rPr>
                <w:lang w:val="en-US" w:eastAsia="zh-CN" w:bidi="ar"/>
              </w:rPr>
            </w:pPr>
            <w:r w:rsidRPr="00C863B2">
              <w:rPr>
                <w:lang w:val="en-US" w:eastAsia="zh-CN" w:bidi="ar"/>
              </w:rPr>
              <w:t>CA_n3A-n78A</w:t>
            </w:r>
          </w:p>
          <w:p w14:paraId="0676A155" w14:textId="77777777" w:rsidR="00093D30" w:rsidRPr="00C863B2" w:rsidRDefault="00093D30" w:rsidP="00093D30">
            <w:pPr>
              <w:pStyle w:val="TAC"/>
              <w:rPr>
                <w:lang w:val="en-US" w:eastAsia="zh-CN" w:bidi="ar"/>
              </w:rPr>
            </w:pPr>
            <w:r w:rsidRPr="00C863B2">
              <w:rPr>
                <w:lang w:val="en-US" w:eastAsia="zh-CN" w:bidi="ar"/>
              </w:rPr>
              <w:t>CA_n7A-n28A</w:t>
            </w:r>
          </w:p>
          <w:p w14:paraId="1017E14B" w14:textId="77777777" w:rsidR="00093D30" w:rsidRPr="00C863B2" w:rsidRDefault="00093D30" w:rsidP="00093D30">
            <w:pPr>
              <w:pStyle w:val="TAC"/>
              <w:rPr>
                <w:lang w:val="en-US" w:eastAsia="zh-CN" w:bidi="ar"/>
              </w:rPr>
            </w:pPr>
            <w:r w:rsidRPr="00C863B2">
              <w:rPr>
                <w:lang w:val="en-US" w:eastAsia="zh-CN" w:bidi="ar"/>
              </w:rPr>
              <w:t>CA_n7A-n78A</w:t>
            </w:r>
          </w:p>
          <w:p w14:paraId="7F2AC28C" w14:textId="77777777" w:rsidR="00093D30" w:rsidRDefault="00093D30" w:rsidP="00093D30">
            <w:pPr>
              <w:pStyle w:val="TAC"/>
              <w:keepNext w:val="0"/>
              <w:keepLines w:val="0"/>
              <w:widowControl w:val="0"/>
              <w:rPr>
                <w:lang w:val="en-US" w:eastAsia="zh-CN"/>
              </w:rPr>
            </w:pPr>
            <w:r w:rsidRPr="00C863B2">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26767FEE"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2B1685BC" w14:textId="77777777" w:rsidR="00093D30" w:rsidRPr="00AF2FDC" w:rsidRDefault="00093D30" w:rsidP="00093D30">
            <w:pPr>
              <w:pStyle w:val="TAC"/>
              <w:keepNext w:val="0"/>
              <w:keepLines w:val="0"/>
              <w:widowControl w:val="0"/>
              <w:rPr>
                <w:lang w:eastAsia="zh-CN"/>
              </w:rPr>
            </w:pPr>
            <w:r w:rsidRPr="00AF2FDC">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1A154096" w14:textId="77777777" w:rsidR="00093D30" w:rsidRPr="00AE7509" w:rsidRDefault="00093D30" w:rsidP="00093D30">
            <w:pPr>
              <w:pStyle w:val="TAC"/>
              <w:keepNext w:val="0"/>
              <w:keepLines w:val="0"/>
              <w:widowControl w:val="0"/>
              <w:rPr>
                <w:kern w:val="2"/>
                <w:szCs w:val="22"/>
                <w:lang w:val="en-US" w:eastAsia="zh-CN"/>
              </w:rPr>
            </w:pPr>
            <w:r w:rsidRPr="00AE7509">
              <w:rPr>
                <w:lang w:val="en-US" w:eastAsia="zh-CN" w:bidi="ar"/>
              </w:rPr>
              <w:t>0</w:t>
            </w:r>
          </w:p>
        </w:tc>
      </w:tr>
      <w:tr w:rsidR="00093D30" w:rsidRPr="00AE7509" w14:paraId="7EA8AE4A" w14:textId="77777777" w:rsidTr="00792FE2">
        <w:trPr>
          <w:trHeight w:val="29"/>
        </w:trPr>
        <w:tc>
          <w:tcPr>
            <w:tcW w:w="2904" w:type="dxa"/>
            <w:tcBorders>
              <w:top w:val="nil"/>
              <w:left w:val="single" w:sz="4" w:space="0" w:color="auto"/>
              <w:bottom w:val="nil"/>
              <w:right w:val="single" w:sz="4" w:space="0" w:color="auto"/>
            </w:tcBorders>
          </w:tcPr>
          <w:p w14:paraId="1B3D4D44"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19C9FA41"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4924D34"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2BA8A992" w14:textId="77777777" w:rsidR="00093D30" w:rsidRPr="00AF2FDC" w:rsidRDefault="00093D30" w:rsidP="00093D30">
            <w:pPr>
              <w:pStyle w:val="TAC"/>
              <w:keepNext w:val="0"/>
              <w:keepLines w:val="0"/>
              <w:widowControl w:val="0"/>
              <w:rPr>
                <w:lang w:eastAsia="zh-CN"/>
              </w:rPr>
            </w:pPr>
            <w:r w:rsidRPr="00AF2FDC">
              <w:rPr>
                <w:lang w:eastAsia="zh-CN"/>
              </w:rPr>
              <w:t>5, 10, 15, 20, 25, 30, 40, 50</w:t>
            </w:r>
          </w:p>
        </w:tc>
        <w:tc>
          <w:tcPr>
            <w:tcW w:w="2724" w:type="dxa"/>
            <w:tcBorders>
              <w:top w:val="nil"/>
              <w:left w:val="single" w:sz="4" w:space="0" w:color="auto"/>
              <w:bottom w:val="nil"/>
              <w:right w:val="single" w:sz="4" w:space="0" w:color="auto"/>
            </w:tcBorders>
            <w:vAlign w:val="center"/>
          </w:tcPr>
          <w:p w14:paraId="007E0C40"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7AF6A633" w14:textId="77777777" w:rsidTr="00792FE2">
        <w:trPr>
          <w:trHeight w:val="29"/>
        </w:trPr>
        <w:tc>
          <w:tcPr>
            <w:tcW w:w="2904" w:type="dxa"/>
            <w:tcBorders>
              <w:top w:val="nil"/>
              <w:left w:val="single" w:sz="4" w:space="0" w:color="auto"/>
              <w:bottom w:val="nil"/>
              <w:right w:val="single" w:sz="4" w:space="0" w:color="auto"/>
            </w:tcBorders>
          </w:tcPr>
          <w:p w14:paraId="2833522F"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nil"/>
              <w:right w:val="single" w:sz="4" w:space="0" w:color="auto"/>
            </w:tcBorders>
          </w:tcPr>
          <w:p w14:paraId="53E4997C"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3E0FDAC"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697057DE" w14:textId="77777777" w:rsidR="00093D30" w:rsidRPr="00AF2FDC" w:rsidRDefault="00093D30" w:rsidP="00093D30">
            <w:pPr>
              <w:pStyle w:val="TAC"/>
              <w:keepNext w:val="0"/>
              <w:keepLines w:val="0"/>
              <w:widowControl w:val="0"/>
              <w:rPr>
                <w:lang w:eastAsia="zh-CN"/>
              </w:rPr>
            </w:pPr>
            <w:r w:rsidRPr="00AF2FDC">
              <w:rPr>
                <w:lang w:eastAsia="zh-CN"/>
              </w:rPr>
              <w:t>5, 10, 15, 20</w:t>
            </w:r>
          </w:p>
        </w:tc>
        <w:tc>
          <w:tcPr>
            <w:tcW w:w="2724" w:type="dxa"/>
            <w:tcBorders>
              <w:top w:val="nil"/>
              <w:left w:val="single" w:sz="4" w:space="0" w:color="auto"/>
              <w:bottom w:val="nil"/>
              <w:right w:val="single" w:sz="4" w:space="0" w:color="auto"/>
            </w:tcBorders>
            <w:vAlign w:val="center"/>
          </w:tcPr>
          <w:p w14:paraId="15E7DC2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2EC18345" w14:textId="77777777" w:rsidTr="00792FE2">
        <w:trPr>
          <w:trHeight w:val="29"/>
        </w:trPr>
        <w:tc>
          <w:tcPr>
            <w:tcW w:w="2904" w:type="dxa"/>
            <w:tcBorders>
              <w:top w:val="nil"/>
              <w:left w:val="single" w:sz="4" w:space="0" w:color="auto"/>
              <w:bottom w:val="single" w:sz="4" w:space="0" w:color="auto"/>
              <w:right w:val="single" w:sz="4" w:space="0" w:color="auto"/>
            </w:tcBorders>
          </w:tcPr>
          <w:p w14:paraId="6352FC65" w14:textId="77777777" w:rsidR="00093D30" w:rsidRPr="00A36404" w:rsidRDefault="00093D30" w:rsidP="00093D30">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1A990ED" w14:textId="77777777" w:rsidR="00093D30" w:rsidRDefault="00093D30" w:rsidP="00093D30">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61298C98" w14:textId="77777777" w:rsidR="00093D30" w:rsidRPr="00635DAD" w:rsidRDefault="00093D30" w:rsidP="00093D30">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12037B6A" w14:textId="77777777" w:rsidR="00093D30" w:rsidRPr="00AF2FDC" w:rsidRDefault="00093D30" w:rsidP="00093D30">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2724" w:type="dxa"/>
            <w:tcBorders>
              <w:top w:val="nil"/>
              <w:left w:val="single" w:sz="4" w:space="0" w:color="auto"/>
              <w:bottom w:val="single" w:sz="4" w:space="0" w:color="auto"/>
              <w:right w:val="single" w:sz="4" w:space="0" w:color="auto"/>
            </w:tcBorders>
            <w:vAlign w:val="center"/>
          </w:tcPr>
          <w:p w14:paraId="2AA2486F" w14:textId="77777777" w:rsidR="00093D30" w:rsidRPr="00AE7509" w:rsidRDefault="00093D30" w:rsidP="00093D30">
            <w:pPr>
              <w:pStyle w:val="TAC"/>
              <w:keepNext w:val="0"/>
              <w:keepLines w:val="0"/>
              <w:widowControl w:val="0"/>
              <w:rPr>
                <w:kern w:val="2"/>
                <w:szCs w:val="22"/>
                <w:lang w:val="en-US" w:eastAsia="zh-CN"/>
              </w:rPr>
            </w:pPr>
          </w:p>
        </w:tc>
      </w:tr>
      <w:tr w:rsidR="00093D30" w:rsidRPr="00AE7509" w14:paraId="435AAC8A" w14:textId="77777777" w:rsidTr="00792FE2">
        <w:trPr>
          <w:trHeight w:val="29"/>
        </w:trPr>
        <w:tc>
          <w:tcPr>
            <w:tcW w:w="2904" w:type="dxa"/>
            <w:tcBorders>
              <w:top w:val="single" w:sz="4" w:space="0" w:color="auto"/>
              <w:left w:val="single" w:sz="4" w:space="0" w:color="auto"/>
              <w:bottom w:val="nil"/>
              <w:right w:val="single" w:sz="4" w:space="0" w:color="auto"/>
            </w:tcBorders>
          </w:tcPr>
          <w:p w14:paraId="50D5C9B4" w14:textId="77777777" w:rsidR="00093D30" w:rsidRPr="00AE7509" w:rsidRDefault="00093D30" w:rsidP="00093D30">
            <w:pPr>
              <w:pStyle w:val="TAC"/>
              <w:keepNext w:val="0"/>
              <w:keepLines w:val="0"/>
              <w:widowControl w:val="0"/>
              <w:rPr>
                <w:lang w:val="en-US" w:eastAsia="zh-CN" w:bidi="ar"/>
              </w:rPr>
            </w:pPr>
            <w:r w:rsidRPr="00A36404">
              <w:t>CA_n3A-n7A-n38A-n78A</w:t>
            </w:r>
            <w:r w:rsidRPr="00BD6C88">
              <w:rPr>
                <w:vertAlign w:val="superscript"/>
              </w:rPr>
              <w:t>7</w:t>
            </w:r>
          </w:p>
        </w:tc>
        <w:tc>
          <w:tcPr>
            <w:tcW w:w="3019" w:type="dxa"/>
            <w:tcBorders>
              <w:top w:val="single" w:sz="4" w:space="0" w:color="auto"/>
              <w:left w:val="single" w:sz="4" w:space="0" w:color="auto"/>
              <w:bottom w:val="nil"/>
              <w:right w:val="single" w:sz="4" w:space="0" w:color="auto"/>
            </w:tcBorders>
          </w:tcPr>
          <w:p w14:paraId="34A7DDDA" w14:textId="77777777" w:rsidR="00093D30" w:rsidRPr="00AE7509" w:rsidRDefault="00093D30" w:rsidP="00093D30">
            <w:pPr>
              <w:pStyle w:val="TAC"/>
              <w:keepNext w:val="0"/>
              <w:keepLines w:val="0"/>
              <w:widowControl w:val="0"/>
              <w:rPr>
                <w:lang w:val="en-US" w:eastAsia="zh-CN" w:bidi="ar"/>
              </w:rPr>
            </w:pPr>
            <w:r>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26F6B768" w14:textId="77777777" w:rsidR="00093D30" w:rsidRPr="00AE7509" w:rsidRDefault="00093D30" w:rsidP="00093D30">
            <w:pPr>
              <w:pStyle w:val="TAC"/>
              <w:keepNext w:val="0"/>
              <w:keepLines w:val="0"/>
              <w:widowControl w:val="0"/>
              <w:rPr>
                <w:rFonts w:eastAsia="DengXian"/>
                <w:lang w:val="en-US"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1E6E7FF"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725F0BF5" w14:textId="77777777" w:rsidR="00093D30" w:rsidRPr="00AE7509" w:rsidRDefault="00093D30" w:rsidP="00093D30">
            <w:pPr>
              <w:pStyle w:val="TAC"/>
              <w:keepNext w:val="0"/>
              <w:keepLines w:val="0"/>
              <w:widowControl w:val="0"/>
              <w:rPr>
                <w:lang w:val="en-US" w:eastAsia="zh-CN" w:bidi="ar"/>
              </w:rPr>
            </w:pPr>
            <w:r w:rsidRPr="00AE7509">
              <w:rPr>
                <w:kern w:val="2"/>
                <w:szCs w:val="22"/>
                <w:lang w:val="en-US" w:eastAsia="zh-CN"/>
              </w:rPr>
              <w:t>0</w:t>
            </w:r>
          </w:p>
        </w:tc>
      </w:tr>
      <w:tr w:rsidR="00093D30" w:rsidRPr="00AE7509" w14:paraId="649A954F" w14:textId="77777777" w:rsidTr="00792FE2">
        <w:trPr>
          <w:trHeight w:val="29"/>
        </w:trPr>
        <w:tc>
          <w:tcPr>
            <w:tcW w:w="2904" w:type="dxa"/>
            <w:tcBorders>
              <w:top w:val="nil"/>
              <w:left w:val="single" w:sz="4" w:space="0" w:color="auto"/>
              <w:bottom w:val="nil"/>
              <w:right w:val="single" w:sz="4" w:space="0" w:color="auto"/>
            </w:tcBorders>
          </w:tcPr>
          <w:p w14:paraId="089A11C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9A8215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2139C42" w14:textId="77777777" w:rsidR="00093D30" w:rsidRPr="00AE7509" w:rsidRDefault="00093D30" w:rsidP="00093D30">
            <w:pPr>
              <w:pStyle w:val="TAC"/>
              <w:keepNext w:val="0"/>
              <w:keepLines w:val="0"/>
              <w:widowControl w:val="0"/>
              <w:rPr>
                <w:rFonts w:eastAsia="DengXian"/>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255E7CC6"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34E587E1" w14:textId="77777777" w:rsidR="00093D30" w:rsidRPr="00AE7509" w:rsidRDefault="00093D30" w:rsidP="00093D30">
            <w:pPr>
              <w:pStyle w:val="TAC"/>
              <w:keepNext w:val="0"/>
              <w:keepLines w:val="0"/>
              <w:widowControl w:val="0"/>
              <w:rPr>
                <w:lang w:val="en-US" w:eastAsia="zh-CN" w:bidi="ar"/>
              </w:rPr>
            </w:pPr>
          </w:p>
        </w:tc>
      </w:tr>
      <w:tr w:rsidR="00093D30" w:rsidRPr="00AE7509" w14:paraId="442BC3B7" w14:textId="77777777" w:rsidTr="00792FE2">
        <w:trPr>
          <w:trHeight w:val="29"/>
        </w:trPr>
        <w:tc>
          <w:tcPr>
            <w:tcW w:w="2904" w:type="dxa"/>
            <w:tcBorders>
              <w:top w:val="nil"/>
              <w:left w:val="single" w:sz="4" w:space="0" w:color="auto"/>
              <w:bottom w:val="nil"/>
              <w:right w:val="single" w:sz="4" w:space="0" w:color="auto"/>
            </w:tcBorders>
          </w:tcPr>
          <w:p w14:paraId="195ED7FC"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690A1AE"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59786D2" w14:textId="77777777" w:rsidR="00093D30" w:rsidRPr="00AE7509" w:rsidRDefault="00093D30" w:rsidP="00093D30">
            <w:pPr>
              <w:pStyle w:val="TAC"/>
              <w:keepNext w:val="0"/>
              <w:keepLines w:val="0"/>
              <w:widowControl w:val="0"/>
              <w:rPr>
                <w:rFonts w:eastAsia="DengXian"/>
                <w:lang w:val="en-US" w:eastAsia="zh-CN"/>
              </w:rPr>
            </w:pPr>
            <w:r w:rsidRPr="00AE7509">
              <w:rPr>
                <w:lang w:val="en-US" w:eastAsia="zh-CN"/>
              </w:rPr>
              <w:t>n38</w:t>
            </w:r>
          </w:p>
        </w:tc>
        <w:tc>
          <w:tcPr>
            <w:tcW w:w="4199" w:type="dxa"/>
            <w:tcBorders>
              <w:top w:val="single" w:sz="4" w:space="0" w:color="auto"/>
              <w:left w:val="single" w:sz="4" w:space="0" w:color="auto"/>
              <w:bottom w:val="single" w:sz="4" w:space="0" w:color="auto"/>
              <w:right w:val="single" w:sz="4" w:space="0" w:color="auto"/>
            </w:tcBorders>
          </w:tcPr>
          <w:p w14:paraId="311C14BC"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1D544019" w14:textId="77777777" w:rsidR="00093D30" w:rsidRPr="00AE7509" w:rsidRDefault="00093D30" w:rsidP="00093D30">
            <w:pPr>
              <w:pStyle w:val="TAC"/>
              <w:keepNext w:val="0"/>
              <w:keepLines w:val="0"/>
              <w:widowControl w:val="0"/>
              <w:rPr>
                <w:lang w:val="en-US" w:eastAsia="zh-CN" w:bidi="ar"/>
              </w:rPr>
            </w:pPr>
          </w:p>
        </w:tc>
      </w:tr>
      <w:tr w:rsidR="00093D30" w:rsidRPr="00AE7509" w14:paraId="27068B95" w14:textId="77777777" w:rsidTr="00792FE2">
        <w:trPr>
          <w:trHeight w:val="29"/>
        </w:trPr>
        <w:tc>
          <w:tcPr>
            <w:tcW w:w="2904" w:type="dxa"/>
            <w:tcBorders>
              <w:top w:val="nil"/>
              <w:left w:val="single" w:sz="4" w:space="0" w:color="auto"/>
              <w:bottom w:val="single" w:sz="4" w:space="0" w:color="auto"/>
              <w:right w:val="single" w:sz="4" w:space="0" w:color="auto"/>
            </w:tcBorders>
          </w:tcPr>
          <w:p w14:paraId="5E002C01"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7A50B1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1A82ED4" w14:textId="77777777" w:rsidR="00093D30" w:rsidRPr="00AE7509" w:rsidRDefault="00093D30" w:rsidP="00093D30">
            <w:pPr>
              <w:pStyle w:val="TAC"/>
              <w:keepNext w:val="0"/>
              <w:keepLines w:val="0"/>
              <w:widowControl w:val="0"/>
              <w:rPr>
                <w:rFonts w:eastAsia="DengXian"/>
                <w:lang w:val="en-US" w:eastAsia="zh-CN"/>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4C1945F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09D20F8" w14:textId="77777777" w:rsidR="00093D30" w:rsidRPr="00AE7509" w:rsidRDefault="00093D30" w:rsidP="00093D30">
            <w:pPr>
              <w:pStyle w:val="TAC"/>
              <w:keepNext w:val="0"/>
              <w:keepLines w:val="0"/>
              <w:widowControl w:val="0"/>
              <w:rPr>
                <w:lang w:val="en-US" w:eastAsia="zh-CN" w:bidi="ar"/>
              </w:rPr>
            </w:pPr>
          </w:p>
        </w:tc>
      </w:tr>
      <w:tr w:rsidR="00093D30" w:rsidRPr="00AE7509" w14:paraId="3ABE8E37" w14:textId="77777777" w:rsidTr="00792FE2">
        <w:trPr>
          <w:trHeight w:val="29"/>
        </w:trPr>
        <w:tc>
          <w:tcPr>
            <w:tcW w:w="2904" w:type="dxa"/>
            <w:tcBorders>
              <w:top w:val="single" w:sz="4" w:space="0" w:color="auto"/>
              <w:left w:val="single" w:sz="4" w:space="0" w:color="auto"/>
              <w:bottom w:val="nil"/>
              <w:right w:val="single" w:sz="4" w:space="0" w:color="auto"/>
            </w:tcBorders>
          </w:tcPr>
          <w:p w14:paraId="4125A387" w14:textId="77777777" w:rsidR="00093D30" w:rsidRPr="00AE7509" w:rsidRDefault="00093D30" w:rsidP="00093D30">
            <w:pPr>
              <w:pStyle w:val="TAC"/>
              <w:keepNext w:val="0"/>
              <w:keepLines w:val="0"/>
              <w:widowControl w:val="0"/>
              <w:rPr>
                <w:lang w:val="en-US" w:eastAsia="zh-CN" w:bidi="ar"/>
              </w:rPr>
            </w:pPr>
            <w:r w:rsidRPr="00AE7509">
              <w:t>CA_n3A-n7A-n</w:t>
            </w:r>
            <w:r>
              <w:t>40</w:t>
            </w:r>
            <w:r w:rsidRPr="00AE7509">
              <w:t>A-n</w:t>
            </w:r>
            <w:r>
              <w:t>78</w:t>
            </w:r>
            <w:r w:rsidRPr="00AE7509">
              <w:t>A</w:t>
            </w:r>
          </w:p>
        </w:tc>
        <w:tc>
          <w:tcPr>
            <w:tcW w:w="3019" w:type="dxa"/>
            <w:tcBorders>
              <w:top w:val="single" w:sz="4" w:space="0" w:color="auto"/>
              <w:left w:val="single" w:sz="4" w:space="0" w:color="auto"/>
              <w:bottom w:val="nil"/>
              <w:right w:val="single" w:sz="4" w:space="0" w:color="auto"/>
            </w:tcBorders>
          </w:tcPr>
          <w:p w14:paraId="5BFF5390" w14:textId="77777777" w:rsidR="00093D30" w:rsidRPr="007F0942" w:rsidRDefault="00093D30" w:rsidP="00093D30">
            <w:pPr>
              <w:pStyle w:val="TAC"/>
              <w:rPr>
                <w:lang w:val="en-US" w:eastAsia="zh-CN"/>
              </w:rPr>
            </w:pPr>
            <w:r w:rsidRPr="007F0942">
              <w:rPr>
                <w:lang w:val="en-US" w:eastAsia="zh-CN"/>
              </w:rPr>
              <w:t>CA_n3A-n7A</w:t>
            </w:r>
          </w:p>
          <w:p w14:paraId="6D35917A" w14:textId="77777777" w:rsidR="00093D30" w:rsidRPr="007F0942" w:rsidRDefault="00093D30" w:rsidP="00093D30">
            <w:pPr>
              <w:pStyle w:val="TAC"/>
              <w:rPr>
                <w:lang w:val="en-US" w:eastAsia="zh-CN"/>
              </w:rPr>
            </w:pPr>
            <w:r w:rsidRPr="007F0942">
              <w:rPr>
                <w:lang w:val="en-US" w:eastAsia="zh-CN"/>
              </w:rPr>
              <w:t>CA_n3A-n40A</w:t>
            </w:r>
          </w:p>
          <w:p w14:paraId="3B1AF12D" w14:textId="77777777" w:rsidR="00093D30" w:rsidRPr="007F0942" w:rsidRDefault="00093D30" w:rsidP="00093D30">
            <w:pPr>
              <w:pStyle w:val="TAC"/>
              <w:rPr>
                <w:lang w:val="en-US" w:eastAsia="zh-CN"/>
              </w:rPr>
            </w:pPr>
            <w:r w:rsidRPr="007F0942">
              <w:rPr>
                <w:lang w:val="en-US" w:eastAsia="zh-CN"/>
              </w:rPr>
              <w:t>CA_n3A-n</w:t>
            </w:r>
            <w:r>
              <w:rPr>
                <w:lang w:val="en-US" w:eastAsia="zh-CN"/>
              </w:rPr>
              <w:t>78</w:t>
            </w:r>
            <w:r w:rsidRPr="007F0942">
              <w:rPr>
                <w:lang w:val="en-US" w:eastAsia="zh-CN"/>
              </w:rPr>
              <w:t>A</w:t>
            </w:r>
          </w:p>
          <w:p w14:paraId="13A32EEE" w14:textId="77777777" w:rsidR="00093D30" w:rsidRPr="007F0942" w:rsidRDefault="00093D30" w:rsidP="00093D30">
            <w:pPr>
              <w:pStyle w:val="TAC"/>
              <w:rPr>
                <w:lang w:val="en-US" w:eastAsia="zh-CN"/>
              </w:rPr>
            </w:pPr>
            <w:r w:rsidRPr="007F0942">
              <w:rPr>
                <w:lang w:val="en-US" w:eastAsia="zh-CN"/>
              </w:rPr>
              <w:t>CA_n7A-n40A</w:t>
            </w:r>
          </w:p>
          <w:p w14:paraId="764C234B" w14:textId="77777777" w:rsidR="00093D30" w:rsidRPr="007F0942" w:rsidRDefault="00093D30" w:rsidP="00093D30">
            <w:pPr>
              <w:pStyle w:val="TAC"/>
              <w:rPr>
                <w:lang w:val="en-US" w:eastAsia="zh-CN"/>
              </w:rPr>
            </w:pPr>
            <w:r w:rsidRPr="007F0942">
              <w:rPr>
                <w:lang w:val="en-US" w:eastAsia="zh-CN"/>
              </w:rPr>
              <w:t>CA_n7A-n</w:t>
            </w:r>
            <w:r>
              <w:rPr>
                <w:lang w:val="en-US" w:eastAsia="zh-CN"/>
              </w:rPr>
              <w:t>78</w:t>
            </w:r>
            <w:r w:rsidRPr="007F0942">
              <w:rPr>
                <w:lang w:val="en-US" w:eastAsia="zh-CN"/>
              </w:rPr>
              <w:t>A</w:t>
            </w:r>
          </w:p>
          <w:p w14:paraId="61F2F559" w14:textId="77777777" w:rsidR="00093D30" w:rsidRPr="00AE7509" w:rsidRDefault="00093D30" w:rsidP="00093D30">
            <w:pPr>
              <w:pStyle w:val="TAC"/>
              <w:keepNext w:val="0"/>
              <w:keepLines w:val="0"/>
              <w:widowControl w:val="0"/>
              <w:rPr>
                <w:lang w:val="en-US" w:eastAsia="zh-CN" w:bidi="ar"/>
              </w:rPr>
            </w:pPr>
            <w:r w:rsidRPr="007F0942">
              <w:rPr>
                <w:lang w:val="en-US" w:eastAsia="zh-CN"/>
              </w:rPr>
              <w:t>CA_n40A-n</w:t>
            </w:r>
            <w:r>
              <w:rPr>
                <w:lang w:val="en-US" w:eastAsia="zh-CN"/>
              </w:rPr>
              <w:t>78</w:t>
            </w:r>
            <w:r w:rsidRPr="007F0942">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40BB2FF9" w14:textId="77777777" w:rsidR="00093D30" w:rsidRPr="00AE7509" w:rsidRDefault="00093D30" w:rsidP="00093D30">
            <w:pPr>
              <w:pStyle w:val="TAC"/>
              <w:keepNext w:val="0"/>
              <w:keepLines w:val="0"/>
              <w:widowControl w:val="0"/>
              <w:rPr>
                <w:lang w:val="en-US"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82C38B9"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0389062D" w14:textId="77777777" w:rsidR="00093D30" w:rsidRPr="00AE7509" w:rsidRDefault="00093D30" w:rsidP="00093D30">
            <w:pPr>
              <w:pStyle w:val="TAC"/>
              <w:keepNext w:val="0"/>
              <w:keepLines w:val="0"/>
              <w:widowControl w:val="0"/>
              <w:rPr>
                <w:lang w:val="en-US" w:eastAsia="zh-CN" w:bidi="ar"/>
              </w:rPr>
            </w:pPr>
            <w:r w:rsidRPr="00AE7509">
              <w:rPr>
                <w:kern w:val="2"/>
                <w:szCs w:val="22"/>
                <w:lang w:val="en-US" w:eastAsia="zh-CN"/>
              </w:rPr>
              <w:t>0</w:t>
            </w:r>
          </w:p>
        </w:tc>
      </w:tr>
      <w:tr w:rsidR="00093D30" w:rsidRPr="00AE7509" w14:paraId="7ADEBB04" w14:textId="77777777" w:rsidTr="00792FE2">
        <w:trPr>
          <w:trHeight w:val="29"/>
        </w:trPr>
        <w:tc>
          <w:tcPr>
            <w:tcW w:w="2904" w:type="dxa"/>
            <w:tcBorders>
              <w:top w:val="nil"/>
              <w:left w:val="single" w:sz="4" w:space="0" w:color="auto"/>
              <w:bottom w:val="nil"/>
              <w:right w:val="single" w:sz="4" w:space="0" w:color="auto"/>
            </w:tcBorders>
          </w:tcPr>
          <w:p w14:paraId="3B62B1B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4489C3C"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09E9313" w14:textId="77777777" w:rsidR="00093D30" w:rsidRPr="00AE7509" w:rsidRDefault="00093D30" w:rsidP="00093D30">
            <w:pPr>
              <w:pStyle w:val="TAC"/>
              <w:keepNext w:val="0"/>
              <w:keepLines w:val="0"/>
              <w:widowControl w:val="0"/>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5E7CFB3E"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7BBF7454" w14:textId="77777777" w:rsidR="00093D30" w:rsidRPr="00AE7509" w:rsidRDefault="00093D30" w:rsidP="00093D30">
            <w:pPr>
              <w:pStyle w:val="TAC"/>
              <w:keepNext w:val="0"/>
              <w:keepLines w:val="0"/>
              <w:widowControl w:val="0"/>
              <w:rPr>
                <w:lang w:val="en-US" w:eastAsia="zh-CN" w:bidi="ar"/>
              </w:rPr>
            </w:pPr>
          </w:p>
        </w:tc>
      </w:tr>
      <w:tr w:rsidR="00093D30" w:rsidRPr="00AE7509" w14:paraId="003ADF1D" w14:textId="77777777" w:rsidTr="00792FE2">
        <w:trPr>
          <w:trHeight w:val="29"/>
        </w:trPr>
        <w:tc>
          <w:tcPr>
            <w:tcW w:w="2904" w:type="dxa"/>
            <w:tcBorders>
              <w:top w:val="nil"/>
              <w:left w:val="single" w:sz="4" w:space="0" w:color="auto"/>
              <w:bottom w:val="nil"/>
              <w:right w:val="single" w:sz="4" w:space="0" w:color="auto"/>
            </w:tcBorders>
          </w:tcPr>
          <w:p w14:paraId="4DB9761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EF386D9"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F892BC4" w14:textId="77777777" w:rsidR="00093D30" w:rsidRPr="00AE7509" w:rsidRDefault="00093D30" w:rsidP="00093D30">
            <w:pPr>
              <w:pStyle w:val="TAC"/>
              <w:keepNext w:val="0"/>
              <w:keepLines w:val="0"/>
              <w:widowControl w:val="0"/>
              <w:rPr>
                <w:lang w:val="en-US" w:eastAsia="zh-CN"/>
              </w:rPr>
            </w:pPr>
            <w:r w:rsidRPr="00AE750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0C60DE7D"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2724" w:type="dxa"/>
            <w:tcBorders>
              <w:top w:val="nil"/>
              <w:left w:val="single" w:sz="4" w:space="0" w:color="auto"/>
              <w:bottom w:val="nil"/>
              <w:right w:val="single" w:sz="4" w:space="0" w:color="auto"/>
            </w:tcBorders>
          </w:tcPr>
          <w:p w14:paraId="7B44248B" w14:textId="77777777" w:rsidR="00093D30" w:rsidRPr="00AE7509" w:rsidRDefault="00093D30" w:rsidP="00093D30">
            <w:pPr>
              <w:pStyle w:val="TAC"/>
              <w:keepNext w:val="0"/>
              <w:keepLines w:val="0"/>
              <w:widowControl w:val="0"/>
              <w:rPr>
                <w:lang w:val="en-US" w:eastAsia="zh-CN" w:bidi="ar"/>
              </w:rPr>
            </w:pPr>
          </w:p>
        </w:tc>
      </w:tr>
      <w:tr w:rsidR="00093D30" w:rsidRPr="00AE7509" w14:paraId="3D2CF1AF" w14:textId="77777777" w:rsidTr="00792FE2">
        <w:trPr>
          <w:trHeight w:val="29"/>
        </w:trPr>
        <w:tc>
          <w:tcPr>
            <w:tcW w:w="2904" w:type="dxa"/>
            <w:tcBorders>
              <w:top w:val="nil"/>
              <w:left w:val="single" w:sz="4" w:space="0" w:color="auto"/>
              <w:bottom w:val="single" w:sz="4" w:space="0" w:color="auto"/>
              <w:right w:val="single" w:sz="4" w:space="0" w:color="auto"/>
            </w:tcBorders>
          </w:tcPr>
          <w:p w14:paraId="6D8DFD5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B3C5648"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4C6FD6B" w14:textId="77777777" w:rsidR="00093D30" w:rsidRPr="00AE7509" w:rsidRDefault="00093D30" w:rsidP="00093D30">
            <w:pPr>
              <w:pStyle w:val="TAC"/>
              <w:keepNext w:val="0"/>
              <w:keepLines w:val="0"/>
              <w:widowControl w:val="0"/>
              <w:rPr>
                <w:lang w:val="en-US" w:eastAsia="zh-CN"/>
              </w:rPr>
            </w:pPr>
            <w:r>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0F4D60C" w14:textId="77777777" w:rsidR="00093D30" w:rsidRPr="00AE7509" w:rsidRDefault="00093D30" w:rsidP="00093D30">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2724" w:type="dxa"/>
            <w:tcBorders>
              <w:top w:val="nil"/>
              <w:left w:val="single" w:sz="4" w:space="0" w:color="auto"/>
              <w:bottom w:val="single" w:sz="4" w:space="0" w:color="auto"/>
              <w:right w:val="single" w:sz="4" w:space="0" w:color="auto"/>
            </w:tcBorders>
          </w:tcPr>
          <w:p w14:paraId="7BC484F0" w14:textId="77777777" w:rsidR="00093D30" w:rsidRPr="00AE7509" w:rsidRDefault="00093D30" w:rsidP="00093D30">
            <w:pPr>
              <w:pStyle w:val="TAC"/>
              <w:keepNext w:val="0"/>
              <w:keepLines w:val="0"/>
              <w:widowControl w:val="0"/>
              <w:rPr>
                <w:lang w:val="en-US" w:eastAsia="zh-CN" w:bidi="ar"/>
              </w:rPr>
            </w:pPr>
          </w:p>
        </w:tc>
      </w:tr>
      <w:tr w:rsidR="00093D30" w:rsidRPr="00AE7509" w14:paraId="503824E7" w14:textId="77777777" w:rsidTr="00792FE2">
        <w:trPr>
          <w:trHeight w:val="29"/>
        </w:trPr>
        <w:tc>
          <w:tcPr>
            <w:tcW w:w="2904" w:type="dxa"/>
            <w:tcBorders>
              <w:top w:val="single" w:sz="4" w:space="0" w:color="auto"/>
              <w:left w:val="single" w:sz="4" w:space="0" w:color="auto"/>
              <w:bottom w:val="nil"/>
              <w:right w:val="single" w:sz="4" w:space="0" w:color="auto"/>
            </w:tcBorders>
          </w:tcPr>
          <w:p w14:paraId="0040A237" w14:textId="77777777" w:rsidR="00093D30" w:rsidRPr="00AE7509" w:rsidRDefault="00093D30" w:rsidP="00093D30">
            <w:pPr>
              <w:pStyle w:val="TAC"/>
              <w:keepNext w:val="0"/>
              <w:keepLines w:val="0"/>
              <w:widowControl w:val="0"/>
              <w:rPr>
                <w:lang w:val="en-US" w:eastAsia="zh-CN" w:bidi="ar"/>
              </w:rPr>
            </w:pPr>
            <w:r w:rsidRPr="00AE7509">
              <w:t>CA_n3A-n7A-n</w:t>
            </w:r>
            <w:r>
              <w:t>40</w:t>
            </w:r>
            <w:r w:rsidRPr="00AE7509">
              <w:t>A-n</w:t>
            </w:r>
            <w:r>
              <w:t>105</w:t>
            </w:r>
            <w:r w:rsidRPr="00AE7509">
              <w:t>A</w:t>
            </w:r>
          </w:p>
        </w:tc>
        <w:tc>
          <w:tcPr>
            <w:tcW w:w="3019" w:type="dxa"/>
            <w:tcBorders>
              <w:top w:val="single" w:sz="4" w:space="0" w:color="auto"/>
              <w:left w:val="single" w:sz="4" w:space="0" w:color="auto"/>
              <w:bottom w:val="nil"/>
              <w:right w:val="single" w:sz="4" w:space="0" w:color="auto"/>
            </w:tcBorders>
          </w:tcPr>
          <w:p w14:paraId="4A9BD113" w14:textId="77777777" w:rsidR="00093D30" w:rsidRPr="007F0942" w:rsidRDefault="00093D30" w:rsidP="00093D30">
            <w:pPr>
              <w:pStyle w:val="TAC"/>
              <w:keepNext w:val="0"/>
              <w:keepLines w:val="0"/>
              <w:widowControl w:val="0"/>
              <w:rPr>
                <w:lang w:val="en-US" w:eastAsia="zh-CN"/>
              </w:rPr>
            </w:pPr>
            <w:r w:rsidRPr="007F0942">
              <w:rPr>
                <w:lang w:val="en-US" w:eastAsia="zh-CN"/>
              </w:rPr>
              <w:t>CA_n3A-n7A</w:t>
            </w:r>
          </w:p>
          <w:p w14:paraId="56B0AF7A" w14:textId="77777777" w:rsidR="00093D30" w:rsidRPr="007F0942" w:rsidRDefault="00093D30" w:rsidP="00093D30">
            <w:pPr>
              <w:pStyle w:val="TAC"/>
              <w:keepNext w:val="0"/>
              <w:keepLines w:val="0"/>
              <w:widowControl w:val="0"/>
              <w:rPr>
                <w:lang w:val="en-US" w:eastAsia="zh-CN"/>
              </w:rPr>
            </w:pPr>
            <w:r w:rsidRPr="007F0942">
              <w:rPr>
                <w:lang w:val="en-US" w:eastAsia="zh-CN"/>
              </w:rPr>
              <w:t>CA_n3A-n40A</w:t>
            </w:r>
          </w:p>
          <w:p w14:paraId="5348C0EC" w14:textId="77777777" w:rsidR="00093D30" w:rsidRPr="007F0942" w:rsidRDefault="00093D30" w:rsidP="00093D30">
            <w:pPr>
              <w:pStyle w:val="TAC"/>
              <w:keepNext w:val="0"/>
              <w:keepLines w:val="0"/>
              <w:widowControl w:val="0"/>
              <w:rPr>
                <w:lang w:val="en-US" w:eastAsia="zh-CN"/>
              </w:rPr>
            </w:pPr>
            <w:r w:rsidRPr="007F0942">
              <w:rPr>
                <w:lang w:val="en-US" w:eastAsia="zh-CN"/>
              </w:rPr>
              <w:t>CA_n3A-n105A</w:t>
            </w:r>
          </w:p>
          <w:p w14:paraId="291E0344" w14:textId="77777777" w:rsidR="00093D30" w:rsidRPr="007F0942" w:rsidRDefault="00093D30" w:rsidP="00093D30">
            <w:pPr>
              <w:pStyle w:val="TAC"/>
              <w:keepNext w:val="0"/>
              <w:keepLines w:val="0"/>
              <w:widowControl w:val="0"/>
              <w:rPr>
                <w:lang w:val="en-US" w:eastAsia="zh-CN"/>
              </w:rPr>
            </w:pPr>
            <w:r w:rsidRPr="007F0942">
              <w:rPr>
                <w:lang w:val="en-US" w:eastAsia="zh-CN"/>
              </w:rPr>
              <w:t>CA_n7A-n40A</w:t>
            </w:r>
          </w:p>
          <w:p w14:paraId="7F6FFFE5" w14:textId="77777777" w:rsidR="00093D30" w:rsidRPr="007F0942" w:rsidRDefault="00093D30" w:rsidP="00093D30">
            <w:pPr>
              <w:pStyle w:val="TAC"/>
              <w:keepNext w:val="0"/>
              <w:keepLines w:val="0"/>
              <w:widowControl w:val="0"/>
              <w:rPr>
                <w:lang w:val="en-US" w:eastAsia="zh-CN"/>
              </w:rPr>
            </w:pPr>
            <w:r w:rsidRPr="007F0942">
              <w:rPr>
                <w:lang w:val="en-US" w:eastAsia="zh-CN"/>
              </w:rPr>
              <w:t>CA_n7A-n105A</w:t>
            </w:r>
          </w:p>
          <w:p w14:paraId="06B8FD3D" w14:textId="77777777" w:rsidR="00093D30" w:rsidRPr="00AE7509" w:rsidRDefault="00093D30" w:rsidP="00093D30">
            <w:pPr>
              <w:pStyle w:val="TAC"/>
              <w:keepNext w:val="0"/>
              <w:keepLines w:val="0"/>
              <w:widowControl w:val="0"/>
              <w:rPr>
                <w:lang w:val="en-US" w:eastAsia="zh-CN" w:bidi="ar"/>
              </w:rPr>
            </w:pPr>
            <w:r w:rsidRPr="007F0942">
              <w:rPr>
                <w:lang w:val="en-US" w:eastAsia="zh-CN"/>
              </w:rPr>
              <w:t>CA_n40A-n105A</w:t>
            </w:r>
          </w:p>
        </w:tc>
        <w:tc>
          <w:tcPr>
            <w:tcW w:w="1409" w:type="dxa"/>
            <w:tcBorders>
              <w:top w:val="single" w:sz="4" w:space="0" w:color="auto"/>
              <w:left w:val="single" w:sz="4" w:space="0" w:color="auto"/>
              <w:bottom w:val="single" w:sz="4" w:space="0" w:color="auto"/>
              <w:right w:val="single" w:sz="4" w:space="0" w:color="auto"/>
            </w:tcBorders>
          </w:tcPr>
          <w:p w14:paraId="01D7C92F" w14:textId="77777777" w:rsidR="00093D30" w:rsidRPr="00AE7509" w:rsidRDefault="00093D30" w:rsidP="00093D30">
            <w:pPr>
              <w:pStyle w:val="TAC"/>
              <w:keepNext w:val="0"/>
              <w:keepLines w:val="0"/>
              <w:widowControl w:val="0"/>
              <w:rPr>
                <w:lang w:val="en-US"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E4DB025"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156B4B65" w14:textId="77777777" w:rsidR="00093D30" w:rsidRPr="00AE7509" w:rsidRDefault="00093D30" w:rsidP="00093D30">
            <w:pPr>
              <w:pStyle w:val="TAC"/>
              <w:keepNext w:val="0"/>
              <w:keepLines w:val="0"/>
              <w:widowControl w:val="0"/>
              <w:rPr>
                <w:lang w:val="en-US" w:eastAsia="zh-CN" w:bidi="ar"/>
              </w:rPr>
            </w:pPr>
            <w:r w:rsidRPr="00AE7509">
              <w:rPr>
                <w:kern w:val="2"/>
                <w:szCs w:val="22"/>
                <w:lang w:val="en-US" w:eastAsia="zh-CN"/>
              </w:rPr>
              <w:t>0</w:t>
            </w:r>
          </w:p>
        </w:tc>
      </w:tr>
      <w:tr w:rsidR="00093D30" w:rsidRPr="00AE7509" w14:paraId="4CDCA9E1" w14:textId="77777777" w:rsidTr="00792FE2">
        <w:trPr>
          <w:trHeight w:val="29"/>
        </w:trPr>
        <w:tc>
          <w:tcPr>
            <w:tcW w:w="2904" w:type="dxa"/>
            <w:tcBorders>
              <w:top w:val="nil"/>
              <w:left w:val="single" w:sz="4" w:space="0" w:color="auto"/>
              <w:bottom w:val="nil"/>
              <w:right w:val="single" w:sz="4" w:space="0" w:color="auto"/>
            </w:tcBorders>
          </w:tcPr>
          <w:p w14:paraId="14EC8923"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155C7AD"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2DA0805" w14:textId="77777777" w:rsidR="00093D30" w:rsidRPr="00AE7509" w:rsidRDefault="00093D30" w:rsidP="00093D30">
            <w:pPr>
              <w:pStyle w:val="TAC"/>
              <w:keepNext w:val="0"/>
              <w:keepLines w:val="0"/>
              <w:widowControl w:val="0"/>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61728F4A"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w:t>
            </w:r>
          </w:p>
        </w:tc>
        <w:tc>
          <w:tcPr>
            <w:tcW w:w="2724" w:type="dxa"/>
            <w:tcBorders>
              <w:top w:val="nil"/>
              <w:left w:val="single" w:sz="4" w:space="0" w:color="auto"/>
              <w:bottom w:val="nil"/>
              <w:right w:val="single" w:sz="4" w:space="0" w:color="auto"/>
            </w:tcBorders>
          </w:tcPr>
          <w:p w14:paraId="02F0042B" w14:textId="77777777" w:rsidR="00093D30" w:rsidRPr="00AE7509" w:rsidRDefault="00093D30" w:rsidP="00093D30">
            <w:pPr>
              <w:pStyle w:val="TAC"/>
              <w:keepNext w:val="0"/>
              <w:keepLines w:val="0"/>
              <w:widowControl w:val="0"/>
              <w:rPr>
                <w:lang w:val="en-US" w:eastAsia="zh-CN" w:bidi="ar"/>
              </w:rPr>
            </w:pPr>
          </w:p>
        </w:tc>
      </w:tr>
      <w:tr w:rsidR="00093D30" w:rsidRPr="00AE7509" w14:paraId="04CF7450" w14:textId="77777777" w:rsidTr="00792FE2">
        <w:trPr>
          <w:trHeight w:val="29"/>
        </w:trPr>
        <w:tc>
          <w:tcPr>
            <w:tcW w:w="2904" w:type="dxa"/>
            <w:tcBorders>
              <w:top w:val="nil"/>
              <w:left w:val="single" w:sz="4" w:space="0" w:color="auto"/>
              <w:bottom w:val="nil"/>
              <w:right w:val="single" w:sz="4" w:space="0" w:color="auto"/>
            </w:tcBorders>
          </w:tcPr>
          <w:p w14:paraId="486E08C9"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053F504"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FEB66CD" w14:textId="77777777" w:rsidR="00093D30" w:rsidRPr="00AE7509" w:rsidRDefault="00093D30" w:rsidP="00093D30">
            <w:pPr>
              <w:pStyle w:val="TAC"/>
              <w:keepNext w:val="0"/>
              <w:keepLines w:val="0"/>
              <w:widowControl w:val="0"/>
              <w:rPr>
                <w:lang w:val="en-US" w:eastAsia="zh-CN"/>
              </w:rPr>
            </w:pPr>
            <w:r w:rsidRPr="00AE750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34D3CA33"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3C00C697" w14:textId="77777777" w:rsidR="00093D30" w:rsidRPr="00AE7509" w:rsidRDefault="00093D30" w:rsidP="00093D30">
            <w:pPr>
              <w:pStyle w:val="TAC"/>
              <w:keepNext w:val="0"/>
              <w:keepLines w:val="0"/>
              <w:widowControl w:val="0"/>
              <w:rPr>
                <w:lang w:val="en-US" w:eastAsia="zh-CN" w:bidi="ar"/>
              </w:rPr>
            </w:pPr>
          </w:p>
        </w:tc>
      </w:tr>
      <w:tr w:rsidR="00093D30" w:rsidRPr="00AE7509" w14:paraId="6B2F3991" w14:textId="77777777" w:rsidTr="005454BC">
        <w:trPr>
          <w:trHeight w:val="29"/>
        </w:trPr>
        <w:tc>
          <w:tcPr>
            <w:tcW w:w="2904" w:type="dxa"/>
            <w:tcBorders>
              <w:top w:val="nil"/>
              <w:left w:val="single" w:sz="4" w:space="0" w:color="auto"/>
              <w:bottom w:val="single" w:sz="4" w:space="0" w:color="auto"/>
              <w:right w:val="single" w:sz="4" w:space="0" w:color="auto"/>
            </w:tcBorders>
          </w:tcPr>
          <w:p w14:paraId="25ADD24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186947B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9EFE682" w14:textId="77777777" w:rsidR="00093D30" w:rsidRPr="00AE7509" w:rsidRDefault="00093D30" w:rsidP="00093D30">
            <w:pPr>
              <w:pStyle w:val="TAC"/>
              <w:keepNext w:val="0"/>
              <w:keepLines w:val="0"/>
              <w:widowControl w:val="0"/>
              <w:rPr>
                <w:lang w:val="en-US" w:eastAsia="zh-CN"/>
              </w:rPr>
            </w:pPr>
            <w:r>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236ACC37" w14:textId="77777777" w:rsidR="00093D30" w:rsidRPr="00AE7509" w:rsidRDefault="00093D30" w:rsidP="00093D30">
            <w:pPr>
              <w:pStyle w:val="TAC"/>
              <w:keepNext w:val="0"/>
              <w:keepLines w:val="0"/>
              <w:widowControl w:val="0"/>
              <w:rPr>
                <w:lang w:val="en-US" w:eastAsia="zh-CN" w:bidi="ar"/>
              </w:rPr>
            </w:pPr>
            <w:r w:rsidRPr="004B1095">
              <w:rPr>
                <w:lang w:val="en-US" w:eastAsia="zh-CN" w:bidi="ar"/>
              </w:rPr>
              <w:t>5, 10, 15, 20, 25, 30, 35</w:t>
            </w:r>
          </w:p>
        </w:tc>
        <w:tc>
          <w:tcPr>
            <w:tcW w:w="2724" w:type="dxa"/>
            <w:tcBorders>
              <w:top w:val="nil"/>
              <w:left w:val="single" w:sz="4" w:space="0" w:color="auto"/>
              <w:bottom w:val="single" w:sz="4" w:space="0" w:color="auto"/>
              <w:right w:val="single" w:sz="4" w:space="0" w:color="auto"/>
            </w:tcBorders>
          </w:tcPr>
          <w:p w14:paraId="53291C4B" w14:textId="77777777" w:rsidR="00093D30" w:rsidRPr="00AE7509" w:rsidRDefault="00093D30" w:rsidP="00093D30">
            <w:pPr>
              <w:pStyle w:val="TAC"/>
              <w:keepNext w:val="0"/>
              <w:keepLines w:val="0"/>
              <w:widowControl w:val="0"/>
              <w:rPr>
                <w:lang w:val="en-US" w:eastAsia="zh-CN" w:bidi="ar"/>
              </w:rPr>
            </w:pPr>
          </w:p>
        </w:tc>
      </w:tr>
      <w:tr w:rsidR="00093D30" w:rsidRPr="00AE7509" w14:paraId="19034518" w14:textId="77777777" w:rsidTr="005454BC">
        <w:trPr>
          <w:trHeight w:val="29"/>
        </w:trPr>
        <w:tc>
          <w:tcPr>
            <w:tcW w:w="2904" w:type="dxa"/>
            <w:tcBorders>
              <w:top w:val="single" w:sz="4" w:space="0" w:color="auto"/>
              <w:left w:val="single" w:sz="4" w:space="0" w:color="auto"/>
              <w:bottom w:val="nil"/>
              <w:right w:val="single" w:sz="4" w:space="0" w:color="auto"/>
            </w:tcBorders>
          </w:tcPr>
          <w:p w14:paraId="0DC06518" w14:textId="77777777" w:rsidR="00093D30" w:rsidRPr="00AE7509" w:rsidRDefault="00093D30" w:rsidP="00093D30">
            <w:pPr>
              <w:pStyle w:val="TAC"/>
              <w:keepNext w:val="0"/>
              <w:keepLines w:val="0"/>
              <w:widowControl w:val="0"/>
              <w:rPr>
                <w:lang w:val="en-US" w:eastAsia="zh-CN" w:bidi="ar"/>
              </w:rPr>
            </w:pPr>
            <w:r w:rsidRPr="00AE7509">
              <w:rPr>
                <w:rFonts w:cs="Arial"/>
                <w:lang w:val="en-US"/>
              </w:rPr>
              <w:t>CA_n3A-n7A-n67A-n78A</w:t>
            </w:r>
          </w:p>
        </w:tc>
        <w:tc>
          <w:tcPr>
            <w:tcW w:w="3019" w:type="dxa"/>
            <w:tcBorders>
              <w:top w:val="single" w:sz="4" w:space="0" w:color="auto"/>
              <w:left w:val="single" w:sz="4" w:space="0" w:color="auto"/>
              <w:bottom w:val="nil"/>
              <w:right w:val="single" w:sz="4" w:space="0" w:color="auto"/>
            </w:tcBorders>
          </w:tcPr>
          <w:p w14:paraId="28F2EF1C" w14:textId="77777777" w:rsidR="00093D30" w:rsidRPr="00AE7509" w:rsidRDefault="00093D30" w:rsidP="00093D30">
            <w:pPr>
              <w:pStyle w:val="TAC"/>
              <w:keepNext w:val="0"/>
              <w:keepLines w:val="0"/>
              <w:widowControl w:val="0"/>
              <w:rPr>
                <w:lang w:val="es-US" w:eastAsia="zh-CN"/>
              </w:rPr>
            </w:pPr>
            <w:r w:rsidRPr="00AE7509">
              <w:rPr>
                <w:lang w:val="es-US" w:eastAsia="zh-CN"/>
              </w:rPr>
              <w:t>CA_n3A-n7A</w:t>
            </w:r>
          </w:p>
          <w:p w14:paraId="0ACBD127" w14:textId="77777777" w:rsidR="00093D30" w:rsidRPr="00AE7509" w:rsidRDefault="00093D30" w:rsidP="00093D30">
            <w:pPr>
              <w:pStyle w:val="TAC"/>
              <w:keepNext w:val="0"/>
              <w:keepLines w:val="0"/>
              <w:widowControl w:val="0"/>
              <w:rPr>
                <w:lang w:val="es-US" w:eastAsia="zh-CN"/>
              </w:rPr>
            </w:pPr>
            <w:r w:rsidRPr="00AE7509">
              <w:rPr>
                <w:lang w:val="es-US" w:eastAsia="zh-CN"/>
              </w:rPr>
              <w:t>CA_n3A-n78A</w:t>
            </w:r>
          </w:p>
          <w:p w14:paraId="48237FB0" w14:textId="77777777" w:rsidR="00093D30" w:rsidRPr="00AE7509" w:rsidRDefault="00093D30" w:rsidP="00093D30">
            <w:pPr>
              <w:pStyle w:val="TAC"/>
              <w:keepNext w:val="0"/>
              <w:keepLines w:val="0"/>
              <w:widowControl w:val="0"/>
              <w:rPr>
                <w:lang w:val="en-US" w:eastAsia="zh-CN" w:bidi="ar"/>
              </w:rPr>
            </w:pPr>
            <w:r w:rsidRPr="00AE7509">
              <w:rPr>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14E65776" w14:textId="77777777" w:rsidR="00093D30" w:rsidRPr="00AE7509" w:rsidRDefault="00093D30" w:rsidP="00093D30">
            <w:pPr>
              <w:pStyle w:val="TAC"/>
              <w:keepNext w:val="0"/>
              <w:keepLines w:val="0"/>
              <w:widowControl w:val="0"/>
              <w:rPr>
                <w:lang w:val="en-US" w:eastAsia="zh-CN"/>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3B5F925" w14:textId="77777777" w:rsidR="00093D30" w:rsidRPr="00AE7509" w:rsidRDefault="00093D30" w:rsidP="00093D30">
            <w:pPr>
              <w:pStyle w:val="TAC"/>
              <w:keepNext w:val="0"/>
              <w:keepLines w:val="0"/>
              <w:widowControl w:val="0"/>
              <w:rPr>
                <w:lang w:val="en-US" w:eastAsia="zh-CN" w:bidi="ar"/>
              </w:rPr>
            </w:pPr>
            <w:r w:rsidRPr="00AE7509">
              <w:rPr>
                <w:rFonts w:cs="Arial"/>
                <w:szCs w:val="18"/>
              </w:rPr>
              <w:t>5, 10, 15, 20, 25, 30, 35, 40, 45, 50</w:t>
            </w:r>
          </w:p>
        </w:tc>
        <w:tc>
          <w:tcPr>
            <w:tcW w:w="2724" w:type="dxa"/>
            <w:tcBorders>
              <w:top w:val="single" w:sz="4" w:space="0" w:color="auto"/>
              <w:left w:val="single" w:sz="4" w:space="0" w:color="auto"/>
              <w:bottom w:val="nil"/>
              <w:right w:val="single" w:sz="4" w:space="0" w:color="auto"/>
            </w:tcBorders>
            <w:vAlign w:val="center"/>
          </w:tcPr>
          <w:p w14:paraId="5723F1E2" w14:textId="77777777" w:rsidR="00093D30" w:rsidRPr="00AE7509" w:rsidRDefault="00093D30" w:rsidP="00093D30">
            <w:pPr>
              <w:pStyle w:val="TAC"/>
              <w:keepNext w:val="0"/>
              <w:keepLines w:val="0"/>
              <w:widowControl w:val="0"/>
              <w:rPr>
                <w:lang w:val="en-US" w:eastAsia="zh-CN" w:bidi="ar"/>
              </w:rPr>
            </w:pPr>
            <w:r w:rsidRPr="00AE7509">
              <w:rPr>
                <w:lang w:val="en-US" w:eastAsia="zh-CN" w:bidi="ar"/>
              </w:rPr>
              <w:t>0</w:t>
            </w:r>
          </w:p>
        </w:tc>
      </w:tr>
      <w:tr w:rsidR="00093D30" w:rsidRPr="00AE7509" w14:paraId="18871418" w14:textId="77777777" w:rsidTr="005454BC">
        <w:trPr>
          <w:trHeight w:val="29"/>
        </w:trPr>
        <w:tc>
          <w:tcPr>
            <w:tcW w:w="2904" w:type="dxa"/>
            <w:tcBorders>
              <w:top w:val="nil"/>
              <w:left w:val="single" w:sz="4" w:space="0" w:color="auto"/>
              <w:bottom w:val="nil"/>
              <w:right w:val="single" w:sz="4" w:space="0" w:color="auto"/>
            </w:tcBorders>
          </w:tcPr>
          <w:p w14:paraId="2D7E62F7"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4A76EE0"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6557CB7" w14:textId="77777777" w:rsidR="00093D30" w:rsidRPr="00AE7509" w:rsidRDefault="00093D30" w:rsidP="00093D30">
            <w:pPr>
              <w:pStyle w:val="TAC"/>
              <w:keepNext w:val="0"/>
              <w:keepLines w:val="0"/>
              <w:widowControl w:val="0"/>
              <w:rPr>
                <w:lang w:val="en-US" w:eastAsia="zh-CN"/>
              </w:rPr>
            </w:pPr>
            <w:r w:rsidRPr="00AE7509">
              <w:rPr>
                <w:rFonts w:cs="Arial"/>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89E3D31" w14:textId="77777777" w:rsidR="00093D30" w:rsidRPr="00AE7509" w:rsidRDefault="00093D30" w:rsidP="00093D30">
            <w:pPr>
              <w:pStyle w:val="TAC"/>
              <w:keepNext w:val="0"/>
              <w:keepLines w:val="0"/>
              <w:widowControl w:val="0"/>
              <w:rPr>
                <w:lang w:val="en-US" w:eastAsia="zh-CN" w:bidi="ar"/>
              </w:rPr>
            </w:pPr>
            <w:r w:rsidRPr="00AE750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099E49EF" w14:textId="77777777" w:rsidR="00093D30" w:rsidRPr="00AE7509" w:rsidRDefault="00093D30" w:rsidP="00093D30">
            <w:pPr>
              <w:pStyle w:val="TAC"/>
              <w:keepNext w:val="0"/>
              <w:keepLines w:val="0"/>
              <w:widowControl w:val="0"/>
              <w:rPr>
                <w:lang w:val="en-US" w:eastAsia="zh-CN" w:bidi="ar"/>
              </w:rPr>
            </w:pPr>
          </w:p>
        </w:tc>
      </w:tr>
      <w:tr w:rsidR="00093D30" w:rsidRPr="00AE7509" w14:paraId="354176E1" w14:textId="77777777" w:rsidTr="005454BC">
        <w:trPr>
          <w:trHeight w:val="29"/>
        </w:trPr>
        <w:tc>
          <w:tcPr>
            <w:tcW w:w="2904" w:type="dxa"/>
            <w:tcBorders>
              <w:top w:val="nil"/>
              <w:left w:val="single" w:sz="4" w:space="0" w:color="auto"/>
              <w:bottom w:val="nil"/>
              <w:right w:val="single" w:sz="4" w:space="0" w:color="auto"/>
            </w:tcBorders>
          </w:tcPr>
          <w:p w14:paraId="111A8E06"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2C74396"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178AF4D" w14:textId="77777777" w:rsidR="00093D30" w:rsidRPr="00AE7509" w:rsidRDefault="00093D30" w:rsidP="00093D30">
            <w:pPr>
              <w:pStyle w:val="TAC"/>
              <w:keepNext w:val="0"/>
              <w:keepLines w:val="0"/>
              <w:widowControl w:val="0"/>
              <w:rPr>
                <w:lang w:val="en-US" w:eastAsia="zh-CN"/>
              </w:rPr>
            </w:pPr>
            <w:r w:rsidRPr="00AE7509">
              <w:rPr>
                <w:rFonts w:cs="Arial"/>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3DEA06B2" w14:textId="77777777" w:rsidR="00093D30" w:rsidRPr="00AE7509" w:rsidRDefault="00093D30" w:rsidP="00093D30">
            <w:pPr>
              <w:pStyle w:val="TAC"/>
              <w:keepNext w:val="0"/>
              <w:keepLines w:val="0"/>
              <w:widowControl w:val="0"/>
              <w:rPr>
                <w:lang w:val="en-US"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560FBFE4" w14:textId="77777777" w:rsidR="00093D30" w:rsidRPr="00AE7509" w:rsidRDefault="00093D30" w:rsidP="00093D30">
            <w:pPr>
              <w:pStyle w:val="TAC"/>
              <w:keepNext w:val="0"/>
              <w:keepLines w:val="0"/>
              <w:widowControl w:val="0"/>
              <w:rPr>
                <w:lang w:val="en-US" w:eastAsia="zh-CN" w:bidi="ar"/>
              </w:rPr>
            </w:pPr>
          </w:p>
        </w:tc>
      </w:tr>
      <w:tr w:rsidR="00093D30" w:rsidRPr="00AE7509" w14:paraId="3CBC7760" w14:textId="77777777" w:rsidTr="005454BC">
        <w:trPr>
          <w:trHeight w:val="29"/>
        </w:trPr>
        <w:tc>
          <w:tcPr>
            <w:tcW w:w="2904" w:type="dxa"/>
            <w:tcBorders>
              <w:top w:val="nil"/>
              <w:left w:val="single" w:sz="4" w:space="0" w:color="auto"/>
              <w:bottom w:val="nil"/>
              <w:right w:val="single" w:sz="4" w:space="0" w:color="auto"/>
            </w:tcBorders>
          </w:tcPr>
          <w:p w14:paraId="2B7A628B" w14:textId="77777777" w:rsidR="00093D30" w:rsidRPr="00AE7509" w:rsidRDefault="00093D30" w:rsidP="00093D30">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12328F1" w14:textId="77777777" w:rsidR="00093D30" w:rsidRPr="00AE7509" w:rsidRDefault="00093D30" w:rsidP="00093D30">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CE6731B" w14:textId="77777777" w:rsidR="00093D30" w:rsidRPr="00AE7509" w:rsidRDefault="00093D30" w:rsidP="00093D30">
            <w:pPr>
              <w:pStyle w:val="TAC"/>
              <w:keepNext w:val="0"/>
              <w:keepLines w:val="0"/>
              <w:widowControl w:val="0"/>
              <w:rPr>
                <w:lang w:val="en-US" w:eastAsia="zh-CN"/>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FDA8635" w14:textId="77777777" w:rsidR="00093D30" w:rsidRPr="00AE7509" w:rsidRDefault="00093D30" w:rsidP="00093D30">
            <w:pPr>
              <w:pStyle w:val="TAC"/>
              <w:keepNext w:val="0"/>
              <w:keepLines w:val="0"/>
              <w:widowControl w:val="0"/>
              <w:rPr>
                <w:lang w:val="en-US" w:eastAsia="zh-CN" w:bidi="ar"/>
              </w:rPr>
            </w:pPr>
            <w:r w:rsidRPr="00AE7509">
              <w:rPr>
                <w:rFonts w:cs="Arial"/>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7D5B9051" w14:textId="77777777" w:rsidR="00093D30" w:rsidRPr="00AE7509" w:rsidRDefault="00093D30" w:rsidP="00093D30">
            <w:pPr>
              <w:pStyle w:val="TAC"/>
              <w:keepNext w:val="0"/>
              <w:keepLines w:val="0"/>
              <w:widowControl w:val="0"/>
              <w:rPr>
                <w:lang w:val="en-US" w:eastAsia="zh-CN" w:bidi="ar"/>
              </w:rPr>
            </w:pPr>
          </w:p>
        </w:tc>
      </w:tr>
      <w:tr w:rsidR="005454BC" w:rsidRPr="00AE7509" w14:paraId="75ED34F2" w14:textId="77777777" w:rsidTr="005454BC">
        <w:trPr>
          <w:trHeight w:val="29"/>
          <w:ins w:id="381" w:author="Reihaneh Malekafzaliardakani" w:date="2024-11-06T08:15:00Z"/>
        </w:trPr>
        <w:tc>
          <w:tcPr>
            <w:tcW w:w="2904" w:type="dxa"/>
            <w:tcBorders>
              <w:top w:val="nil"/>
              <w:left w:val="single" w:sz="4" w:space="0" w:color="auto"/>
              <w:bottom w:val="nil"/>
              <w:right w:val="single" w:sz="4" w:space="0" w:color="auto"/>
            </w:tcBorders>
          </w:tcPr>
          <w:p w14:paraId="459A2B19" w14:textId="77777777" w:rsidR="005454BC" w:rsidRPr="00AE7509" w:rsidRDefault="005454BC" w:rsidP="005454BC">
            <w:pPr>
              <w:pStyle w:val="TAC"/>
              <w:keepNext w:val="0"/>
              <w:keepLines w:val="0"/>
              <w:widowControl w:val="0"/>
              <w:rPr>
                <w:ins w:id="382" w:author="Reihaneh Malekafzaliardakani" w:date="2024-11-06T08:15:00Z"/>
                <w:lang w:val="en-US" w:eastAsia="zh-CN" w:bidi="ar"/>
              </w:rPr>
            </w:pPr>
          </w:p>
        </w:tc>
        <w:tc>
          <w:tcPr>
            <w:tcW w:w="3019" w:type="dxa"/>
            <w:tcBorders>
              <w:top w:val="nil"/>
              <w:left w:val="single" w:sz="4" w:space="0" w:color="auto"/>
              <w:bottom w:val="nil"/>
              <w:right w:val="single" w:sz="4" w:space="0" w:color="auto"/>
            </w:tcBorders>
          </w:tcPr>
          <w:p w14:paraId="467444E2" w14:textId="77777777" w:rsidR="005454BC" w:rsidRPr="00AE7509" w:rsidRDefault="005454BC" w:rsidP="005454BC">
            <w:pPr>
              <w:pStyle w:val="TAC"/>
              <w:keepNext w:val="0"/>
              <w:keepLines w:val="0"/>
              <w:widowControl w:val="0"/>
              <w:rPr>
                <w:ins w:id="383"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5837408" w14:textId="6A90009D" w:rsidR="005454BC" w:rsidRPr="00AE7509" w:rsidRDefault="005454BC" w:rsidP="005454BC">
            <w:pPr>
              <w:pStyle w:val="TAC"/>
              <w:keepNext w:val="0"/>
              <w:keepLines w:val="0"/>
              <w:widowControl w:val="0"/>
              <w:rPr>
                <w:ins w:id="384" w:author="Reihaneh Malekafzaliardakani" w:date="2024-11-06T08:15:00Z"/>
                <w:rFonts w:cs="Arial"/>
                <w:lang w:val="en-US"/>
              </w:rPr>
            </w:pPr>
            <w:ins w:id="385" w:author="Reihaneh Malekafzaliardakani" w:date="2024-11-06T08:16:00Z">
              <w:r w:rsidRPr="00AE7509">
                <w:rPr>
                  <w:rFonts w:cs="Arial"/>
                  <w:lang w:val="en-US"/>
                </w:rPr>
                <w:t>n3</w:t>
              </w:r>
            </w:ins>
          </w:p>
        </w:tc>
        <w:tc>
          <w:tcPr>
            <w:tcW w:w="4199" w:type="dxa"/>
            <w:tcBorders>
              <w:top w:val="single" w:sz="4" w:space="0" w:color="auto"/>
              <w:left w:val="single" w:sz="4" w:space="0" w:color="auto"/>
              <w:bottom w:val="single" w:sz="4" w:space="0" w:color="auto"/>
              <w:right w:val="single" w:sz="4" w:space="0" w:color="auto"/>
            </w:tcBorders>
            <w:vAlign w:val="center"/>
          </w:tcPr>
          <w:p w14:paraId="4F074041" w14:textId="03AB4859" w:rsidR="005454BC" w:rsidRPr="00AE7509" w:rsidRDefault="005454BC" w:rsidP="005454BC">
            <w:pPr>
              <w:pStyle w:val="TAC"/>
              <w:keepNext w:val="0"/>
              <w:keepLines w:val="0"/>
              <w:widowControl w:val="0"/>
              <w:rPr>
                <w:ins w:id="386" w:author="Reihaneh Malekafzaliardakani" w:date="2024-11-06T08:15:00Z"/>
                <w:rFonts w:cs="Arial"/>
                <w:szCs w:val="18"/>
              </w:rPr>
            </w:pPr>
            <w:ins w:id="387" w:author="Reihaneh Malekafzaliardakani" w:date="2024-11-06T08:16:00Z">
              <w:r>
                <w:rPr>
                  <w:lang w:val="en-US" w:eastAsia="zh-CN" w:bidi="ar"/>
                </w:rPr>
                <w:t>n3</w:t>
              </w:r>
              <w:r w:rsidRPr="0094469B">
                <w:rPr>
                  <w:lang w:val="en-US" w:eastAsia="zh-CN" w:bidi="ar"/>
                </w:rPr>
                <w:t xml:space="preserve">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6438E670" w14:textId="062BF888" w:rsidR="005454BC" w:rsidRPr="00AE7509" w:rsidRDefault="005454BC" w:rsidP="005454BC">
            <w:pPr>
              <w:pStyle w:val="TAC"/>
              <w:keepNext w:val="0"/>
              <w:keepLines w:val="0"/>
              <w:widowControl w:val="0"/>
              <w:rPr>
                <w:ins w:id="388" w:author="Reihaneh Malekafzaliardakani" w:date="2024-11-06T08:15:00Z"/>
                <w:lang w:val="en-US" w:eastAsia="zh-CN" w:bidi="ar"/>
              </w:rPr>
            </w:pPr>
            <w:ins w:id="389" w:author="Reihaneh Malekafzaliardakani" w:date="2024-11-06T08:17:00Z">
              <w:r>
                <w:rPr>
                  <w:rFonts w:hint="eastAsia"/>
                  <w:lang w:val="en-US" w:eastAsia="zh-CN" w:bidi="ar"/>
                </w:rPr>
                <w:t>4</w:t>
              </w:r>
              <w:r>
                <w:rPr>
                  <w:lang w:val="en-US" w:eastAsia="zh-CN" w:bidi="ar"/>
                </w:rPr>
                <w:t xml:space="preserve"> and 5</w:t>
              </w:r>
            </w:ins>
          </w:p>
        </w:tc>
      </w:tr>
      <w:tr w:rsidR="005454BC" w:rsidRPr="00AE7509" w14:paraId="15F695EA" w14:textId="77777777" w:rsidTr="005454BC">
        <w:trPr>
          <w:trHeight w:val="29"/>
          <w:ins w:id="390" w:author="Reihaneh Malekafzaliardakani" w:date="2024-11-06T08:15:00Z"/>
        </w:trPr>
        <w:tc>
          <w:tcPr>
            <w:tcW w:w="2904" w:type="dxa"/>
            <w:tcBorders>
              <w:top w:val="nil"/>
              <w:left w:val="single" w:sz="4" w:space="0" w:color="auto"/>
              <w:bottom w:val="nil"/>
              <w:right w:val="single" w:sz="4" w:space="0" w:color="auto"/>
            </w:tcBorders>
          </w:tcPr>
          <w:p w14:paraId="28151516" w14:textId="77777777" w:rsidR="005454BC" w:rsidRPr="00AE7509" w:rsidRDefault="005454BC" w:rsidP="005454BC">
            <w:pPr>
              <w:pStyle w:val="TAC"/>
              <w:keepNext w:val="0"/>
              <w:keepLines w:val="0"/>
              <w:widowControl w:val="0"/>
              <w:rPr>
                <w:ins w:id="391" w:author="Reihaneh Malekafzaliardakani" w:date="2024-11-06T08:15:00Z"/>
                <w:lang w:val="en-US" w:eastAsia="zh-CN" w:bidi="ar"/>
              </w:rPr>
            </w:pPr>
          </w:p>
        </w:tc>
        <w:tc>
          <w:tcPr>
            <w:tcW w:w="3019" w:type="dxa"/>
            <w:tcBorders>
              <w:top w:val="nil"/>
              <w:left w:val="single" w:sz="4" w:space="0" w:color="auto"/>
              <w:bottom w:val="nil"/>
              <w:right w:val="single" w:sz="4" w:space="0" w:color="auto"/>
            </w:tcBorders>
          </w:tcPr>
          <w:p w14:paraId="4BD6B97E" w14:textId="77777777" w:rsidR="005454BC" w:rsidRPr="00AE7509" w:rsidRDefault="005454BC" w:rsidP="005454BC">
            <w:pPr>
              <w:pStyle w:val="TAC"/>
              <w:keepNext w:val="0"/>
              <w:keepLines w:val="0"/>
              <w:widowControl w:val="0"/>
              <w:rPr>
                <w:ins w:id="392"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7970213" w14:textId="31747375" w:rsidR="005454BC" w:rsidRPr="00AE7509" w:rsidRDefault="005454BC" w:rsidP="005454BC">
            <w:pPr>
              <w:pStyle w:val="TAC"/>
              <w:keepNext w:val="0"/>
              <w:keepLines w:val="0"/>
              <w:widowControl w:val="0"/>
              <w:rPr>
                <w:ins w:id="393" w:author="Reihaneh Malekafzaliardakani" w:date="2024-11-06T08:15:00Z"/>
                <w:rFonts w:cs="Arial"/>
                <w:lang w:val="en-US"/>
              </w:rPr>
            </w:pPr>
            <w:ins w:id="394" w:author="Reihaneh Malekafzaliardakani" w:date="2024-11-06T08:16:00Z">
              <w:r w:rsidRPr="00AE7509">
                <w:rPr>
                  <w:rFonts w:cs="Arial"/>
                  <w:lang w:val="en-US"/>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47374A93" w14:textId="5D031E1A" w:rsidR="005454BC" w:rsidRPr="00AE7509" w:rsidRDefault="005454BC" w:rsidP="005454BC">
            <w:pPr>
              <w:pStyle w:val="TAC"/>
              <w:keepNext w:val="0"/>
              <w:keepLines w:val="0"/>
              <w:widowControl w:val="0"/>
              <w:rPr>
                <w:ins w:id="395" w:author="Reihaneh Malekafzaliardakani" w:date="2024-11-06T08:15:00Z"/>
                <w:rFonts w:cs="Arial"/>
                <w:szCs w:val="18"/>
              </w:rPr>
            </w:pPr>
            <w:ins w:id="396" w:author="Reihaneh Malekafzaliardakani" w:date="2024-11-06T08:16:00Z">
              <w:r>
                <w:rPr>
                  <w:lang w:val="en-US" w:eastAsia="zh-CN" w:bidi="ar"/>
                </w:rPr>
                <w:t>n7</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2F34C1AB" w14:textId="77777777" w:rsidR="005454BC" w:rsidRPr="00AE7509" w:rsidRDefault="005454BC" w:rsidP="005454BC">
            <w:pPr>
              <w:pStyle w:val="TAC"/>
              <w:keepNext w:val="0"/>
              <w:keepLines w:val="0"/>
              <w:widowControl w:val="0"/>
              <w:rPr>
                <w:ins w:id="397" w:author="Reihaneh Malekafzaliardakani" w:date="2024-11-06T08:15:00Z"/>
                <w:lang w:val="en-US" w:eastAsia="zh-CN" w:bidi="ar"/>
              </w:rPr>
            </w:pPr>
          </w:p>
        </w:tc>
      </w:tr>
      <w:tr w:rsidR="005454BC" w:rsidRPr="00AE7509" w14:paraId="663B241B" w14:textId="77777777" w:rsidTr="005454BC">
        <w:trPr>
          <w:trHeight w:val="29"/>
          <w:ins w:id="398" w:author="Reihaneh Malekafzaliardakani" w:date="2024-11-06T08:15:00Z"/>
        </w:trPr>
        <w:tc>
          <w:tcPr>
            <w:tcW w:w="2904" w:type="dxa"/>
            <w:tcBorders>
              <w:top w:val="nil"/>
              <w:left w:val="single" w:sz="4" w:space="0" w:color="auto"/>
              <w:bottom w:val="nil"/>
              <w:right w:val="single" w:sz="4" w:space="0" w:color="auto"/>
            </w:tcBorders>
          </w:tcPr>
          <w:p w14:paraId="2FE1EEDA" w14:textId="77777777" w:rsidR="005454BC" w:rsidRPr="00AE7509" w:rsidRDefault="005454BC" w:rsidP="005454BC">
            <w:pPr>
              <w:pStyle w:val="TAC"/>
              <w:keepNext w:val="0"/>
              <w:keepLines w:val="0"/>
              <w:widowControl w:val="0"/>
              <w:rPr>
                <w:ins w:id="399" w:author="Reihaneh Malekafzaliardakani" w:date="2024-11-06T08:15:00Z"/>
                <w:lang w:val="en-US" w:eastAsia="zh-CN" w:bidi="ar"/>
              </w:rPr>
            </w:pPr>
          </w:p>
        </w:tc>
        <w:tc>
          <w:tcPr>
            <w:tcW w:w="3019" w:type="dxa"/>
            <w:tcBorders>
              <w:top w:val="nil"/>
              <w:left w:val="single" w:sz="4" w:space="0" w:color="auto"/>
              <w:bottom w:val="nil"/>
              <w:right w:val="single" w:sz="4" w:space="0" w:color="auto"/>
            </w:tcBorders>
          </w:tcPr>
          <w:p w14:paraId="0994E78E" w14:textId="77777777" w:rsidR="005454BC" w:rsidRPr="00AE7509" w:rsidRDefault="005454BC" w:rsidP="005454BC">
            <w:pPr>
              <w:pStyle w:val="TAC"/>
              <w:keepNext w:val="0"/>
              <w:keepLines w:val="0"/>
              <w:widowControl w:val="0"/>
              <w:rPr>
                <w:ins w:id="400"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083FB91" w14:textId="5B7E22F9" w:rsidR="005454BC" w:rsidRPr="00AE7509" w:rsidRDefault="005454BC" w:rsidP="005454BC">
            <w:pPr>
              <w:pStyle w:val="TAC"/>
              <w:keepNext w:val="0"/>
              <w:keepLines w:val="0"/>
              <w:widowControl w:val="0"/>
              <w:rPr>
                <w:ins w:id="401" w:author="Reihaneh Malekafzaliardakani" w:date="2024-11-06T08:15:00Z"/>
                <w:rFonts w:cs="Arial"/>
                <w:lang w:val="en-US"/>
              </w:rPr>
            </w:pPr>
            <w:ins w:id="402" w:author="Reihaneh Malekafzaliardakani" w:date="2024-11-06T08:16:00Z">
              <w:r w:rsidRPr="00AE7509">
                <w:rPr>
                  <w:rFonts w:cs="Arial"/>
                  <w:lang w:val="en-US"/>
                </w:rPr>
                <w:t>n67</w:t>
              </w:r>
            </w:ins>
          </w:p>
        </w:tc>
        <w:tc>
          <w:tcPr>
            <w:tcW w:w="4199" w:type="dxa"/>
            <w:tcBorders>
              <w:top w:val="single" w:sz="4" w:space="0" w:color="auto"/>
              <w:left w:val="single" w:sz="4" w:space="0" w:color="auto"/>
              <w:bottom w:val="single" w:sz="4" w:space="0" w:color="auto"/>
              <w:right w:val="single" w:sz="4" w:space="0" w:color="auto"/>
            </w:tcBorders>
            <w:vAlign w:val="center"/>
          </w:tcPr>
          <w:p w14:paraId="5256C05E" w14:textId="5576FD22" w:rsidR="005454BC" w:rsidRPr="00AE7509" w:rsidRDefault="005454BC" w:rsidP="005454BC">
            <w:pPr>
              <w:pStyle w:val="TAC"/>
              <w:keepNext w:val="0"/>
              <w:keepLines w:val="0"/>
              <w:widowControl w:val="0"/>
              <w:rPr>
                <w:ins w:id="403" w:author="Reihaneh Malekafzaliardakani" w:date="2024-11-06T08:15:00Z"/>
                <w:rFonts w:cs="Arial"/>
                <w:szCs w:val="18"/>
              </w:rPr>
            </w:pPr>
            <w:ins w:id="404" w:author="Reihaneh Malekafzaliardakani" w:date="2024-11-06T08:16:00Z">
              <w:r>
                <w:rPr>
                  <w:lang w:val="en-US" w:eastAsia="zh-CN" w:bidi="ar"/>
                </w:rPr>
                <w:t>n67</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651EB60E" w14:textId="77777777" w:rsidR="005454BC" w:rsidRPr="00AE7509" w:rsidRDefault="005454BC" w:rsidP="005454BC">
            <w:pPr>
              <w:pStyle w:val="TAC"/>
              <w:keepNext w:val="0"/>
              <w:keepLines w:val="0"/>
              <w:widowControl w:val="0"/>
              <w:rPr>
                <w:ins w:id="405" w:author="Reihaneh Malekafzaliardakani" w:date="2024-11-06T08:15:00Z"/>
                <w:lang w:val="en-US" w:eastAsia="zh-CN" w:bidi="ar"/>
              </w:rPr>
            </w:pPr>
          </w:p>
        </w:tc>
      </w:tr>
      <w:tr w:rsidR="005454BC" w:rsidRPr="00AE7509" w14:paraId="613966EE" w14:textId="77777777" w:rsidTr="005454BC">
        <w:trPr>
          <w:trHeight w:val="29"/>
          <w:ins w:id="406" w:author="Reihaneh Malekafzaliardakani" w:date="2024-11-06T08:15:00Z"/>
        </w:trPr>
        <w:tc>
          <w:tcPr>
            <w:tcW w:w="2904" w:type="dxa"/>
            <w:tcBorders>
              <w:top w:val="nil"/>
              <w:left w:val="single" w:sz="4" w:space="0" w:color="auto"/>
              <w:bottom w:val="single" w:sz="4" w:space="0" w:color="auto"/>
              <w:right w:val="single" w:sz="4" w:space="0" w:color="auto"/>
            </w:tcBorders>
          </w:tcPr>
          <w:p w14:paraId="05E504AA" w14:textId="77777777" w:rsidR="005454BC" w:rsidRPr="00AE7509" w:rsidRDefault="005454BC" w:rsidP="005454BC">
            <w:pPr>
              <w:pStyle w:val="TAC"/>
              <w:keepNext w:val="0"/>
              <w:keepLines w:val="0"/>
              <w:widowControl w:val="0"/>
              <w:rPr>
                <w:ins w:id="407" w:author="Reihaneh Malekafzaliardakani" w:date="2024-11-06T08:15:00Z"/>
                <w:lang w:val="en-US" w:eastAsia="zh-CN" w:bidi="ar"/>
              </w:rPr>
            </w:pPr>
          </w:p>
        </w:tc>
        <w:tc>
          <w:tcPr>
            <w:tcW w:w="3019" w:type="dxa"/>
            <w:tcBorders>
              <w:top w:val="nil"/>
              <w:left w:val="single" w:sz="4" w:space="0" w:color="auto"/>
              <w:bottom w:val="single" w:sz="4" w:space="0" w:color="auto"/>
              <w:right w:val="single" w:sz="4" w:space="0" w:color="auto"/>
            </w:tcBorders>
          </w:tcPr>
          <w:p w14:paraId="3DF0B3F7" w14:textId="77777777" w:rsidR="005454BC" w:rsidRPr="00AE7509" w:rsidRDefault="005454BC" w:rsidP="005454BC">
            <w:pPr>
              <w:pStyle w:val="TAC"/>
              <w:keepNext w:val="0"/>
              <w:keepLines w:val="0"/>
              <w:widowControl w:val="0"/>
              <w:rPr>
                <w:ins w:id="408"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634EC23" w14:textId="111091A3" w:rsidR="005454BC" w:rsidRPr="00AE7509" w:rsidRDefault="005454BC" w:rsidP="005454BC">
            <w:pPr>
              <w:pStyle w:val="TAC"/>
              <w:keepNext w:val="0"/>
              <w:keepLines w:val="0"/>
              <w:widowControl w:val="0"/>
              <w:rPr>
                <w:ins w:id="409" w:author="Reihaneh Malekafzaliardakani" w:date="2024-11-06T08:15:00Z"/>
                <w:rFonts w:cs="Arial"/>
                <w:lang w:val="en-US"/>
              </w:rPr>
            </w:pPr>
            <w:ins w:id="410" w:author="Reihaneh Malekafzaliardakani" w:date="2024-11-06T08:16:00Z">
              <w:r w:rsidRPr="00AE7509">
                <w:rPr>
                  <w:rFonts w:cs="Arial"/>
                  <w:lang w:val="en-US"/>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4753D9A6" w14:textId="2336B229" w:rsidR="005454BC" w:rsidRPr="00AE7509" w:rsidRDefault="005454BC" w:rsidP="005454BC">
            <w:pPr>
              <w:pStyle w:val="TAC"/>
              <w:keepNext w:val="0"/>
              <w:keepLines w:val="0"/>
              <w:widowControl w:val="0"/>
              <w:rPr>
                <w:ins w:id="411" w:author="Reihaneh Malekafzaliardakani" w:date="2024-11-06T08:15:00Z"/>
                <w:rFonts w:cs="Arial"/>
                <w:szCs w:val="18"/>
              </w:rPr>
            </w:pPr>
            <w:ins w:id="412" w:author="Reihaneh Malekafzaliardakani" w:date="2024-11-06T08:16:00Z">
              <w:r>
                <w:rPr>
                  <w:lang w:val="en-US" w:eastAsia="zh-CN" w:bidi="ar"/>
                </w:rPr>
                <w:t>n78</w:t>
              </w:r>
              <w:r w:rsidRPr="0094469B">
                <w:rPr>
                  <w:lang w:val="en-US" w:eastAsia="zh-CN" w:bidi="ar"/>
                </w:rPr>
                <w:t xml:space="preserve">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76D19476" w14:textId="77777777" w:rsidR="005454BC" w:rsidRPr="00AE7509" w:rsidRDefault="005454BC" w:rsidP="005454BC">
            <w:pPr>
              <w:pStyle w:val="TAC"/>
              <w:keepNext w:val="0"/>
              <w:keepLines w:val="0"/>
              <w:widowControl w:val="0"/>
              <w:rPr>
                <w:ins w:id="413" w:author="Reihaneh Malekafzaliardakani" w:date="2024-11-06T08:15:00Z"/>
                <w:lang w:val="en-US" w:eastAsia="zh-CN" w:bidi="ar"/>
              </w:rPr>
            </w:pPr>
          </w:p>
        </w:tc>
      </w:tr>
      <w:tr w:rsidR="005454BC" w:rsidRPr="00AE7509" w14:paraId="5DC037DB" w14:textId="77777777" w:rsidTr="005454BC">
        <w:trPr>
          <w:trHeight w:val="29"/>
        </w:trPr>
        <w:tc>
          <w:tcPr>
            <w:tcW w:w="2904" w:type="dxa"/>
            <w:tcBorders>
              <w:top w:val="single" w:sz="4" w:space="0" w:color="auto"/>
              <w:left w:val="single" w:sz="4" w:space="0" w:color="auto"/>
              <w:bottom w:val="nil"/>
              <w:right w:val="single" w:sz="4" w:space="0" w:color="auto"/>
            </w:tcBorders>
          </w:tcPr>
          <w:p w14:paraId="253C72C5" w14:textId="77777777" w:rsidR="005454BC" w:rsidRPr="00AE7509" w:rsidRDefault="005454BC" w:rsidP="005454BC">
            <w:pPr>
              <w:pStyle w:val="TAC"/>
              <w:keepNext w:val="0"/>
              <w:keepLines w:val="0"/>
              <w:widowControl w:val="0"/>
              <w:rPr>
                <w:lang w:val="en-US" w:eastAsia="zh-CN" w:bidi="ar"/>
              </w:rPr>
            </w:pPr>
            <w:r w:rsidRPr="00AE7509">
              <w:rPr>
                <w:rFonts w:cs="Arial"/>
                <w:lang w:val="en-US"/>
              </w:rPr>
              <w:t>CA_n3A-n7A-n67A-n78(2A)</w:t>
            </w:r>
          </w:p>
        </w:tc>
        <w:tc>
          <w:tcPr>
            <w:tcW w:w="3019" w:type="dxa"/>
            <w:tcBorders>
              <w:top w:val="single" w:sz="4" w:space="0" w:color="auto"/>
              <w:left w:val="single" w:sz="4" w:space="0" w:color="auto"/>
              <w:bottom w:val="nil"/>
              <w:right w:val="single" w:sz="4" w:space="0" w:color="auto"/>
            </w:tcBorders>
          </w:tcPr>
          <w:p w14:paraId="1B0BC1B1" w14:textId="77777777" w:rsidR="005454BC" w:rsidRPr="00AE7509" w:rsidRDefault="005454BC" w:rsidP="005454BC">
            <w:pPr>
              <w:pStyle w:val="TAC"/>
              <w:keepNext w:val="0"/>
              <w:keepLines w:val="0"/>
              <w:widowControl w:val="0"/>
              <w:rPr>
                <w:lang w:val="es-US" w:eastAsia="zh-CN"/>
              </w:rPr>
            </w:pPr>
            <w:r w:rsidRPr="00AE7509">
              <w:rPr>
                <w:lang w:val="es-US" w:eastAsia="zh-CN"/>
              </w:rPr>
              <w:t>CA_n3A-n7A</w:t>
            </w:r>
          </w:p>
          <w:p w14:paraId="2D1259C6" w14:textId="77777777" w:rsidR="005454BC" w:rsidRPr="00AE7509" w:rsidRDefault="005454BC" w:rsidP="005454BC">
            <w:pPr>
              <w:pStyle w:val="TAC"/>
              <w:keepNext w:val="0"/>
              <w:keepLines w:val="0"/>
              <w:widowControl w:val="0"/>
              <w:rPr>
                <w:lang w:val="es-US" w:eastAsia="zh-CN"/>
              </w:rPr>
            </w:pPr>
            <w:r w:rsidRPr="00AE7509">
              <w:rPr>
                <w:lang w:val="es-US" w:eastAsia="zh-CN"/>
              </w:rPr>
              <w:t>CA_n3A-n78A</w:t>
            </w:r>
          </w:p>
          <w:p w14:paraId="340ADCCB" w14:textId="77777777" w:rsidR="005454BC" w:rsidRPr="00AE7509" w:rsidRDefault="005454BC" w:rsidP="005454BC">
            <w:pPr>
              <w:pStyle w:val="TAC"/>
              <w:keepNext w:val="0"/>
              <w:keepLines w:val="0"/>
              <w:widowControl w:val="0"/>
              <w:rPr>
                <w:lang w:val="es-US" w:eastAsia="zh-CN"/>
              </w:rPr>
            </w:pPr>
            <w:r w:rsidRPr="00AE7509">
              <w:rPr>
                <w:lang w:val="es-US" w:eastAsia="zh-CN"/>
              </w:rPr>
              <w:t>CA_n7A-n78A</w:t>
            </w:r>
          </w:p>
          <w:p w14:paraId="1FC525C0" w14:textId="77777777" w:rsidR="005454BC" w:rsidRPr="00AE7509" w:rsidRDefault="005454BC" w:rsidP="005454BC">
            <w:pPr>
              <w:pStyle w:val="TAC"/>
              <w:keepNext w:val="0"/>
              <w:keepLines w:val="0"/>
              <w:widowControl w:val="0"/>
              <w:rPr>
                <w:lang w:val="en-US" w:eastAsia="zh-CN" w:bidi="ar"/>
              </w:rPr>
            </w:pPr>
            <w:r w:rsidRPr="00AE7509">
              <w:rPr>
                <w:lang w:val="es-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6945ED98" w14:textId="77777777" w:rsidR="005454BC" w:rsidRPr="00AE7509" w:rsidRDefault="005454BC" w:rsidP="005454BC">
            <w:pPr>
              <w:pStyle w:val="TAC"/>
              <w:keepNext w:val="0"/>
              <w:keepLines w:val="0"/>
              <w:widowControl w:val="0"/>
              <w:rPr>
                <w:lang w:val="en-US" w:eastAsia="zh-CN"/>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AB8DEEC" w14:textId="77777777" w:rsidR="005454BC" w:rsidRPr="00AE7509" w:rsidRDefault="005454BC" w:rsidP="005454BC">
            <w:pPr>
              <w:pStyle w:val="TAC"/>
              <w:keepNext w:val="0"/>
              <w:keepLines w:val="0"/>
              <w:widowControl w:val="0"/>
              <w:rPr>
                <w:lang w:val="en-US" w:eastAsia="zh-CN" w:bidi="ar"/>
              </w:rPr>
            </w:pPr>
            <w:r w:rsidRPr="00AE7509">
              <w:rPr>
                <w:rFonts w:cs="Arial"/>
                <w:szCs w:val="18"/>
              </w:rPr>
              <w:t>5, 10, 15, 20, 25, 30, 35, 40, 45, 50</w:t>
            </w:r>
          </w:p>
        </w:tc>
        <w:tc>
          <w:tcPr>
            <w:tcW w:w="2724" w:type="dxa"/>
            <w:tcBorders>
              <w:top w:val="single" w:sz="4" w:space="0" w:color="auto"/>
              <w:left w:val="single" w:sz="4" w:space="0" w:color="auto"/>
              <w:bottom w:val="nil"/>
              <w:right w:val="single" w:sz="4" w:space="0" w:color="auto"/>
            </w:tcBorders>
            <w:vAlign w:val="center"/>
          </w:tcPr>
          <w:p w14:paraId="614CE37E"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0</w:t>
            </w:r>
          </w:p>
        </w:tc>
      </w:tr>
      <w:tr w:rsidR="005454BC" w:rsidRPr="00AE7509" w14:paraId="0BF51465" w14:textId="77777777" w:rsidTr="005454BC">
        <w:trPr>
          <w:trHeight w:val="29"/>
        </w:trPr>
        <w:tc>
          <w:tcPr>
            <w:tcW w:w="2904" w:type="dxa"/>
            <w:tcBorders>
              <w:top w:val="nil"/>
              <w:left w:val="single" w:sz="4" w:space="0" w:color="auto"/>
              <w:bottom w:val="nil"/>
              <w:right w:val="single" w:sz="4" w:space="0" w:color="auto"/>
            </w:tcBorders>
          </w:tcPr>
          <w:p w14:paraId="322BB9A8"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27E277D"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CBDCEDC" w14:textId="77777777" w:rsidR="005454BC" w:rsidRPr="00AE7509" w:rsidRDefault="005454BC" w:rsidP="005454BC">
            <w:pPr>
              <w:pStyle w:val="TAC"/>
              <w:keepNext w:val="0"/>
              <w:keepLines w:val="0"/>
              <w:widowControl w:val="0"/>
              <w:rPr>
                <w:lang w:val="en-US" w:eastAsia="zh-CN"/>
              </w:rPr>
            </w:pPr>
            <w:r w:rsidRPr="00AE7509">
              <w:rPr>
                <w:rFonts w:cs="Arial"/>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8B5AFB4" w14:textId="77777777" w:rsidR="005454BC" w:rsidRPr="00AE7509" w:rsidRDefault="005454BC" w:rsidP="005454BC">
            <w:pPr>
              <w:pStyle w:val="TAC"/>
              <w:keepNext w:val="0"/>
              <w:keepLines w:val="0"/>
              <w:widowControl w:val="0"/>
              <w:rPr>
                <w:lang w:val="en-US" w:eastAsia="zh-CN" w:bidi="ar"/>
              </w:rPr>
            </w:pPr>
            <w:r w:rsidRPr="00AE750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5D2267CD" w14:textId="77777777" w:rsidR="005454BC" w:rsidRPr="00AE7509" w:rsidRDefault="005454BC" w:rsidP="005454BC">
            <w:pPr>
              <w:pStyle w:val="TAC"/>
              <w:keepNext w:val="0"/>
              <w:keepLines w:val="0"/>
              <w:widowControl w:val="0"/>
              <w:rPr>
                <w:lang w:val="en-US" w:eastAsia="zh-CN" w:bidi="ar"/>
              </w:rPr>
            </w:pPr>
          </w:p>
        </w:tc>
      </w:tr>
      <w:tr w:rsidR="005454BC" w:rsidRPr="00AE7509" w14:paraId="541AD480" w14:textId="77777777" w:rsidTr="005454BC">
        <w:trPr>
          <w:trHeight w:val="29"/>
        </w:trPr>
        <w:tc>
          <w:tcPr>
            <w:tcW w:w="2904" w:type="dxa"/>
            <w:tcBorders>
              <w:top w:val="nil"/>
              <w:left w:val="single" w:sz="4" w:space="0" w:color="auto"/>
              <w:bottom w:val="nil"/>
              <w:right w:val="single" w:sz="4" w:space="0" w:color="auto"/>
            </w:tcBorders>
          </w:tcPr>
          <w:p w14:paraId="541C0FE7"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39AE702"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89D2C9D" w14:textId="77777777" w:rsidR="005454BC" w:rsidRPr="00AE7509" w:rsidRDefault="005454BC" w:rsidP="005454BC">
            <w:pPr>
              <w:pStyle w:val="TAC"/>
              <w:keepNext w:val="0"/>
              <w:keepLines w:val="0"/>
              <w:widowControl w:val="0"/>
              <w:rPr>
                <w:lang w:val="en-US" w:eastAsia="zh-CN"/>
              </w:rPr>
            </w:pPr>
            <w:r w:rsidRPr="00AE7509">
              <w:rPr>
                <w:rFonts w:cs="Arial"/>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40C56AA9" w14:textId="77777777" w:rsidR="005454BC" w:rsidRPr="00AE7509" w:rsidRDefault="005454BC" w:rsidP="005454BC">
            <w:pPr>
              <w:pStyle w:val="TAC"/>
              <w:keepNext w:val="0"/>
              <w:keepLines w:val="0"/>
              <w:widowControl w:val="0"/>
              <w:rPr>
                <w:lang w:val="en-US"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7099B753" w14:textId="77777777" w:rsidR="005454BC" w:rsidRPr="00AE7509" w:rsidRDefault="005454BC" w:rsidP="005454BC">
            <w:pPr>
              <w:pStyle w:val="TAC"/>
              <w:keepNext w:val="0"/>
              <w:keepLines w:val="0"/>
              <w:widowControl w:val="0"/>
              <w:rPr>
                <w:lang w:val="en-US" w:eastAsia="zh-CN" w:bidi="ar"/>
              </w:rPr>
            </w:pPr>
          </w:p>
        </w:tc>
      </w:tr>
      <w:tr w:rsidR="005454BC" w:rsidRPr="00AE7509" w14:paraId="79088AD5" w14:textId="77777777" w:rsidTr="005454BC">
        <w:trPr>
          <w:trHeight w:val="29"/>
        </w:trPr>
        <w:tc>
          <w:tcPr>
            <w:tcW w:w="2904" w:type="dxa"/>
            <w:tcBorders>
              <w:top w:val="nil"/>
              <w:left w:val="single" w:sz="4" w:space="0" w:color="auto"/>
              <w:bottom w:val="nil"/>
              <w:right w:val="single" w:sz="4" w:space="0" w:color="auto"/>
            </w:tcBorders>
          </w:tcPr>
          <w:p w14:paraId="24571B54"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CC01D6A"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1353251" w14:textId="77777777" w:rsidR="005454BC" w:rsidRPr="00AE7509" w:rsidRDefault="005454BC" w:rsidP="005454BC">
            <w:pPr>
              <w:pStyle w:val="TAC"/>
              <w:keepNext w:val="0"/>
              <w:keepLines w:val="0"/>
              <w:widowControl w:val="0"/>
              <w:rPr>
                <w:lang w:val="en-US" w:eastAsia="zh-CN"/>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0D819DA" w14:textId="77777777" w:rsidR="005454BC" w:rsidRPr="00AE7509" w:rsidRDefault="005454BC" w:rsidP="005454BC">
            <w:pPr>
              <w:pStyle w:val="TAC"/>
              <w:keepNext w:val="0"/>
              <w:keepLines w:val="0"/>
              <w:widowControl w:val="0"/>
              <w:rPr>
                <w:lang w:val="en-US" w:eastAsia="zh-CN" w:bidi="ar"/>
              </w:rPr>
            </w:pPr>
            <w:r w:rsidRPr="00AE7509">
              <w:rPr>
                <w:rFonts w:cs="Arial"/>
                <w:szCs w:val="18"/>
              </w:rPr>
              <w:t>CA_n78(2A)_BCS2</w:t>
            </w:r>
          </w:p>
        </w:tc>
        <w:tc>
          <w:tcPr>
            <w:tcW w:w="2724" w:type="dxa"/>
            <w:tcBorders>
              <w:top w:val="nil"/>
              <w:left w:val="single" w:sz="4" w:space="0" w:color="auto"/>
              <w:bottom w:val="single" w:sz="4" w:space="0" w:color="auto"/>
              <w:right w:val="single" w:sz="4" w:space="0" w:color="auto"/>
            </w:tcBorders>
            <w:vAlign w:val="center"/>
          </w:tcPr>
          <w:p w14:paraId="5D64A486" w14:textId="77777777" w:rsidR="005454BC" w:rsidRPr="00AE7509" w:rsidRDefault="005454BC" w:rsidP="005454BC">
            <w:pPr>
              <w:pStyle w:val="TAC"/>
              <w:keepNext w:val="0"/>
              <w:keepLines w:val="0"/>
              <w:widowControl w:val="0"/>
              <w:rPr>
                <w:lang w:val="en-US" w:eastAsia="zh-CN" w:bidi="ar"/>
              </w:rPr>
            </w:pPr>
          </w:p>
        </w:tc>
      </w:tr>
      <w:tr w:rsidR="005454BC" w:rsidRPr="00AE7509" w14:paraId="1090D033" w14:textId="77777777" w:rsidTr="005454BC">
        <w:trPr>
          <w:trHeight w:val="29"/>
          <w:ins w:id="414" w:author="Reihaneh Malekafzaliardakani" w:date="2024-11-06T08:15:00Z"/>
        </w:trPr>
        <w:tc>
          <w:tcPr>
            <w:tcW w:w="2904" w:type="dxa"/>
            <w:tcBorders>
              <w:top w:val="nil"/>
              <w:left w:val="single" w:sz="4" w:space="0" w:color="auto"/>
              <w:bottom w:val="nil"/>
              <w:right w:val="single" w:sz="4" w:space="0" w:color="auto"/>
            </w:tcBorders>
          </w:tcPr>
          <w:p w14:paraId="433D1FA6" w14:textId="77777777" w:rsidR="005454BC" w:rsidRPr="00AE7509" w:rsidRDefault="005454BC" w:rsidP="005454BC">
            <w:pPr>
              <w:pStyle w:val="TAC"/>
              <w:keepNext w:val="0"/>
              <w:keepLines w:val="0"/>
              <w:widowControl w:val="0"/>
              <w:rPr>
                <w:ins w:id="415" w:author="Reihaneh Malekafzaliardakani" w:date="2024-11-06T08:15:00Z"/>
                <w:lang w:val="en-US" w:eastAsia="zh-CN" w:bidi="ar"/>
              </w:rPr>
            </w:pPr>
          </w:p>
        </w:tc>
        <w:tc>
          <w:tcPr>
            <w:tcW w:w="3019" w:type="dxa"/>
            <w:tcBorders>
              <w:top w:val="nil"/>
              <w:left w:val="single" w:sz="4" w:space="0" w:color="auto"/>
              <w:bottom w:val="nil"/>
              <w:right w:val="single" w:sz="4" w:space="0" w:color="auto"/>
            </w:tcBorders>
          </w:tcPr>
          <w:p w14:paraId="1AF3F341" w14:textId="77777777" w:rsidR="005454BC" w:rsidRPr="00AE7509" w:rsidRDefault="005454BC" w:rsidP="005454BC">
            <w:pPr>
              <w:pStyle w:val="TAC"/>
              <w:keepNext w:val="0"/>
              <w:keepLines w:val="0"/>
              <w:widowControl w:val="0"/>
              <w:rPr>
                <w:ins w:id="416"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BC7D730" w14:textId="392002E8" w:rsidR="005454BC" w:rsidRPr="00AE7509" w:rsidRDefault="005454BC" w:rsidP="005454BC">
            <w:pPr>
              <w:pStyle w:val="TAC"/>
              <w:keepNext w:val="0"/>
              <w:keepLines w:val="0"/>
              <w:widowControl w:val="0"/>
              <w:rPr>
                <w:ins w:id="417" w:author="Reihaneh Malekafzaliardakani" w:date="2024-11-06T08:15:00Z"/>
                <w:rFonts w:cs="Arial"/>
                <w:lang w:val="en-US"/>
              </w:rPr>
            </w:pPr>
            <w:ins w:id="418" w:author="Reihaneh Malekafzaliardakani" w:date="2024-11-06T08:16:00Z">
              <w:r w:rsidRPr="00AE7509">
                <w:rPr>
                  <w:rFonts w:cs="Arial"/>
                  <w:lang w:val="en-US"/>
                </w:rPr>
                <w:t>n3</w:t>
              </w:r>
            </w:ins>
          </w:p>
        </w:tc>
        <w:tc>
          <w:tcPr>
            <w:tcW w:w="4199" w:type="dxa"/>
            <w:tcBorders>
              <w:top w:val="single" w:sz="4" w:space="0" w:color="auto"/>
              <w:left w:val="single" w:sz="4" w:space="0" w:color="auto"/>
              <w:bottom w:val="single" w:sz="4" w:space="0" w:color="auto"/>
              <w:right w:val="single" w:sz="4" w:space="0" w:color="auto"/>
            </w:tcBorders>
            <w:vAlign w:val="center"/>
          </w:tcPr>
          <w:p w14:paraId="5C97065B" w14:textId="3CEF9A96" w:rsidR="005454BC" w:rsidRPr="00AE7509" w:rsidRDefault="005454BC" w:rsidP="005454BC">
            <w:pPr>
              <w:pStyle w:val="TAC"/>
              <w:keepNext w:val="0"/>
              <w:keepLines w:val="0"/>
              <w:widowControl w:val="0"/>
              <w:rPr>
                <w:ins w:id="419" w:author="Reihaneh Malekafzaliardakani" w:date="2024-11-06T08:15:00Z"/>
                <w:rFonts w:cs="Arial"/>
                <w:szCs w:val="18"/>
              </w:rPr>
            </w:pPr>
            <w:ins w:id="420" w:author="Reihaneh Malekafzaliardakani" w:date="2024-11-06T08:16:00Z">
              <w:r>
                <w:rPr>
                  <w:lang w:val="en-US" w:eastAsia="zh-CN" w:bidi="ar"/>
                </w:rPr>
                <w:t>n3</w:t>
              </w:r>
              <w:r w:rsidRPr="0094469B">
                <w:rPr>
                  <w:lang w:val="en-US" w:eastAsia="zh-CN" w:bidi="ar"/>
                </w:rPr>
                <w:t xml:space="preserve">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28DBBA8F" w14:textId="5075C4AF" w:rsidR="005454BC" w:rsidRPr="00AE7509" w:rsidRDefault="005454BC" w:rsidP="005454BC">
            <w:pPr>
              <w:pStyle w:val="TAC"/>
              <w:keepNext w:val="0"/>
              <w:keepLines w:val="0"/>
              <w:widowControl w:val="0"/>
              <w:rPr>
                <w:ins w:id="421" w:author="Reihaneh Malekafzaliardakani" w:date="2024-11-06T08:15:00Z"/>
                <w:lang w:val="en-US" w:eastAsia="zh-CN" w:bidi="ar"/>
              </w:rPr>
            </w:pPr>
            <w:ins w:id="422" w:author="Reihaneh Malekafzaliardakani" w:date="2024-11-06T08:17:00Z">
              <w:r>
                <w:rPr>
                  <w:rFonts w:hint="eastAsia"/>
                  <w:lang w:val="en-US" w:eastAsia="zh-CN" w:bidi="ar"/>
                </w:rPr>
                <w:t>4</w:t>
              </w:r>
              <w:r>
                <w:rPr>
                  <w:lang w:val="en-US" w:eastAsia="zh-CN" w:bidi="ar"/>
                </w:rPr>
                <w:t xml:space="preserve"> and 5</w:t>
              </w:r>
            </w:ins>
          </w:p>
        </w:tc>
      </w:tr>
      <w:tr w:rsidR="005454BC" w:rsidRPr="00AE7509" w14:paraId="0E7E5934" w14:textId="77777777" w:rsidTr="005454BC">
        <w:trPr>
          <w:trHeight w:val="29"/>
          <w:ins w:id="423" w:author="Reihaneh Malekafzaliardakani" w:date="2024-11-06T08:15:00Z"/>
        </w:trPr>
        <w:tc>
          <w:tcPr>
            <w:tcW w:w="2904" w:type="dxa"/>
            <w:tcBorders>
              <w:top w:val="nil"/>
              <w:left w:val="single" w:sz="4" w:space="0" w:color="auto"/>
              <w:bottom w:val="nil"/>
              <w:right w:val="single" w:sz="4" w:space="0" w:color="auto"/>
            </w:tcBorders>
          </w:tcPr>
          <w:p w14:paraId="1E8FFC9C" w14:textId="77777777" w:rsidR="005454BC" w:rsidRPr="00AE7509" w:rsidRDefault="005454BC" w:rsidP="005454BC">
            <w:pPr>
              <w:pStyle w:val="TAC"/>
              <w:keepNext w:val="0"/>
              <w:keepLines w:val="0"/>
              <w:widowControl w:val="0"/>
              <w:rPr>
                <w:ins w:id="424" w:author="Reihaneh Malekafzaliardakani" w:date="2024-11-06T08:15:00Z"/>
                <w:lang w:val="en-US" w:eastAsia="zh-CN" w:bidi="ar"/>
              </w:rPr>
            </w:pPr>
          </w:p>
        </w:tc>
        <w:tc>
          <w:tcPr>
            <w:tcW w:w="3019" w:type="dxa"/>
            <w:tcBorders>
              <w:top w:val="nil"/>
              <w:left w:val="single" w:sz="4" w:space="0" w:color="auto"/>
              <w:bottom w:val="nil"/>
              <w:right w:val="single" w:sz="4" w:space="0" w:color="auto"/>
            </w:tcBorders>
          </w:tcPr>
          <w:p w14:paraId="14DABC79" w14:textId="77777777" w:rsidR="005454BC" w:rsidRPr="00AE7509" w:rsidRDefault="005454BC" w:rsidP="005454BC">
            <w:pPr>
              <w:pStyle w:val="TAC"/>
              <w:keepNext w:val="0"/>
              <w:keepLines w:val="0"/>
              <w:widowControl w:val="0"/>
              <w:rPr>
                <w:ins w:id="425"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67D3298" w14:textId="1C1C5CD8" w:rsidR="005454BC" w:rsidRPr="00AE7509" w:rsidRDefault="005454BC" w:rsidP="005454BC">
            <w:pPr>
              <w:pStyle w:val="TAC"/>
              <w:keepNext w:val="0"/>
              <w:keepLines w:val="0"/>
              <w:widowControl w:val="0"/>
              <w:rPr>
                <w:ins w:id="426" w:author="Reihaneh Malekafzaliardakani" w:date="2024-11-06T08:15:00Z"/>
                <w:rFonts w:cs="Arial"/>
                <w:lang w:val="en-US"/>
              </w:rPr>
            </w:pPr>
            <w:ins w:id="427" w:author="Reihaneh Malekafzaliardakani" w:date="2024-11-06T08:16:00Z">
              <w:r w:rsidRPr="00AE7509">
                <w:rPr>
                  <w:rFonts w:cs="Arial"/>
                  <w:lang w:val="en-US"/>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2C0AB362" w14:textId="4F0A315A" w:rsidR="005454BC" w:rsidRPr="00AE7509" w:rsidRDefault="005454BC" w:rsidP="005454BC">
            <w:pPr>
              <w:pStyle w:val="TAC"/>
              <w:keepNext w:val="0"/>
              <w:keepLines w:val="0"/>
              <w:widowControl w:val="0"/>
              <w:rPr>
                <w:ins w:id="428" w:author="Reihaneh Malekafzaliardakani" w:date="2024-11-06T08:15:00Z"/>
                <w:rFonts w:cs="Arial"/>
                <w:szCs w:val="18"/>
              </w:rPr>
            </w:pPr>
            <w:ins w:id="429" w:author="Reihaneh Malekafzaliardakani" w:date="2024-11-06T08:16:00Z">
              <w:r>
                <w:rPr>
                  <w:lang w:val="en-US" w:eastAsia="zh-CN" w:bidi="ar"/>
                </w:rPr>
                <w:t>n7</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319078FD" w14:textId="77777777" w:rsidR="005454BC" w:rsidRPr="00AE7509" w:rsidRDefault="005454BC" w:rsidP="005454BC">
            <w:pPr>
              <w:pStyle w:val="TAC"/>
              <w:keepNext w:val="0"/>
              <w:keepLines w:val="0"/>
              <w:widowControl w:val="0"/>
              <w:rPr>
                <w:ins w:id="430" w:author="Reihaneh Malekafzaliardakani" w:date="2024-11-06T08:15:00Z"/>
                <w:lang w:val="en-US" w:eastAsia="zh-CN" w:bidi="ar"/>
              </w:rPr>
            </w:pPr>
          </w:p>
        </w:tc>
      </w:tr>
      <w:tr w:rsidR="005454BC" w:rsidRPr="00AE7509" w14:paraId="12B478BF" w14:textId="77777777" w:rsidTr="005454BC">
        <w:trPr>
          <w:trHeight w:val="29"/>
          <w:ins w:id="431" w:author="Reihaneh Malekafzaliardakani" w:date="2024-11-06T08:15:00Z"/>
        </w:trPr>
        <w:tc>
          <w:tcPr>
            <w:tcW w:w="2904" w:type="dxa"/>
            <w:tcBorders>
              <w:top w:val="nil"/>
              <w:left w:val="single" w:sz="4" w:space="0" w:color="auto"/>
              <w:bottom w:val="nil"/>
              <w:right w:val="single" w:sz="4" w:space="0" w:color="auto"/>
            </w:tcBorders>
          </w:tcPr>
          <w:p w14:paraId="2030EAD2" w14:textId="77777777" w:rsidR="005454BC" w:rsidRPr="00AE7509" w:rsidRDefault="005454BC" w:rsidP="005454BC">
            <w:pPr>
              <w:pStyle w:val="TAC"/>
              <w:keepNext w:val="0"/>
              <w:keepLines w:val="0"/>
              <w:widowControl w:val="0"/>
              <w:rPr>
                <w:ins w:id="432" w:author="Reihaneh Malekafzaliardakani" w:date="2024-11-06T08:15:00Z"/>
                <w:lang w:val="en-US" w:eastAsia="zh-CN" w:bidi="ar"/>
              </w:rPr>
            </w:pPr>
          </w:p>
        </w:tc>
        <w:tc>
          <w:tcPr>
            <w:tcW w:w="3019" w:type="dxa"/>
            <w:tcBorders>
              <w:top w:val="nil"/>
              <w:left w:val="single" w:sz="4" w:space="0" w:color="auto"/>
              <w:bottom w:val="nil"/>
              <w:right w:val="single" w:sz="4" w:space="0" w:color="auto"/>
            </w:tcBorders>
          </w:tcPr>
          <w:p w14:paraId="0FAD4658" w14:textId="77777777" w:rsidR="005454BC" w:rsidRPr="00AE7509" w:rsidRDefault="005454BC" w:rsidP="005454BC">
            <w:pPr>
              <w:pStyle w:val="TAC"/>
              <w:keepNext w:val="0"/>
              <w:keepLines w:val="0"/>
              <w:widowControl w:val="0"/>
              <w:rPr>
                <w:ins w:id="433"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5705F76" w14:textId="072286CA" w:rsidR="005454BC" w:rsidRPr="00AE7509" w:rsidRDefault="005454BC" w:rsidP="005454BC">
            <w:pPr>
              <w:pStyle w:val="TAC"/>
              <w:keepNext w:val="0"/>
              <w:keepLines w:val="0"/>
              <w:widowControl w:val="0"/>
              <w:rPr>
                <w:ins w:id="434" w:author="Reihaneh Malekafzaliardakani" w:date="2024-11-06T08:15:00Z"/>
                <w:rFonts w:cs="Arial"/>
                <w:lang w:val="en-US"/>
              </w:rPr>
            </w:pPr>
            <w:ins w:id="435" w:author="Reihaneh Malekafzaliardakani" w:date="2024-11-06T08:16:00Z">
              <w:r w:rsidRPr="00AE7509">
                <w:rPr>
                  <w:rFonts w:cs="Arial"/>
                  <w:lang w:val="en-US"/>
                </w:rPr>
                <w:t>n67</w:t>
              </w:r>
            </w:ins>
          </w:p>
        </w:tc>
        <w:tc>
          <w:tcPr>
            <w:tcW w:w="4199" w:type="dxa"/>
            <w:tcBorders>
              <w:top w:val="single" w:sz="4" w:space="0" w:color="auto"/>
              <w:left w:val="single" w:sz="4" w:space="0" w:color="auto"/>
              <w:bottom w:val="single" w:sz="4" w:space="0" w:color="auto"/>
              <w:right w:val="single" w:sz="4" w:space="0" w:color="auto"/>
            </w:tcBorders>
            <w:vAlign w:val="center"/>
          </w:tcPr>
          <w:p w14:paraId="430ADBE7" w14:textId="551420C3" w:rsidR="005454BC" w:rsidRPr="00AE7509" w:rsidRDefault="005454BC" w:rsidP="005454BC">
            <w:pPr>
              <w:pStyle w:val="TAC"/>
              <w:keepNext w:val="0"/>
              <w:keepLines w:val="0"/>
              <w:widowControl w:val="0"/>
              <w:rPr>
                <w:ins w:id="436" w:author="Reihaneh Malekafzaliardakani" w:date="2024-11-06T08:15:00Z"/>
                <w:rFonts w:cs="Arial"/>
                <w:szCs w:val="18"/>
              </w:rPr>
            </w:pPr>
            <w:ins w:id="437" w:author="Reihaneh Malekafzaliardakani" w:date="2024-11-06T08:16:00Z">
              <w:r>
                <w:rPr>
                  <w:lang w:val="en-US" w:eastAsia="zh-CN" w:bidi="ar"/>
                </w:rPr>
                <w:t>n67</w:t>
              </w:r>
              <w:r w:rsidRPr="0094469B">
                <w:rPr>
                  <w:lang w:val="en-US" w:eastAsia="zh-CN" w:bidi="ar"/>
                </w:rPr>
                <w:t xml:space="preserve"> channel bandwidths in Table 5.3.5-1</w:t>
              </w:r>
            </w:ins>
          </w:p>
        </w:tc>
        <w:tc>
          <w:tcPr>
            <w:tcW w:w="2724" w:type="dxa"/>
            <w:tcBorders>
              <w:top w:val="nil"/>
              <w:left w:val="single" w:sz="4" w:space="0" w:color="auto"/>
              <w:bottom w:val="nil"/>
              <w:right w:val="single" w:sz="4" w:space="0" w:color="auto"/>
            </w:tcBorders>
            <w:vAlign w:val="center"/>
          </w:tcPr>
          <w:p w14:paraId="12A302F0" w14:textId="77777777" w:rsidR="005454BC" w:rsidRPr="00AE7509" w:rsidRDefault="005454BC" w:rsidP="005454BC">
            <w:pPr>
              <w:pStyle w:val="TAC"/>
              <w:keepNext w:val="0"/>
              <w:keepLines w:val="0"/>
              <w:widowControl w:val="0"/>
              <w:rPr>
                <w:ins w:id="438" w:author="Reihaneh Malekafzaliardakani" w:date="2024-11-06T08:15:00Z"/>
                <w:lang w:val="en-US" w:eastAsia="zh-CN" w:bidi="ar"/>
              </w:rPr>
            </w:pPr>
          </w:p>
        </w:tc>
      </w:tr>
      <w:tr w:rsidR="005454BC" w:rsidRPr="00AE7509" w14:paraId="2F46263E" w14:textId="77777777" w:rsidTr="005454BC">
        <w:trPr>
          <w:trHeight w:val="29"/>
          <w:ins w:id="439" w:author="Reihaneh Malekafzaliardakani" w:date="2024-11-06T08:15:00Z"/>
        </w:trPr>
        <w:tc>
          <w:tcPr>
            <w:tcW w:w="2904" w:type="dxa"/>
            <w:tcBorders>
              <w:top w:val="nil"/>
              <w:left w:val="single" w:sz="4" w:space="0" w:color="auto"/>
              <w:bottom w:val="single" w:sz="4" w:space="0" w:color="auto"/>
              <w:right w:val="single" w:sz="4" w:space="0" w:color="auto"/>
            </w:tcBorders>
          </w:tcPr>
          <w:p w14:paraId="3088FCC6" w14:textId="77777777" w:rsidR="005454BC" w:rsidRPr="00AE7509" w:rsidRDefault="005454BC" w:rsidP="005454BC">
            <w:pPr>
              <w:pStyle w:val="TAC"/>
              <w:keepNext w:val="0"/>
              <w:keepLines w:val="0"/>
              <w:widowControl w:val="0"/>
              <w:rPr>
                <w:ins w:id="440" w:author="Reihaneh Malekafzaliardakani" w:date="2024-11-06T08:15:00Z"/>
                <w:lang w:val="en-US" w:eastAsia="zh-CN" w:bidi="ar"/>
              </w:rPr>
            </w:pPr>
          </w:p>
        </w:tc>
        <w:tc>
          <w:tcPr>
            <w:tcW w:w="3019" w:type="dxa"/>
            <w:tcBorders>
              <w:top w:val="nil"/>
              <w:left w:val="single" w:sz="4" w:space="0" w:color="auto"/>
              <w:bottom w:val="single" w:sz="4" w:space="0" w:color="auto"/>
              <w:right w:val="single" w:sz="4" w:space="0" w:color="auto"/>
            </w:tcBorders>
          </w:tcPr>
          <w:p w14:paraId="1255F30D" w14:textId="77777777" w:rsidR="005454BC" w:rsidRPr="00AE7509" w:rsidRDefault="005454BC" w:rsidP="005454BC">
            <w:pPr>
              <w:pStyle w:val="TAC"/>
              <w:keepNext w:val="0"/>
              <w:keepLines w:val="0"/>
              <w:widowControl w:val="0"/>
              <w:rPr>
                <w:ins w:id="441" w:author="Reihaneh Malekafzaliardakani" w:date="2024-11-06T08:15:00Z"/>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659F944" w14:textId="5299AF53" w:rsidR="005454BC" w:rsidRPr="00AE7509" w:rsidRDefault="005454BC" w:rsidP="005454BC">
            <w:pPr>
              <w:pStyle w:val="TAC"/>
              <w:keepNext w:val="0"/>
              <w:keepLines w:val="0"/>
              <w:widowControl w:val="0"/>
              <w:rPr>
                <w:ins w:id="442" w:author="Reihaneh Malekafzaliardakani" w:date="2024-11-06T08:15:00Z"/>
                <w:rFonts w:cs="Arial"/>
                <w:lang w:val="en-US"/>
              </w:rPr>
            </w:pPr>
            <w:ins w:id="443" w:author="Reihaneh Malekafzaliardakani" w:date="2024-11-06T08:16:00Z">
              <w:r w:rsidRPr="00AE7509">
                <w:rPr>
                  <w:rFonts w:cs="Arial"/>
                  <w:lang w:val="en-US"/>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44BC5A61" w14:textId="7BC7D843" w:rsidR="005454BC" w:rsidRPr="00AE7509" w:rsidRDefault="00C5359E" w:rsidP="005454BC">
            <w:pPr>
              <w:pStyle w:val="TAC"/>
              <w:keepNext w:val="0"/>
              <w:keepLines w:val="0"/>
              <w:widowControl w:val="0"/>
              <w:rPr>
                <w:ins w:id="444" w:author="Reihaneh Malekafzaliardakani" w:date="2024-11-06T08:15:00Z"/>
                <w:rFonts w:cs="Arial"/>
                <w:szCs w:val="18"/>
              </w:rPr>
            </w:pPr>
            <w:ins w:id="445" w:author="Reihaneh Malekafzaliardakani" w:date="2024-11-06T08:17:00Z">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ins>
          </w:p>
        </w:tc>
        <w:tc>
          <w:tcPr>
            <w:tcW w:w="2724" w:type="dxa"/>
            <w:tcBorders>
              <w:top w:val="nil"/>
              <w:left w:val="single" w:sz="4" w:space="0" w:color="auto"/>
              <w:bottom w:val="single" w:sz="4" w:space="0" w:color="auto"/>
              <w:right w:val="single" w:sz="4" w:space="0" w:color="auto"/>
            </w:tcBorders>
            <w:vAlign w:val="center"/>
          </w:tcPr>
          <w:p w14:paraId="08E40951" w14:textId="77777777" w:rsidR="005454BC" w:rsidRPr="00AE7509" w:rsidRDefault="005454BC" w:rsidP="005454BC">
            <w:pPr>
              <w:pStyle w:val="TAC"/>
              <w:keepNext w:val="0"/>
              <w:keepLines w:val="0"/>
              <w:widowControl w:val="0"/>
              <w:rPr>
                <w:ins w:id="446" w:author="Reihaneh Malekafzaliardakani" w:date="2024-11-06T08:15:00Z"/>
                <w:lang w:val="en-US" w:eastAsia="zh-CN" w:bidi="ar"/>
              </w:rPr>
            </w:pPr>
          </w:p>
        </w:tc>
      </w:tr>
      <w:tr w:rsidR="005454BC" w:rsidRPr="00AE7509" w14:paraId="176CFFC0" w14:textId="77777777" w:rsidTr="00792FE2">
        <w:trPr>
          <w:trHeight w:val="29"/>
        </w:trPr>
        <w:tc>
          <w:tcPr>
            <w:tcW w:w="2904" w:type="dxa"/>
            <w:tcBorders>
              <w:top w:val="single" w:sz="4" w:space="0" w:color="auto"/>
              <w:left w:val="single" w:sz="4" w:space="0" w:color="auto"/>
              <w:bottom w:val="nil"/>
              <w:right w:val="single" w:sz="4" w:space="0" w:color="auto"/>
            </w:tcBorders>
          </w:tcPr>
          <w:p w14:paraId="57C30BA2" w14:textId="77777777" w:rsidR="005454BC" w:rsidRPr="00AE7509" w:rsidRDefault="005454BC" w:rsidP="005454BC">
            <w:pPr>
              <w:pStyle w:val="TAC"/>
              <w:keepNext w:val="0"/>
              <w:keepLines w:val="0"/>
              <w:widowControl w:val="0"/>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3019" w:type="dxa"/>
            <w:tcBorders>
              <w:top w:val="single" w:sz="4" w:space="0" w:color="auto"/>
              <w:left w:val="single" w:sz="4" w:space="0" w:color="auto"/>
              <w:bottom w:val="nil"/>
              <w:right w:val="single" w:sz="4" w:space="0" w:color="auto"/>
            </w:tcBorders>
          </w:tcPr>
          <w:p w14:paraId="70A2223C" w14:textId="77777777" w:rsidR="005454BC" w:rsidRPr="00AE7509" w:rsidRDefault="005454BC" w:rsidP="005454BC">
            <w:pPr>
              <w:pStyle w:val="TAC"/>
              <w:keepNext w:val="0"/>
              <w:keepLines w:val="0"/>
              <w:widowControl w:val="0"/>
              <w:rPr>
                <w:lang w:val="en-US" w:eastAsia="zh-CN" w:bidi="ar"/>
              </w:rPr>
            </w:pPr>
            <w:r>
              <w:rPr>
                <w:rFonts w:hint="eastAsia"/>
                <w:lang w:val="es-US" w:eastAsia="zh-CN"/>
              </w:rPr>
              <w:t>-</w:t>
            </w:r>
          </w:p>
        </w:tc>
        <w:tc>
          <w:tcPr>
            <w:tcW w:w="1409" w:type="dxa"/>
            <w:tcBorders>
              <w:top w:val="single" w:sz="4" w:space="0" w:color="auto"/>
              <w:left w:val="single" w:sz="4" w:space="0" w:color="auto"/>
              <w:bottom w:val="single" w:sz="4" w:space="0" w:color="auto"/>
              <w:right w:val="single" w:sz="4" w:space="0" w:color="auto"/>
            </w:tcBorders>
          </w:tcPr>
          <w:p w14:paraId="17085694" w14:textId="77777777" w:rsidR="005454BC" w:rsidRPr="00AE7509" w:rsidRDefault="005454BC" w:rsidP="005454BC">
            <w:pPr>
              <w:pStyle w:val="TAC"/>
              <w:keepNext w:val="0"/>
              <w:keepLines w:val="0"/>
              <w:widowControl w:val="0"/>
              <w:rPr>
                <w:lang w:val="en-US"/>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5EE2C21" w14:textId="77777777" w:rsidR="005454BC" w:rsidRPr="00AE7509" w:rsidRDefault="005454BC" w:rsidP="005454BC">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0D1FC8F4" w14:textId="77777777" w:rsidR="005454BC" w:rsidRPr="00AE7509" w:rsidRDefault="005454BC" w:rsidP="005454BC">
            <w:pPr>
              <w:pStyle w:val="TAC"/>
              <w:keepNext w:val="0"/>
              <w:keepLines w:val="0"/>
              <w:widowControl w:val="0"/>
              <w:rPr>
                <w:lang w:val="en-US" w:eastAsia="zh-CN" w:bidi="ar"/>
              </w:rPr>
            </w:pPr>
            <w:r>
              <w:rPr>
                <w:rFonts w:hint="eastAsia"/>
                <w:lang w:val="en-US" w:eastAsia="zh-CN" w:bidi="ar"/>
              </w:rPr>
              <w:t>4</w:t>
            </w:r>
            <w:r>
              <w:rPr>
                <w:lang w:val="en-US" w:eastAsia="zh-CN" w:bidi="ar"/>
              </w:rPr>
              <w:t xml:space="preserve"> and 5</w:t>
            </w:r>
          </w:p>
        </w:tc>
      </w:tr>
      <w:tr w:rsidR="005454BC" w:rsidRPr="00AE7509" w14:paraId="00211FA6" w14:textId="77777777" w:rsidTr="00792FE2">
        <w:trPr>
          <w:trHeight w:val="29"/>
        </w:trPr>
        <w:tc>
          <w:tcPr>
            <w:tcW w:w="2904" w:type="dxa"/>
            <w:tcBorders>
              <w:top w:val="nil"/>
              <w:left w:val="single" w:sz="4" w:space="0" w:color="auto"/>
              <w:bottom w:val="nil"/>
              <w:right w:val="single" w:sz="4" w:space="0" w:color="auto"/>
            </w:tcBorders>
          </w:tcPr>
          <w:p w14:paraId="4B9C2AB0"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11E75C8"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48995D50" w14:textId="77777777" w:rsidR="005454BC" w:rsidRPr="00AE7509" w:rsidRDefault="005454BC" w:rsidP="005454BC">
            <w:pPr>
              <w:pStyle w:val="TAC"/>
              <w:keepNext w:val="0"/>
              <w:keepLines w:val="0"/>
              <w:widowControl w:val="0"/>
              <w:rPr>
                <w:lang w:val="en-US"/>
              </w:rPr>
            </w:pPr>
            <w:r>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E9D8FDE" w14:textId="77777777" w:rsidR="005454BC" w:rsidRPr="00AE7509" w:rsidRDefault="005454BC" w:rsidP="005454BC">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3DA50E44" w14:textId="77777777" w:rsidR="005454BC" w:rsidRPr="00AE7509" w:rsidRDefault="005454BC" w:rsidP="005454BC">
            <w:pPr>
              <w:pStyle w:val="TAC"/>
              <w:keepNext w:val="0"/>
              <w:keepLines w:val="0"/>
              <w:widowControl w:val="0"/>
              <w:rPr>
                <w:lang w:val="en-US" w:eastAsia="zh-CN" w:bidi="ar"/>
              </w:rPr>
            </w:pPr>
          </w:p>
        </w:tc>
      </w:tr>
      <w:tr w:rsidR="005454BC" w:rsidRPr="00AE7509" w14:paraId="74B8D151" w14:textId="77777777" w:rsidTr="00792FE2">
        <w:trPr>
          <w:trHeight w:val="29"/>
        </w:trPr>
        <w:tc>
          <w:tcPr>
            <w:tcW w:w="2904" w:type="dxa"/>
            <w:tcBorders>
              <w:top w:val="nil"/>
              <w:left w:val="single" w:sz="4" w:space="0" w:color="auto"/>
              <w:bottom w:val="nil"/>
              <w:right w:val="single" w:sz="4" w:space="0" w:color="auto"/>
            </w:tcBorders>
          </w:tcPr>
          <w:p w14:paraId="11C7C7B9"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3845C253"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73CC23F" w14:textId="77777777" w:rsidR="005454BC" w:rsidRPr="00AE7509" w:rsidRDefault="005454BC" w:rsidP="005454BC">
            <w:pPr>
              <w:pStyle w:val="TAC"/>
              <w:keepNext w:val="0"/>
              <w:keepLines w:val="0"/>
              <w:widowControl w:val="0"/>
              <w:rPr>
                <w:lang w:val="en-US"/>
              </w:rPr>
            </w:pPr>
            <w:r w:rsidRPr="00AE7509">
              <w:rPr>
                <w:lang w:eastAsia="zh-CN"/>
              </w:rPr>
              <w:t>n7</w:t>
            </w:r>
            <w:r>
              <w:rPr>
                <w:lang w:eastAsia="zh-CN"/>
              </w:rPr>
              <w:t>5</w:t>
            </w:r>
          </w:p>
        </w:tc>
        <w:tc>
          <w:tcPr>
            <w:tcW w:w="4199" w:type="dxa"/>
            <w:tcBorders>
              <w:top w:val="single" w:sz="4" w:space="0" w:color="auto"/>
              <w:left w:val="single" w:sz="4" w:space="0" w:color="auto"/>
              <w:bottom w:val="single" w:sz="4" w:space="0" w:color="auto"/>
              <w:right w:val="single" w:sz="4" w:space="0" w:color="auto"/>
            </w:tcBorders>
            <w:vAlign w:val="center"/>
          </w:tcPr>
          <w:p w14:paraId="20F4E3F9" w14:textId="77777777" w:rsidR="005454BC" w:rsidRPr="00AE7509" w:rsidRDefault="005454BC" w:rsidP="005454BC">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6DDA8F50" w14:textId="77777777" w:rsidR="005454BC" w:rsidRPr="00AE7509" w:rsidRDefault="005454BC" w:rsidP="005454BC">
            <w:pPr>
              <w:pStyle w:val="TAC"/>
              <w:keepNext w:val="0"/>
              <w:keepLines w:val="0"/>
              <w:widowControl w:val="0"/>
              <w:rPr>
                <w:lang w:val="en-US" w:eastAsia="zh-CN" w:bidi="ar"/>
              </w:rPr>
            </w:pPr>
          </w:p>
        </w:tc>
      </w:tr>
      <w:tr w:rsidR="005454BC" w:rsidRPr="00AE7509" w14:paraId="62AD6C7A" w14:textId="77777777" w:rsidTr="00792FE2">
        <w:trPr>
          <w:trHeight w:val="29"/>
        </w:trPr>
        <w:tc>
          <w:tcPr>
            <w:tcW w:w="2904" w:type="dxa"/>
            <w:tcBorders>
              <w:top w:val="nil"/>
              <w:left w:val="single" w:sz="4" w:space="0" w:color="auto"/>
              <w:bottom w:val="single" w:sz="4" w:space="0" w:color="auto"/>
              <w:right w:val="single" w:sz="4" w:space="0" w:color="auto"/>
            </w:tcBorders>
          </w:tcPr>
          <w:p w14:paraId="714307EF"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3394513D"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BFD5CE9" w14:textId="77777777" w:rsidR="005454BC" w:rsidRPr="00AE7509" w:rsidRDefault="005454BC" w:rsidP="005454BC">
            <w:pPr>
              <w:pStyle w:val="TAC"/>
              <w:keepNext w:val="0"/>
              <w:keepLines w:val="0"/>
              <w:widowControl w:val="0"/>
              <w:rPr>
                <w:lang w:val="en-US"/>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21E248FD" w14:textId="77777777" w:rsidR="005454BC" w:rsidRPr="00AE7509" w:rsidRDefault="005454BC" w:rsidP="005454BC">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0116CC6F" w14:textId="77777777" w:rsidR="005454BC" w:rsidRPr="00AE7509" w:rsidRDefault="005454BC" w:rsidP="005454BC">
            <w:pPr>
              <w:pStyle w:val="TAC"/>
              <w:keepNext w:val="0"/>
              <w:keepLines w:val="0"/>
              <w:widowControl w:val="0"/>
              <w:rPr>
                <w:lang w:val="en-US" w:eastAsia="zh-CN" w:bidi="ar"/>
              </w:rPr>
            </w:pPr>
          </w:p>
        </w:tc>
      </w:tr>
      <w:tr w:rsidR="005454BC" w:rsidRPr="00AE7509" w14:paraId="46559431" w14:textId="77777777" w:rsidTr="00792FE2">
        <w:trPr>
          <w:trHeight w:val="29"/>
        </w:trPr>
        <w:tc>
          <w:tcPr>
            <w:tcW w:w="2904" w:type="dxa"/>
            <w:tcBorders>
              <w:top w:val="single" w:sz="4" w:space="0" w:color="auto"/>
              <w:left w:val="single" w:sz="4" w:space="0" w:color="auto"/>
              <w:bottom w:val="nil"/>
              <w:right w:val="single" w:sz="4" w:space="0" w:color="auto"/>
            </w:tcBorders>
          </w:tcPr>
          <w:p w14:paraId="32278054" w14:textId="77777777" w:rsidR="005454BC" w:rsidRPr="00AE7509" w:rsidRDefault="005454BC" w:rsidP="005454BC">
            <w:pPr>
              <w:pStyle w:val="TAC"/>
              <w:keepNext w:val="0"/>
              <w:keepLines w:val="0"/>
              <w:widowControl w:val="0"/>
              <w:rPr>
                <w:lang w:val="en-US" w:eastAsia="zh-CN" w:bidi="ar"/>
              </w:rPr>
            </w:pPr>
            <w:r w:rsidRPr="00AE7509">
              <w:rPr>
                <w:lang w:val="en-US"/>
              </w:rPr>
              <w:t>CA_n3A-n7A-n</w:t>
            </w:r>
            <w:r>
              <w:rPr>
                <w:lang w:val="en-US"/>
              </w:rPr>
              <w:t>78</w:t>
            </w:r>
            <w:r w:rsidRPr="00AE7509">
              <w:rPr>
                <w:lang w:val="en-US"/>
              </w:rPr>
              <w:t>A-n</w:t>
            </w:r>
            <w:r>
              <w:rPr>
                <w:lang w:val="en-US"/>
              </w:rPr>
              <w:t>105A</w:t>
            </w:r>
          </w:p>
        </w:tc>
        <w:tc>
          <w:tcPr>
            <w:tcW w:w="3019" w:type="dxa"/>
            <w:tcBorders>
              <w:top w:val="single" w:sz="4" w:space="0" w:color="auto"/>
              <w:left w:val="single" w:sz="4" w:space="0" w:color="auto"/>
              <w:bottom w:val="nil"/>
              <w:right w:val="single" w:sz="4" w:space="0" w:color="auto"/>
            </w:tcBorders>
          </w:tcPr>
          <w:p w14:paraId="3072ED0F" w14:textId="77777777" w:rsidR="005454BC" w:rsidRPr="003D5688" w:rsidRDefault="005454BC" w:rsidP="005454BC">
            <w:pPr>
              <w:pStyle w:val="TAC"/>
              <w:keepNext w:val="0"/>
              <w:keepLines w:val="0"/>
              <w:widowControl w:val="0"/>
              <w:rPr>
                <w:lang w:val="es-US" w:eastAsia="zh-CN"/>
              </w:rPr>
            </w:pPr>
            <w:r w:rsidRPr="003D5688">
              <w:rPr>
                <w:lang w:val="es-US" w:eastAsia="zh-CN"/>
              </w:rPr>
              <w:t>CA_n3A-n7A</w:t>
            </w:r>
          </w:p>
          <w:p w14:paraId="43FD2A6C" w14:textId="77777777" w:rsidR="005454BC" w:rsidRPr="003D5688" w:rsidRDefault="005454BC" w:rsidP="005454BC">
            <w:pPr>
              <w:pStyle w:val="TAC"/>
              <w:keepNext w:val="0"/>
              <w:keepLines w:val="0"/>
              <w:widowControl w:val="0"/>
              <w:rPr>
                <w:lang w:val="es-US" w:eastAsia="zh-CN"/>
              </w:rPr>
            </w:pPr>
            <w:r w:rsidRPr="003D5688">
              <w:rPr>
                <w:lang w:val="es-US" w:eastAsia="zh-CN"/>
              </w:rPr>
              <w:t>CA_n3A-n78A</w:t>
            </w:r>
          </w:p>
          <w:p w14:paraId="62514022" w14:textId="77777777" w:rsidR="005454BC" w:rsidRPr="003D5688" w:rsidRDefault="005454BC" w:rsidP="005454BC">
            <w:pPr>
              <w:pStyle w:val="TAC"/>
              <w:keepNext w:val="0"/>
              <w:keepLines w:val="0"/>
              <w:widowControl w:val="0"/>
              <w:rPr>
                <w:lang w:val="es-US" w:eastAsia="zh-CN"/>
              </w:rPr>
            </w:pPr>
            <w:r w:rsidRPr="003D5688">
              <w:rPr>
                <w:lang w:val="es-US" w:eastAsia="zh-CN"/>
              </w:rPr>
              <w:t>CA_n3A-n105A</w:t>
            </w:r>
          </w:p>
          <w:p w14:paraId="62163C74" w14:textId="77777777" w:rsidR="005454BC" w:rsidRPr="003D5688" w:rsidRDefault="005454BC" w:rsidP="005454BC">
            <w:pPr>
              <w:pStyle w:val="TAC"/>
              <w:keepNext w:val="0"/>
              <w:keepLines w:val="0"/>
              <w:widowControl w:val="0"/>
              <w:rPr>
                <w:lang w:val="es-US" w:eastAsia="zh-CN"/>
              </w:rPr>
            </w:pPr>
            <w:r w:rsidRPr="003D5688">
              <w:rPr>
                <w:lang w:val="es-US" w:eastAsia="zh-CN"/>
              </w:rPr>
              <w:t>CA_n7A-n78A</w:t>
            </w:r>
          </w:p>
          <w:p w14:paraId="0A1A21C2" w14:textId="77777777" w:rsidR="005454BC" w:rsidRPr="003D5688" w:rsidRDefault="005454BC" w:rsidP="005454BC">
            <w:pPr>
              <w:pStyle w:val="TAC"/>
              <w:keepNext w:val="0"/>
              <w:keepLines w:val="0"/>
              <w:widowControl w:val="0"/>
              <w:rPr>
                <w:lang w:val="es-US" w:eastAsia="zh-CN"/>
              </w:rPr>
            </w:pPr>
            <w:r w:rsidRPr="003D5688">
              <w:rPr>
                <w:lang w:val="es-US" w:eastAsia="zh-CN"/>
              </w:rPr>
              <w:t>CA_n7A-n105A</w:t>
            </w:r>
          </w:p>
          <w:p w14:paraId="278DCD5F" w14:textId="77777777" w:rsidR="005454BC" w:rsidRPr="00AE7509" w:rsidRDefault="005454BC" w:rsidP="005454BC">
            <w:pPr>
              <w:pStyle w:val="TAC"/>
              <w:keepNext w:val="0"/>
              <w:keepLines w:val="0"/>
              <w:widowControl w:val="0"/>
              <w:rPr>
                <w:lang w:val="en-US" w:eastAsia="zh-CN" w:bidi="ar"/>
              </w:rPr>
            </w:pPr>
            <w:r w:rsidRPr="003D5688">
              <w:rPr>
                <w:lang w:val="es-US"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060C6A57" w14:textId="77777777" w:rsidR="005454BC" w:rsidRPr="00AE7509" w:rsidRDefault="005454BC" w:rsidP="005454BC">
            <w:pPr>
              <w:pStyle w:val="TAC"/>
              <w:keepNext w:val="0"/>
              <w:keepLines w:val="0"/>
              <w:widowControl w:val="0"/>
              <w:rPr>
                <w:lang w:val="en-US"/>
              </w:rPr>
            </w:pPr>
            <w:r w:rsidRPr="00AE7509">
              <w:rPr>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5584142" w14:textId="77777777" w:rsidR="005454BC" w:rsidRPr="00AE7509" w:rsidRDefault="005454BC" w:rsidP="005454BC">
            <w:pPr>
              <w:pStyle w:val="TAC"/>
              <w:keepNext w:val="0"/>
              <w:keepLines w:val="0"/>
              <w:widowControl w:val="0"/>
              <w:rPr>
                <w:szCs w:val="18"/>
              </w:rPr>
            </w:pPr>
            <w:r w:rsidRPr="00AE7509">
              <w:rPr>
                <w:szCs w:val="18"/>
              </w:rPr>
              <w:t>5, 10, 15, 20, 25, 30, 35, 40, 45, 50</w:t>
            </w:r>
          </w:p>
        </w:tc>
        <w:tc>
          <w:tcPr>
            <w:tcW w:w="2724" w:type="dxa"/>
            <w:tcBorders>
              <w:top w:val="single" w:sz="4" w:space="0" w:color="auto"/>
              <w:left w:val="single" w:sz="4" w:space="0" w:color="auto"/>
              <w:bottom w:val="nil"/>
              <w:right w:val="single" w:sz="4" w:space="0" w:color="auto"/>
            </w:tcBorders>
            <w:vAlign w:val="center"/>
          </w:tcPr>
          <w:p w14:paraId="45CC368D"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0</w:t>
            </w:r>
          </w:p>
        </w:tc>
      </w:tr>
      <w:tr w:rsidR="005454BC" w:rsidRPr="00AE7509" w14:paraId="1B9730D9" w14:textId="77777777" w:rsidTr="00792FE2">
        <w:trPr>
          <w:trHeight w:val="29"/>
        </w:trPr>
        <w:tc>
          <w:tcPr>
            <w:tcW w:w="2904" w:type="dxa"/>
            <w:tcBorders>
              <w:top w:val="nil"/>
              <w:left w:val="single" w:sz="4" w:space="0" w:color="auto"/>
              <w:bottom w:val="nil"/>
              <w:right w:val="single" w:sz="4" w:space="0" w:color="auto"/>
            </w:tcBorders>
          </w:tcPr>
          <w:p w14:paraId="5C22F4E4"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419A78B"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73D5BBC" w14:textId="77777777" w:rsidR="005454BC" w:rsidRPr="00AE7509" w:rsidRDefault="005454BC" w:rsidP="005454BC">
            <w:pPr>
              <w:pStyle w:val="TAC"/>
              <w:keepNext w:val="0"/>
              <w:keepLines w:val="0"/>
              <w:widowControl w:val="0"/>
              <w:rPr>
                <w:lang w:val="en-US"/>
              </w:rPr>
            </w:pPr>
            <w:r w:rsidRPr="00AE7509">
              <w:rPr>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7F505C6" w14:textId="77777777" w:rsidR="005454BC" w:rsidRPr="00AE7509" w:rsidRDefault="005454BC" w:rsidP="005454BC">
            <w:pPr>
              <w:pStyle w:val="TAC"/>
              <w:keepNext w:val="0"/>
              <w:keepLines w:val="0"/>
              <w:widowControl w:val="0"/>
              <w:rPr>
                <w:szCs w:val="18"/>
              </w:rPr>
            </w:pPr>
            <w:r w:rsidRPr="00AE7509">
              <w:rPr>
                <w:szCs w:val="18"/>
              </w:rPr>
              <w:t>5, 10, 15, 20, 25, 30, 40, 50</w:t>
            </w:r>
          </w:p>
        </w:tc>
        <w:tc>
          <w:tcPr>
            <w:tcW w:w="2724" w:type="dxa"/>
            <w:tcBorders>
              <w:top w:val="nil"/>
              <w:left w:val="single" w:sz="4" w:space="0" w:color="auto"/>
              <w:bottom w:val="nil"/>
              <w:right w:val="single" w:sz="4" w:space="0" w:color="auto"/>
            </w:tcBorders>
            <w:vAlign w:val="center"/>
          </w:tcPr>
          <w:p w14:paraId="0DEB6BE7" w14:textId="77777777" w:rsidR="005454BC" w:rsidRPr="00AE7509" w:rsidRDefault="005454BC" w:rsidP="005454BC">
            <w:pPr>
              <w:pStyle w:val="TAC"/>
              <w:keepNext w:val="0"/>
              <w:keepLines w:val="0"/>
              <w:widowControl w:val="0"/>
              <w:rPr>
                <w:lang w:val="en-US" w:eastAsia="zh-CN" w:bidi="ar"/>
              </w:rPr>
            </w:pPr>
          </w:p>
        </w:tc>
      </w:tr>
      <w:tr w:rsidR="005454BC" w:rsidRPr="00AE7509" w14:paraId="37DE5309" w14:textId="77777777" w:rsidTr="00792FE2">
        <w:trPr>
          <w:trHeight w:val="29"/>
        </w:trPr>
        <w:tc>
          <w:tcPr>
            <w:tcW w:w="2904" w:type="dxa"/>
            <w:tcBorders>
              <w:top w:val="nil"/>
              <w:left w:val="single" w:sz="4" w:space="0" w:color="auto"/>
              <w:bottom w:val="nil"/>
              <w:right w:val="single" w:sz="4" w:space="0" w:color="auto"/>
            </w:tcBorders>
          </w:tcPr>
          <w:p w14:paraId="1239A397"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8459885"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0F8F6CA" w14:textId="77777777" w:rsidR="005454BC" w:rsidRPr="00AE7509" w:rsidRDefault="005454BC" w:rsidP="005454BC">
            <w:pPr>
              <w:pStyle w:val="TAC"/>
              <w:keepNext w:val="0"/>
              <w:keepLines w:val="0"/>
              <w:widowControl w:val="0"/>
              <w:rPr>
                <w:lang w:val="en-US"/>
              </w:rPr>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A20805E" w14:textId="77777777" w:rsidR="005454BC" w:rsidRPr="00AE7509" w:rsidRDefault="005454BC" w:rsidP="005454BC">
            <w:pPr>
              <w:pStyle w:val="TAC"/>
              <w:keepNext w:val="0"/>
              <w:keepLines w:val="0"/>
              <w:widowControl w:val="0"/>
              <w:rPr>
                <w:szCs w:val="18"/>
              </w:rPr>
            </w:pPr>
            <w:r w:rsidRPr="00AE7509">
              <w:rPr>
                <w:szCs w:val="18"/>
              </w:rPr>
              <w:t>10, 20, 25, 30, 40, 50, 60, 70, 80, 90, 100</w:t>
            </w:r>
          </w:p>
        </w:tc>
        <w:tc>
          <w:tcPr>
            <w:tcW w:w="2724" w:type="dxa"/>
            <w:tcBorders>
              <w:top w:val="nil"/>
              <w:left w:val="single" w:sz="4" w:space="0" w:color="auto"/>
              <w:bottom w:val="nil"/>
              <w:right w:val="single" w:sz="4" w:space="0" w:color="auto"/>
            </w:tcBorders>
            <w:vAlign w:val="center"/>
          </w:tcPr>
          <w:p w14:paraId="2BE97FF3" w14:textId="77777777" w:rsidR="005454BC" w:rsidRPr="00AE7509" w:rsidRDefault="005454BC" w:rsidP="005454BC">
            <w:pPr>
              <w:pStyle w:val="TAC"/>
              <w:keepNext w:val="0"/>
              <w:keepLines w:val="0"/>
              <w:widowControl w:val="0"/>
              <w:rPr>
                <w:lang w:val="en-US" w:eastAsia="zh-CN" w:bidi="ar"/>
              </w:rPr>
            </w:pPr>
          </w:p>
        </w:tc>
      </w:tr>
      <w:tr w:rsidR="005454BC" w:rsidRPr="00AE7509" w14:paraId="753050C7" w14:textId="77777777" w:rsidTr="00792FE2">
        <w:trPr>
          <w:trHeight w:val="29"/>
        </w:trPr>
        <w:tc>
          <w:tcPr>
            <w:tcW w:w="2904" w:type="dxa"/>
            <w:tcBorders>
              <w:top w:val="nil"/>
              <w:left w:val="single" w:sz="4" w:space="0" w:color="auto"/>
              <w:bottom w:val="single" w:sz="4" w:space="0" w:color="auto"/>
              <w:right w:val="single" w:sz="4" w:space="0" w:color="auto"/>
            </w:tcBorders>
          </w:tcPr>
          <w:p w14:paraId="67245E3A"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93FCEBA"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FEAB8D9" w14:textId="77777777" w:rsidR="005454BC" w:rsidRPr="00AE7509" w:rsidRDefault="005454BC" w:rsidP="005454BC">
            <w:pPr>
              <w:pStyle w:val="TAC"/>
              <w:keepNext w:val="0"/>
              <w:keepLines w:val="0"/>
              <w:widowControl w:val="0"/>
              <w:rPr>
                <w:lang w:val="en-US"/>
              </w:rPr>
            </w:pPr>
            <w:r>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0AC2194E" w14:textId="77777777" w:rsidR="005454BC" w:rsidRPr="00AE7509" w:rsidRDefault="005454BC" w:rsidP="005454BC">
            <w:pPr>
              <w:pStyle w:val="TAC"/>
              <w:keepNext w:val="0"/>
              <w:keepLines w:val="0"/>
              <w:widowControl w:val="0"/>
              <w:rPr>
                <w:szCs w:val="18"/>
              </w:rPr>
            </w:pPr>
            <w:r w:rsidRPr="004B1095">
              <w:rPr>
                <w:lang w:val="en-US" w:eastAsia="zh-CN" w:bidi="ar"/>
              </w:rPr>
              <w:t>5, 10, 15, 20, 25, 30, 35</w:t>
            </w:r>
          </w:p>
        </w:tc>
        <w:tc>
          <w:tcPr>
            <w:tcW w:w="2724" w:type="dxa"/>
            <w:tcBorders>
              <w:top w:val="nil"/>
              <w:left w:val="single" w:sz="4" w:space="0" w:color="auto"/>
              <w:bottom w:val="single" w:sz="4" w:space="0" w:color="auto"/>
              <w:right w:val="single" w:sz="4" w:space="0" w:color="auto"/>
            </w:tcBorders>
            <w:vAlign w:val="center"/>
          </w:tcPr>
          <w:p w14:paraId="535168DA" w14:textId="77777777" w:rsidR="005454BC" w:rsidRPr="00AE7509" w:rsidRDefault="005454BC" w:rsidP="005454BC">
            <w:pPr>
              <w:pStyle w:val="TAC"/>
              <w:keepNext w:val="0"/>
              <w:keepLines w:val="0"/>
              <w:widowControl w:val="0"/>
              <w:rPr>
                <w:lang w:val="en-US" w:eastAsia="zh-CN" w:bidi="ar"/>
              </w:rPr>
            </w:pPr>
          </w:p>
        </w:tc>
      </w:tr>
      <w:tr w:rsidR="005454BC" w:rsidRPr="00AE7509" w14:paraId="17DF45B9" w14:textId="77777777" w:rsidTr="00792FE2">
        <w:trPr>
          <w:trHeight w:val="29"/>
        </w:trPr>
        <w:tc>
          <w:tcPr>
            <w:tcW w:w="2904" w:type="dxa"/>
            <w:tcBorders>
              <w:top w:val="single" w:sz="4" w:space="0" w:color="auto"/>
              <w:left w:val="single" w:sz="4" w:space="0" w:color="auto"/>
              <w:bottom w:val="nil"/>
              <w:right w:val="single" w:sz="4" w:space="0" w:color="auto"/>
            </w:tcBorders>
          </w:tcPr>
          <w:p w14:paraId="5997DD79" w14:textId="77777777" w:rsidR="005454BC" w:rsidRPr="00AE7509" w:rsidRDefault="005454BC" w:rsidP="005454BC">
            <w:pPr>
              <w:pStyle w:val="TAC"/>
              <w:keepNext w:val="0"/>
              <w:keepLines w:val="0"/>
              <w:widowControl w:val="0"/>
              <w:rPr>
                <w:lang w:val="en-US" w:eastAsia="zh-CN" w:bidi="ar"/>
              </w:rPr>
            </w:pPr>
            <w:r w:rsidRPr="00E42936">
              <w:rPr>
                <w:lang w:val="en-US" w:eastAsia="zh-CN" w:bidi="ar"/>
              </w:rPr>
              <w:t>CA_n3A-n8A-n41A-n79A</w:t>
            </w:r>
          </w:p>
        </w:tc>
        <w:tc>
          <w:tcPr>
            <w:tcW w:w="3019" w:type="dxa"/>
            <w:tcBorders>
              <w:top w:val="single" w:sz="4" w:space="0" w:color="auto"/>
              <w:left w:val="single" w:sz="4" w:space="0" w:color="auto"/>
              <w:bottom w:val="nil"/>
              <w:right w:val="single" w:sz="4" w:space="0" w:color="auto"/>
            </w:tcBorders>
          </w:tcPr>
          <w:p w14:paraId="32185C79" w14:textId="77777777" w:rsidR="005454BC" w:rsidRPr="00AE7509" w:rsidRDefault="005454BC" w:rsidP="005454BC">
            <w:pPr>
              <w:pStyle w:val="TAC"/>
              <w:keepNext w:val="0"/>
              <w:keepLines w:val="0"/>
              <w:widowControl w:val="0"/>
              <w:rPr>
                <w:lang w:val="en-US" w:eastAsia="zh-CN" w:bidi="ar"/>
              </w:rPr>
            </w:pPr>
            <w:r>
              <w:rPr>
                <w:rFonts w:hint="eastAsia"/>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6BA06EE9" w14:textId="77777777" w:rsidR="005454BC" w:rsidRDefault="005454BC" w:rsidP="005454BC">
            <w:pPr>
              <w:pStyle w:val="TAC"/>
              <w:keepNext w:val="0"/>
              <w:keepLines w:val="0"/>
              <w:widowControl w:val="0"/>
              <w:rPr>
                <w:lang w:eastAsia="zh-CN"/>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4CBE280" w14:textId="77777777" w:rsidR="005454BC" w:rsidRPr="004B1095" w:rsidRDefault="005454BC" w:rsidP="005454BC">
            <w:pPr>
              <w:pStyle w:val="TAC"/>
              <w:keepNext w:val="0"/>
              <w:keepLines w:val="0"/>
              <w:widowControl w:val="0"/>
              <w:rPr>
                <w:lang w:val="en-US" w:eastAsia="zh-CN" w:bidi="ar"/>
              </w:rPr>
            </w:pPr>
            <w:r w:rsidRPr="00E61D25">
              <w:rPr>
                <w:lang w:val="en-US" w:eastAsia="zh-CN"/>
              </w:rPr>
              <w:t>5, 10, 15, 20, 25, 30</w:t>
            </w:r>
          </w:p>
        </w:tc>
        <w:tc>
          <w:tcPr>
            <w:tcW w:w="2724" w:type="dxa"/>
            <w:tcBorders>
              <w:top w:val="single" w:sz="4" w:space="0" w:color="auto"/>
              <w:left w:val="single" w:sz="4" w:space="0" w:color="auto"/>
              <w:bottom w:val="nil"/>
              <w:right w:val="single" w:sz="4" w:space="0" w:color="auto"/>
            </w:tcBorders>
            <w:vAlign w:val="center"/>
          </w:tcPr>
          <w:p w14:paraId="1CBCF3BC" w14:textId="77777777" w:rsidR="005454BC" w:rsidRPr="00AE7509" w:rsidRDefault="005454BC" w:rsidP="005454BC">
            <w:pPr>
              <w:pStyle w:val="TAC"/>
              <w:keepNext w:val="0"/>
              <w:keepLines w:val="0"/>
              <w:widowControl w:val="0"/>
              <w:rPr>
                <w:lang w:val="en-US" w:eastAsia="zh-CN" w:bidi="ar"/>
              </w:rPr>
            </w:pPr>
            <w:r>
              <w:rPr>
                <w:rFonts w:hint="eastAsia"/>
                <w:lang w:val="en-US" w:eastAsia="zh-CN" w:bidi="ar"/>
              </w:rPr>
              <w:t>0</w:t>
            </w:r>
          </w:p>
        </w:tc>
      </w:tr>
      <w:tr w:rsidR="005454BC" w:rsidRPr="00AE7509" w14:paraId="540F51C7" w14:textId="77777777" w:rsidTr="00792FE2">
        <w:trPr>
          <w:trHeight w:val="29"/>
        </w:trPr>
        <w:tc>
          <w:tcPr>
            <w:tcW w:w="2904" w:type="dxa"/>
            <w:tcBorders>
              <w:top w:val="nil"/>
              <w:left w:val="single" w:sz="4" w:space="0" w:color="auto"/>
              <w:bottom w:val="nil"/>
              <w:right w:val="single" w:sz="4" w:space="0" w:color="auto"/>
            </w:tcBorders>
          </w:tcPr>
          <w:p w14:paraId="6B827630"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6FD012F"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3323115C" w14:textId="77777777" w:rsidR="005454BC" w:rsidRDefault="005454BC" w:rsidP="005454BC">
            <w:pPr>
              <w:pStyle w:val="TAC"/>
              <w:keepNext w:val="0"/>
              <w:keepLines w:val="0"/>
              <w:widowControl w:val="0"/>
              <w:rPr>
                <w:lang w:eastAsia="zh-CN"/>
              </w:rPr>
            </w:pPr>
            <w:r>
              <w:rPr>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635DD37B" w14:textId="77777777" w:rsidR="005454BC" w:rsidRPr="004B1095" w:rsidRDefault="005454BC" w:rsidP="005454BC">
            <w:pPr>
              <w:pStyle w:val="TAC"/>
              <w:keepNext w:val="0"/>
              <w:keepLines w:val="0"/>
              <w:widowControl w:val="0"/>
              <w:rPr>
                <w:lang w:val="en-US" w:eastAsia="zh-CN" w:bidi="ar"/>
              </w:rPr>
            </w:pPr>
            <w:r w:rsidRPr="00E61D25">
              <w:rPr>
                <w:lang w:val="en-US" w:eastAsia="zh-CN"/>
              </w:rPr>
              <w:t>5, 10, 15, 20</w:t>
            </w:r>
          </w:p>
        </w:tc>
        <w:tc>
          <w:tcPr>
            <w:tcW w:w="2724" w:type="dxa"/>
            <w:tcBorders>
              <w:top w:val="nil"/>
              <w:left w:val="single" w:sz="4" w:space="0" w:color="auto"/>
              <w:bottom w:val="nil"/>
              <w:right w:val="single" w:sz="4" w:space="0" w:color="auto"/>
            </w:tcBorders>
            <w:vAlign w:val="center"/>
          </w:tcPr>
          <w:p w14:paraId="21870674" w14:textId="77777777" w:rsidR="005454BC" w:rsidRPr="00AE7509" w:rsidRDefault="005454BC" w:rsidP="005454BC">
            <w:pPr>
              <w:pStyle w:val="TAC"/>
              <w:keepNext w:val="0"/>
              <w:keepLines w:val="0"/>
              <w:widowControl w:val="0"/>
              <w:rPr>
                <w:lang w:val="en-US" w:eastAsia="zh-CN" w:bidi="ar"/>
              </w:rPr>
            </w:pPr>
          </w:p>
        </w:tc>
      </w:tr>
      <w:tr w:rsidR="005454BC" w:rsidRPr="00AE7509" w14:paraId="2FA8DFDE" w14:textId="77777777" w:rsidTr="00792FE2">
        <w:trPr>
          <w:trHeight w:val="29"/>
        </w:trPr>
        <w:tc>
          <w:tcPr>
            <w:tcW w:w="2904" w:type="dxa"/>
            <w:tcBorders>
              <w:top w:val="nil"/>
              <w:left w:val="single" w:sz="4" w:space="0" w:color="auto"/>
              <w:bottom w:val="nil"/>
              <w:right w:val="single" w:sz="4" w:space="0" w:color="auto"/>
            </w:tcBorders>
          </w:tcPr>
          <w:p w14:paraId="6AC11DA0"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D9A7744"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9DE3401" w14:textId="77777777" w:rsidR="005454BC" w:rsidRDefault="005454BC" w:rsidP="005454BC">
            <w:pPr>
              <w:pStyle w:val="TAC"/>
              <w:keepNext w:val="0"/>
              <w:keepLines w:val="0"/>
              <w:widowControl w:val="0"/>
              <w:rPr>
                <w:lang w:eastAsia="zh-CN"/>
              </w:rPr>
            </w:pPr>
            <w:r w:rsidRPr="00AE7509">
              <w:rPr>
                <w:lang w:eastAsia="zh-CN"/>
              </w:rPr>
              <w:t>n</w:t>
            </w:r>
            <w:r>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5C7E156E" w14:textId="77777777" w:rsidR="005454BC" w:rsidRPr="004B1095" w:rsidRDefault="005454BC" w:rsidP="005454BC">
            <w:pPr>
              <w:pStyle w:val="TAC"/>
              <w:keepNext w:val="0"/>
              <w:keepLines w:val="0"/>
              <w:widowControl w:val="0"/>
              <w:rPr>
                <w:lang w:val="en-US" w:eastAsia="zh-CN" w:bidi="ar"/>
              </w:rPr>
            </w:pPr>
            <w:r w:rsidRPr="00E61D25">
              <w:rPr>
                <w:lang w:val="en-US" w:eastAsia="zh-CN"/>
              </w:rPr>
              <w:t>10, 15, 20, 30, 40, 50, 60, 80, 90, 100</w:t>
            </w:r>
          </w:p>
        </w:tc>
        <w:tc>
          <w:tcPr>
            <w:tcW w:w="2724" w:type="dxa"/>
            <w:tcBorders>
              <w:top w:val="nil"/>
              <w:left w:val="single" w:sz="4" w:space="0" w:color="auto"/>
              <w:bottom w:val="nil"/>
              <w:right w:val="single" w:sz="4" w:space="0" w:color="auto"/>
            </w:tcBorders>
            <w:vAlign w:val="center"/>
          </w:tcPr>
          <w:p w14:paraId="6C08FB98" w14:textId="77777777" w:rsidR="005454BC" w:rsidRPr="00AE7509" w:rsidRDefault="005454BC" w:rsidP="005454BC">
            <w:pPr>
              <w:pStyle w:val="TAC"/>
              <w:keepNext w:val="0"/>
              <w:keepLines w:val="0"/>
              <w:widowControl w:val="0"/>
              <w:rPr>
                <w:lang w:val="en-US" w:eastAsia="zh-CN" w:bidi="ar"/>
              </w:rPr>
            </w:pPr>
          </w:p>
        </w:tc>
      </w:tr>
      <w:tr w:rsidR="005454BC" w:rsidRPr="00AE7509" w14:paraId="11ABD044" w14:textId="77777777" w:rsidTr="00792FE2">
        <w:trPr>
          <w:trHeight w:val="29"/>
        </w:trPr>
        <w:tc>
          <w:tcPr>
            <w:tcW w:w="2904" w:type="dxa"/>
            <w:tcBorders>
              <w:top w:val="nil"/>
              <w:left w:val="single" w:sz="4" w:space="0" w:color="auto"/>
              <w:bottom w:val="single" w:sz="4" w:space="0" w:color="auto"/>
              <w:right w:val="single" w:sz="4" w:space="0" w:color="auto"/>
            </w:tcBorders>
          </w:tcPr>
          <w:p w14:paraId="7CA125FB"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D3B0252"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BD4F29B" w14:textId="77777777" w:rsidR="005454BC" w:rsidRDefault="005454BC" w:rsidP="005454BC">
            <w:pPr>
              <w:pStyle w:val="TAC"/>
              <w:keepNext w:val="0"/>
              <w:keepLines w:val="0"/>
              <w:widowControl w:val="0"/>
              <w:rPr>
                <w:lang w:eastAsia="zh-CN"/>
              </w:rPr>
            </w:pPr>
            <w:r w:rsidRPr="00AE7509">
              <w:rPr>
                <w:lang w:eastAsia="zh-CN"/>
              </w:rPr>
              <w:t>n7</w:t>
            </w:r>
            <w:r>
              <w:rPr>
                <w:lang w:eastAsia="zh-CN"/>
              </w:rPr>
              <w:t>9</w:t>
            </w:r>
          </w:p>
        </w:tc>
        <w:tc>
          <w:tcPr>
            <w:tcW w:w="4199" w:type="dxa"/>
            <w:tcBorders>
              <w:top w:val="single" w:sz="4" w:space="0" w:color="auto"/>
              <w:left w:val="single" w:sz="4" w:space="0" w:color="auto"/>
              <w:bottom w:val="single" w:sz="4" w:space="0" w:color="auto"/>
              <w:right w:val="single" w:sz="4" w:space="0" w:color="auto"/>
            </w:tcBorders>
          </w:tcPr>
          <w:p w14:paraId="636C16F2" w14:textId="77777777" w:rsidR="005454BC" w:rsidRPr="004B1095" w:rsidRDefault="005454BC" w:rsidP="005454BC">
            <w:pPr>
              <w:pStyle w:val="TAC"/>
              <w:keepNext w:val="0"/>
              <w:keepLines w:val="0"/>
              <w:widowControl w:val="0"/>
              <w:rPr>
                <w:lang w:val="en-US" w:eastAsia="zh-CN" w:bidi="ar"/>
              </w:rPr>
            </w:pPr>
            <w:r w:rsidRPr="00E706D8">
              <w:rPr>
                <w:rFonts w:cs="Arial"/>
                <w:color w:val="000000"/>
                <w:lang w:val="en-US"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44B93ED2" w14:textId="77777777" w:rsidR="005454BC" w:rsidRPr="00AE7509" w:rsidRDefault="005454BC" w:rsidP="005454BC">
            <w:pPr>
              <w:pStyle w:val="TAC"/>
              <w:keepNext w:val="0"/>
              <w:keepLines w:val="0"/>
              <w:widowControl w:val="0"/>
              <w:rPr>
                <w:lang w:val="en-US" w:eastAsia="zh-CN" w:bidi="ar"/>
              </w:rPr>
            </w:pPr>
          </w:p>
        </w:tc>
      </w:tr>
      <w:tr w:rsidR="005454BC" w:rsidRPr="00AE7509" w14:paraId="6A09BAFC" w14:textId="77777777" w:rsidTr="00792FE2">
        <w:trPr>
          <w:trHeight w:val="29"/>
        </w:trPr>
        <w:tc>
          <w:tcPr>
            <w:tcW w:w="2904" w:type="dxa"/>
            <w:tcBorders>
              <w:top w:val="single" w:sz="4" w:space="0" w:color="auto"/>
              <w:left w:val="single" w:sz="4" w:space="0" w:color="auto"/>
              <w:bottom w:val="nil"/>
              <w:right w:val="single" w:sz="4" w:space="0" w:color="auto"/>
            </w:tcBorders>
          </w:tcPr>
          <w:p w14:paraId="0761693E"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CA_n3A-n18A-n28A-n41A</w:t>
            </w:r>
          </w:p>
        </w:tc>
        <w:tc>
          <w:tcPr>
            <w:tcW w:w="3019" w:type="dxa"/>
            <w:tcBorders>
              <w:top w:val="single" w:sz="4" w:space="0" w:color="auto"/>
              <w:left w:val="single" w:sz="4" w:space="0" w:color="auto"/>
              <w:bottom w:val="nil"/>
              <w:right w:val="single" w:sz="4" w:space="0" w:color="auto"/>
            </w:tcBorders>
          </w:tcPr>
          <w:p w14:paraId="3F0F2D44"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CA_n3A-n18A</w:t>
            </w:r>
          </w:p>
          <w:p w14:paraId="444856F4"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CA_n3A-n28A</w:t>
            </w:r>
          </w:p>
          <w:p w14:paraId="263CB2E6"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CA_n3A-n41A</w:t>
            </w:r>
          </w:p>
          <w:p w14:paraId="01A7D662"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CA_n18A-n28A</w:t>
            </w:r>
          </w:p>
          <w:p w14:paraId="1ED82341"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CA_n18A-n41A</w:t>
            </w:r>
          </w:p>
          <w:p w14:paraId="64CD2A30"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CA_n28A-n41A</w:t>
            </w:r>
          </w:p>
        </w:tc>
        <w:tc>
          <w:tcPr>
            <w:tcW w:w="1409" w:type="dxa"/>
            <w:tcBorders>
              <w:top w:val="single" w:sz="4" w:space="0" w:color="auto"/>
              <w:left w:val="single" w:sz="4" w:space="0" w:color="auto"/>
              <w:bottom w:val="single" w:sz="4" w:space="0" w:color="auto"/>
              <w:right w:val="single" w:sz="4" w:space="0" w:color="auto"/>
            </w:tcBorders>
          </w:tcPr>
          <w:p w14:paraId="2DD853E9"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5F17D2FB"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005D002" w14:textId="77777777" w:rsidR="005454BC" w:rsidRPr="00AE7509" w:rsidRDefault="005454BC" w:rsidP="005454BC">
            <w:pPr>
              <w:pStyle w:val="TAC"/>
              <w:keepNext w:val="0"/>
              <w:keepLines w:val="0"/>
              <w:widowControl w:val="0"/>
              <w:rPr>
                <w:kern w:val="2"/>
                <w:szCs w:val="22"/>
                <w:lang w:val="en-US"/>
              </w:rPr>
            </w:pPr>
            <w:r w:rsidRPr="00AE7509">
              <w:rPr>
                <w:rFonts w:hint="eastAsia"/>
                <w:lang w:val="en-US" w:eastAsia="zh-CN" w:bidi="ar"/>
              </w:rPr>
              <w:t>0</w:t>
            </w:r>
          </w:p>
        </w:tc>
      </w:tr>
      <w:tr w:rsidR="005454BC" w:rsidRPr="00AE7509" w14:paraId="2E38F585" w14:textId="77777777" w:rsidTr="00792FE2">
        <w:trPr>
          <w:trHeight w:val="29"/>
        </w:trPr>
        <w:tc>
          <w:tcPr>
            <w:tcW w:w="2904" w:type="dxa"/>
            <w:tcBorders>
              <w:top w:val="nil"/>
              <w:left w:val="single" w:sz="4" w:space="0" w:color="auto"/>
              <w:bottom w:val="nil"/>
              <w:right w:val="single" w:sz="4" w:space="0" w:color="auto"/>
            </w:tcBorders>
          </w:tcPr>
          <w:p w14:paraId="125742B8"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8A75945"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7189066"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4199" w:type="dxa"/>
            <w:tcBorders>
              <w:top w:val="single" w:sz="4" w:space="0" w:color="auto"/>
              <w:left w:val="single" w:sz="4" w:space="0" w:color="auto"/>
              <w:bottom w:val="single" w:sz="4" w:space="0" w:color="auto"/>
              <w:right w:val="single" w:sz="4" w:space="0" w:color="auto"/>
            </w:tcBorders>
          </w:tcPr>
          <w:p w14:paraId="546854D9"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418BE0B9"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160BB368" w14:textId="77777777" w:rsidTr="00792FE2">
        <w:trPr>
          <w:trHeight w:val="29"/>
        </w:trPr>
        <w:tc>
          <w:tcPr>
            <w:tcW w:w="2904" w:type="dxa"/>
            <w:tcBorders>
              <w:top w:val="nil"/>
              <w:left w:val="single" w:sz="4" w:space="0" w:color="auto"/>
              <w:bottom w:val="nil"/>
              <w:right w:val="single" w:sz="4" w:space="0" w:color="auto"/>
            </w:tcBorders>
          </w:tcPr>
          <w:p w14:paraId="5A2FC0C3"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502E3AF"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AE5B18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28D852C0"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DEB46E7"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5CFBB065" w14:textId="77777777" w:rsidTr="00792FE2">
        <w:trPr>
          <w:trHeight w:val="29"/>
        </w:trPr>
        <w:tc>
          <w:tcPr>
            <w:tcW w:w="2904" w:type="dxa"/>
            <w:tcBorders>
              <w:top w:val="nil"/>
              <w:left w:val="single" w:sz="4" w:space="0" w:color="auto"/>
              <w:bottom w:val="single" w:sz="4" w:space="0" w:color="auto"/>
              <w:right w:val="single" w:sz="4" w:space="0" w:color="auto"/>
            </w:tcBorders>
          </w:tcPr>
          <w:p w14:paraId="59EE6C0E"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2AB435AC"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E7BC021"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4C86981D"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single" w:sz="4" w:space="0" w:color="auto"/>
              <w:right w:val="single" w:sz="4" w:space="0" w:color="auto"/>
            </w:tcBorders>
          </w:tcPr>
          <w:p w14:paraId="6286807A"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467E737D" w14:textId="77777777" w:rsidTr="00792FE2">
        <w:trPr>
          <w:trHeight w:val="29"/>
        </w:trPr>
        <w:tc>
          <w:tcPr>
            <w:tcW w:w="2904" w:type="dxa"/>
            <w:tcBorders>
              <w:top w:val="single" w:sz="4" w:space="0" w:color="auto"/>
              <w:left w:val="single" w:sz="4" w:space="0" w:color="auto"/>
              <w:bottom w:val="nil"/>
              <w:right w:val="single" w:sz="4" w:space="0" w:color="auto"/>
            </w:tcBorders>
          </w:tcPr>
          <w:p w14:paraId="3EAAF7FF"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CA_n3A-n18A-n28A-n77A</w:t>
            </w:r>
          </w:p>
        </w:tc>
        <w:tc>
          <w:tcPr>
            <w:tcW w:w="3019" w:type="dxa"/>
            <w:tcBorders>
              <w:top w:val="single" w:sz="4" w:space="0" w:color="auto"/>
              <w:left w:val="single" w:sz="4" w:space="0" w:color="auto"/>
              <w:bottom w:val="nil"/>
              <w:right w:val="single" w:sz="4" w:space="0" w:color="auto"/>
            </w:tcBorders>
          </w:tcPr>
          <w:p w14:paraId="3FF8BB4B" w14:textId="77777777" w:rsidR="005454BC" w:rsidRDefault="005454BC" w:rsidP="005454BC">
            <w:pPr>
              <w:pStyle w:val="TAC"/>
              <w:keepNext w:val="0"/>
              <w:keepLines w:val="0"/>
              <w:widowControl w:val="0"/>
              <w:rPr>
                <w:lang w:val="en-US" w:eastAsia="zh-CN" w:bidi="ar"/>
              </w:rPr>
            </w:pPr>
            <w:r w:rsidRPr="00D92F4E">
              <w:rPr>
                <w:lang w:val="en-US" w:eastAsia="zh-CN" w:bidi="ar"/>
              </w:rPr>
              <w:t>n77A</w:t>
            </w:r>
            <w:r w:rsidRPr="00D92F4E">
              <w:rPr>
                <w:vertAlign w:val="superscript"/>
                <w:lang w:val="en-US" w:eastAsia="zh-CN" w:bidi="ar"/>
              </w:rPr>
              <w:t>5</w:t>
            </w:r>
          </w:p>
          <w:p w14:paraId="4435F4ED"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CA_n3A-n18A</w:t>
            </w:r>
          </w:p>
          <w:p w14:paraId="65020947"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CA_n3A-n28A</w:t>
            </w:r>
          </w:p>
          <w:p w14:paraId="1A2AD930"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CA_n3A-n77A</w:t>
            </w:r>
          </w:p>
          <w:p w14:paraId="78DACB98"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CA_n18A-n28A</w:t>
            </w:r>
          </w:p>
          <w:p w14:paraId="7CC17928"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CA_n18A-n77A</w:t>
            </w:r>
          </w:p>
          <w:p w14:paraId="2551E5F3"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CA_n28A-n77A</w:t>
            </w:r>
          </w:p>
        </w:tc>
        <w:tc>
          <w:tcPr>
            <w:tcW w:w="1409" w:type="dxa"/>
            <w:tcBorders>
              <w:top w:val="single" w:sz="4" w:space="0" w:color="auto"/>
              <w:left w:val="single" w:sz="4" w:space="0" w:color="auto"/>
              <w:bottom w:val="single" w:sz="4" w:space="0" w:color="auto"/>
              <w:right w:val="single" w:sz="4" w:space="0" w:color="auto"/>
            </w:tcBorders>
          </w:tcPr>
          <w:p w14:paraId="51EF5CD7"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66C97B7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5A92A2DA" w14:textId="77777777" w:rsidR="005454BC" w:rsidRPr="00AE7509" w:rsidRDefault="005454BC" w:rsidP="005454BC">
            <w:pPr>
              <w:pStyle w:val="TAC"/>
              <w:keepNext w:val="0"/>
              <w:keepLines w:val="0"/>
              <w:widowControl w:val="0"/>
              <w:rPr>
                <w:kern w:val="2"/>
                <w:szCs w:val="22"/>
                <w:lang w:val="en-US"/>
              </w:rPr>
            </w:pPr>
            <w:r w:rsidRPr="00AE7509">
              <w:rPr>
                <w:rFonts w:hint="eastAsia"/>
                <w:lang w:val="en-US" w:eastAsia="zh-CN" w:bidi="ar"/>
              </w:rPr>
              <w:t>0</w:t>
            </w:r>
          </w:p>
        </w:tc>
      </w:tr>
      <w:tr w:rsidR="005454BC" w:rsidRPr="00AE7509" w14:paraId="0EC82AB3" w14:textId="77777777" w:rsidTr="00792FE2">
        <w:trPr>
          <w:trHeight w:val="29"/>
        </w:trPr>
        <w:tc>
          <w:tcPr>
            <w:tcW w:w="2904" w:type="dxa"/>
            <w:tcBorders>
              <w:top w:val="nil"/>
              <w:left w:val="single" w:sz="4" w:space="0" w:color="auto"/>
              <w:bottom w:val="nil"/>
              <w:right w:val="single" w:sz="4" w:space="0" w:color="auto"/>
            </w:tcBorders>
          </w:tcPr>
          <w:p w14:paraId="7C216AA2"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904BC18"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5B0A64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4199" w:type="dxa"/>
            <w:tcBorders>
              <w:top w:val="single" w:sz="4" w:space="0" w:color="auto"/>
              <w:left w:val="single" w:sz="4" w:space="0" w:color="auto"/>
              <w:bottom w:val="single" w:sz="4" w:space="0" w:color="auto"/>
              <w:right w:val="single" w:sz="4" w:space="0" w:color="auto"/>
            </w:tcBorders>
          </w:tcPr>
          <w:p w14:paraId="54E7EF86"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60DCB993"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66C67E8A" w14:textId="77777777" w:rsidTr="00792FE2">
        <w:trPr>
          <w:trHeight w:val="29"/>
        </w:trPr>
        <w:tc>
          <w:tcPr>
            <w:tcW w:w="2904" w:type="dxa"/>
            <w:tcBorders>
              <w:top w:val="nil"/>
              <w:left w:val="single" w:sz="4" w:space="0" w:color="auto"/>
              <w:bottom w:val="nil"/>
              <w:right w:val="single" w:sz="4" w:space="0" w:color="auto"/>
            </w:tcBorders>
          </w:tcPr>
          <w:p w14:paraId="301AD6E4"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0B2B5B5"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2F1A22B"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7AE7150C"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0E1F6DDD"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34A70E11" w14:textId="77777777" w:rsidTr="00792FE2">
        <w:trPr>
          <w:trHeight w:val="29"/>
        </w:trPr>
        <w:tc>
          <w:tcPr>
            <w:tcW w:w="2904" w:type="dxa"/>
            <w:tcBorders>
              <w:top w:val="nil"/>
              <w:left w:val="single" w:sz="4" w:space="0" w:color="auto"/>
              <w:bottom w:val="single" w:sz="4" w:space="0" w:color="auto"/>
              <w:right w:val="single" w:sz="4" w:space="0" w:color="auto"/>
            </w:tcBorders>
          </w:tcPr>
          <w:p w14:paraId="67F16A5E"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338A8A1E"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4E15EF0"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35040650"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672FED4"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7A54D949" w14:textId="77777777" w:rsidTr="00792FE2">
        <w:trPr>
          <w:trHeight w:val="29"/>
        </w:trPr>
        <w:tc>
          <w:tcPr>
            <w:tcW w:w="2904" w:type="dxa"/>
            <w:tcBorders>
              <w:top w:val="single" w:sz="4" w:space="0" w:color="auto"/>
              <w:left w:val="single" w:sz="4" w:space="0" w:color="auto"/>
              <w:bottom w:val="nil"/>
              <w:right w:val="single" w:sz="4" w:space="0" w:color="auto"/>
            </w:tcBorders>
          </w:tcPr>
          <w:p w14:paraId="07D3702E"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CA_n3A-n18A-n41A-n77A</w:t>
            </w:r>
          </w:p>
        </w:tc>
        <w:tc>
          <w:tcPr>
            <w:tcW w:w="3019" w:type="dxa"/>
            <w:tcBorders>
              <w:top w:val="single" w:sz="4" w:space="0" w:color="auto"/>
              <w:left w:val="single" w:sz="4" w:space="0" w:color="auto"/>
              <w:bottom w:val="nil"/>
              <w:right w:val="single" w:sz="4" w:space="0" w:color="auto"/>
            </w:tcBorders>
          </w:tcPr>
          <w:p w14:paraId="55834B8F"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CA_n3A-n18A</w:t>
            </w:r>
          </w:p>
          <w:p w14:paraId="28F6854B"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CA_n3A-n41A</w:t>
            </w:r>
          </w:p>
          <w:p w14:paraId="146447A5"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CA_n3A-n77A</w:t>
            </w:r>
          </w:p>
          <w:p w14:paraId="661D3DA9"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CA_n18A-n41A</w:t>
            </w:r>
          </w:p>
          <w:p w14:paraId="0AD3697E"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CA_n18A-n77A</w:t>
            </w:r>
          </w:p>
          <w:p w14:paraId="6B82CC3B"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CA_n41A-n77A</w:t>
            </w:r>
          </w:p>
        </w:tc>
        <w:tc>
          <w:tcPr>
            <w:tcW w:w="1409" w:type="dxa"/>
            <w:tcBorders>
              <w:top w:val="single" w:sz="4" w:space="0" w:color="auto"/>
              <w:left w:val="single" w:sz="4" w:space="0" w:color="auto"/>
              <w:bottom w:val="single" w:sz="4" w:space="0" w:color="auto"/>
              <w:right w:val="single" w:sz="4" w:space="0" w:color="auto"/>
            </w:tcBorders>
          </w:tcPr>
          <w:p w14:paraId="13E1DBE3"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5ABD4F0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2B8DCF42" w14:textId="77777777" w:rsidR="005454BC" w:rsidRPr="00AE7509" w:rsidRDefault="005454BC" w:rsidP="005454BC">
            <w:pPr>
              <w:pStyle w:val="TAC"/>
              <w:keepNext w:val="0"/>
              <w:keepLines w:val="0"/>
              <w:widowControl w:val="0"/>
              <w:rPr>
                <w:kern w:val="2"/>
                <w:szCs w:val="22"/>
                <w:lang w:val="en-US"/>
              </w:rPr>
            </w:pPr>
            <w:r w:rsidRPr="00AE7509">
              <w:rPr>
                <w:rFonts w:hint="eastAsia"/>
                <w:lang w:val="en-US" w:eastAsia="zh-CN" w:bidi="ar"/>
              </w:rPr>
              <w:t>0</w:t>
            </w:r>
          </w:p>
        </w:tc>
      </w:tr>
      <w:tr w:rsidR="005454BC" w:rsidRPr="00AE7509" w14:paraId="52E9AC28" w14:textId="77777777" w:rsidTr="00792FE2">
        <w:trPr>
          <w:trHeight w:val="29"/>
        </w:trPr>
        <w:tc>
          <w:tcPr>
            <w:tcW w:w="2904" w:type="dxa"/>
            <w:tcBorders>
              <w:top w:val="nil"/>
              <w:left w:val="single" w:sz="4" w:space="0" w:color="auto"/>
              <w:bottom w:val="nil"/>
              <w:right w:val="single" w:sz="4" w:space="0" w:color="auto"/>
            </w:tcBorders>
          </w:tcPr>
          <w:p w14:paraId="2420BC35"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6E10C4E"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2A1D803"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4199" w:type="dxa"/>
            <w:tcBorders>
              <w:top w:val="single" w:sz="4" w:space="0" w:color="auto"/>
              <w:left w:val="single" w:sz="4" w:space="0" w:color="auto"/>
              <w:bottom w:val="single" w:sz="4" w:space="0" w:color="auto"/>
              <w:right w:val="single" w:sz="4" w:space="0" w:color="auto"/>
            </w:tcBorders>
          </w:tcPr>
          <w:p w14:paraId="25E8D677"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w:t>
            </w:r>
          </w:p>
        </w:tc>
        <w:tc>
          <w:tcPr>
            <w:tcW w:w="2724" w:type="dxa"/>
            <w:tcBorders>
              <w:top w:val="nil"/>
              <w:left w:val="single" w:sz="4" w:space="0" w:color="auto"/>
              <w:bottom w:val="nil"/>
              <w:right w:val="single" w:sz="4" w:space="0" w:color="auto"/>
            </w:tcBorders>
          </w:tcPr>
          <w:p w14:paraId="707851DE"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01A5BDC8" w14:textId="77777777" w:rsidTr="00792FE2">
        <w:trPr>
          <w:trHeight w:val="29"/>
        </w:trPr>
        <w:tc>
          <w:tcPr>
            <w:tcW w:w="2904" w:type="dxa"/>
            <w:tcBorders>
              <w:top w:val="nil"/>
              <w:left w:val="single" w:sz="4" w:space="0" w:color="auto"/>
              <w:bottom w:val="nil"/>
              <w:right w:val="single" w:sz="4" w:space="0" w:color="auto"/>
            </w:tcBorders>
          </w:tcPr>
          <w:p w14:paraId="697E53C5"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2E609338"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9FC9F57"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7B7997D5"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02C2AE4F"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63313253" w14:textId="77777777" w:rsidTr="00792FE2">
        <w:trPr>
          <w:trHeight w:val="29"/>
        </w:trPr>
        <w:tc>
          <w:tcPr>
            <w:tcW w:w="2904" w:type="dxa"/>
            <w:tcBorders>
              <w:top w:val="nil"/>
              <w:left w:val="single" w:sz="4" w:space="0" w:color="auto"/>
              <w:bottom w:val="single" w:sz="4" w:space="0" w:color="auto"/>
              <w:right w:val="single" w:sz="4" w:space="0" w:color="auto"/>
            </w:tcBorders>
          </w:tcPr>
          <w:p w14:paraId="4E6E5429"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799F83B3"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78C5CD0"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ED1A241"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B4A79D9"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7FFA0F8F" w14:textId="77777777" w:rsidTr="00792FE2">
        <w:trPr>
          <w:trHeight w:val="29"/>
        </w:trPr>
        <w:tc>
          <w:tcPr>
            <w:tcW w:w="2904" w:type="dxa"/>
            <w:tcBorders>
              <w:top w:val="single" w:sz="4" w:space="0" w:color="auto"/>
              <w:left w:val="single" w:sz="4" w:space="0" w:color="auto"/>
              <w:bottom w:val="nil"/>
              <w:right w:val="single" w:sz="4" w:space="0" w:color="auto"/>
            </w:tcBorders>
          </w:tcPr>
          <w:p w14:paraId="716498B4" w14:textId="77777777" w:rsidR="005454BC" w:rsidRPr="00AE7509" w:rsidRDefault="005454BC" w:rsidP="005454BC">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3019" w:type="dxa"/>
            <w:tcBorders>
              <w:top w:val="single" w:sz="4" w:space="0" w:color="auto"/>
              <w:left w:val="single" w:sz="4" w:space="0" w:color="auto"/>
              <w:bottom w:val="nil"/>
              <w:right w:val="single" w:sz="4" w:space="0" w:color="auto"/>
            </w:tcBorders>
          </w:tcPr>
          <w:p w14:paraId="3B432994" w14:textId="77777777" w:rsidR="005454BC" w:rsidRPr="00AE7509" w:rsidRDefault="005454BC" w:rsidP="005454BC">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1A9ED3BB" w14:textId="77777777" w:rsidR="005454BC" w:rsidRPr="00AE7509" w:rsidRDefault="005454BC" w:rsidP="005454BC">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5A2D72EA" w14:textId="77777777" w:rsidR="005454BC" w:rsidRPr="00AE7509" w:rsidRDefault="005454BC" w:rsidP="005454BC">
            <w:pPr>
              <w:pStyle w:val="TAC"/>
              <w:keepNext w:val="0"/>
              <w:keepLines w:val="0"/>
              <w:widowControl w:val="0"/>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409" w:type="dxa"/>
            <w:tcBorders>
              <w:top w:val="single" w:sz="4" w:space="0" w:color="auto"/>
              <w:left w:val="single" w:sz="4" w:space="0" w:color="auto"/>
              <w:bottom w:val="single" w:sz="4" w:space="0" w:color="auto"/>
              <w:right w:val="single" w:sz="4" w:space="0" w:color="auto"/>
            </w:tcBorders>
          </w:tcPr>
          <w:p w14:paraId="1C9E6DE0"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4199" w:type="dxa"/>
            <w:tcBorders>
              <w:top w:val="single" w:sz="4" w:space="0" w:color="auto"/>
              <w:left w:val="single" w:sz="4" w:space="0" w:color="auto"/>
              <w:bottom w:val="single" w:sz="4" w:space="0" w:color="auto"/>
              <w:right w:val="single" w:sz="4" w:space="0" w:color="auto"/>
            </w:tcBorders>
            <w:vAlign w:val="center"/>
          </w:tcPr>
          <w:p w14:paraId="04E9EF50" w14:textId="77777777" w:rsidR="005454BC" w:rsidRPr="00AE7509" w:rsidRDefault="005454BC" w:rsidP="005454BC">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1D8E87BD" w14:textId="77777777" w:rsidR="005454BC" w:rsidRPr="00AE7509" w:rsidRDefault="005454BC" w:rsidP="005454BC">
            <w:pPr>
              <w:pStyle w:val="TAC"/>
              <w:keepNext w:val="0"/>
              <w:keepLines w:val="0"/>
              <w:widowControl w:val="0"/>
              <w:rPr>
                <w:lang w:val="en-US" w:eastAsia="zh-CN"/>
              </w:rPr>
            </w:pPr>
            <w:r>
              <w:rPr>
                <w:lang w:val="en-US" w:eastAsia="zh-CN"/>
              </w:rPr>
              <w:t>4 and 5</w:t>
            </w:r>
          </w:p>
        </w:tc>
      </w:tr>
      <w:tr w:rsidR="005454BC" w:rsidRPr="00AE7509" w14:paraId="124738CB" w14:textId="77777777" w:rsidTr="00792FE2">
        <w:trPr>
          <w:trHeight w:val="29"/>
        </w:trPr>
        <w:tc>
          <w:tcPr>
            <w:tcW w:w="2904" w:type="dxa"/>
            <w:tcBorders>
              <w:top w:val="nil"/>
              <w:left w:val="single" w:sz="4" w:space="0" w:color="auto"/>
              <w:bottom w:val="nil"/>
              <w:right w:val="single" w:sz="4" w:space="0" w:color="auto"/>
            </w:tcBorders>
          </w:tcPr>
          <w:p w14:paraId="3733E01A" w14:textId="77777777" w:rsidR="005454BC" w:rsidRPr="00AE7509" w:rsidRDefault="005454BC" w:rsidP="005454BC">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C2928B9"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20C34E6"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4199" w:type="dxa"/>
            <w:tcBorders>
              <w:top w:val="single" w:sz="4" w:space="0" w:color="auto"/>
              <w:left w:val="single" w:sz="4" w:space="0" w:color="auto"/>
              <w:bottom w:val="single" w:sz="4" w:space="0" w:color="auto"/>
              <w:right w:val="single" w:sz="4" w:space="0" w:color="auto"/>
            </w:tcBorders>
            <w:vAlign w:val="center"/>
          </w:tcPr>
          <w:p w14:paraId="1956206B" w14:textId="77777777" w:rsidR="005454BC" w:rsidRPr="00AE7509" w:rsidRDefault="005454BC" w:rsidP="005454BC">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8265994" w14:textId="77777777" w:rsidR="005454BC" w:rsidRPr="00AE7509" w:rsidRDefault="005454BC" w:rsidP="005454BC">
            <w:pPr>
              <w:pStyle w:val="TAC"/>
              <w:keepNext w:val="0"/>
              <w:keepLines w:val="0"/>
              <w:widowControl w:val="0"/>
              <w:rPr>
                <w:lang w:val="en-US" w:eastAsia="zh-CN"/>
              </w:rPr>
            </w:pPr>
          </w:p>
        </w:tc>
      </w:tr>
      <w:tr w:rsidR="005454BC" w:rsidRPr="00AE7509" w14:paraId="3FD1398D" w14:textId="77777777" w:rsidTr="00792FE2">
        <w:trPr>
          <w:trHeight w:val="29"/>
        </w:trPr>
        <w:tc>
          <w:tcPr>
            <w:tcW w:w="2904" w:type="dxa"/>
            <w:tcBorders>
              <w:top w:val="nil"/>
              <w:left w:val="single" w:sz="4" w:space="0" w:color="auto"/>
              <w:bottom w:val="nil"/>
              <w:right w:val="single" w:sz="4" w:space="0" w:color="auto"/>
            </w:tcBorders>
          </w:tcPr>
          <w:p w14:paraId="515A75CC" w14:textId="77777777" w:rsidR="005454BC" w:rsidRPr="00AE7509" w:rsidRDefault="005454BC" w:rsidP="005454BC">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1665F9D7"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612E61B4"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4199" w:type="dxa"/>
            <w:tcBorders>
              <w:top w:val="single" w:sz="4" w:space="0" w:color="auto"/>
              <w:left w:val="single" w:sz="4" w:space="0" w:color="auto"/>
              <w:bottom w:val="single" w:sz="4" w:space="0" w:color="auto"/>
              <w:right w:val="single" w:sz="4" w:space="0" w:color="auto"/>
            </w:tcBorders>
            <w:vAlign w:val="center"/>
          </w:tcPr>
          <w:p w14:paraId="4B6723DC" w14:textId="77777777" w:rsidR="005454BC" w:rsidRPr="00AE7509" w:rsidRDefault="005454BC" w:rsidP="005454BC">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ED79739" w14:textId="77777777" w:rsidR="005454BC" w:rsidRPr="00AE7509" w:rsidRDefault="005454BC" w:rsidP="005454BC">
            <w:pPr>
              <w:pStyle w:val="TAC"/>
              <w:keepNext w:val="0"/>
              <w:keepLines w:val="0"/>
              <w:widowControl w:val="0"/>
              <w:rPr>
                <w:lang w:val="en-US" w:eastAsia="zh-CN"/>
              </w:rPr>
            </w:pPr>
          </w:p>
        </w:tc>
      </w:tr>
      <w:tr w:rsidR="005454BC" w:rsidRPr="00AE7509" w14:paraId="0826D06F" w14:textId="77777777" w:rsidTr="00792FE2">
        <w:trPr>
          <w:trHeight w:val="29"/>
        </w:trPr>
        <w:tc>
          <w:tcPr>
            <w:tcW w:w="2904" w:type="dxa"/>
            <w:tcBorders>
              <w:top w:val="nil"/>
              <w:left w:val="single" w:sz="4" w:space="0" w:color="auto"/>
              <w:bottom w:val="single" w:sz="4" w:space="0" w:color="auto"/>
              <w:right w:val="single" w:sz="4" w:space="0" w:color="auto"/>
            </w:tcBorders>
          </w:tcPr>
          <w:p w14:paraId="5899B9E0" w14:textId="77777777" w:rsidR="005454BC" w:rsidRPr="00AE7509" w:rsidRDefault="005454BC" w:rsidP="005454BC">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1C7CB68C"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773C91C" w14:textId="77777777" w:rsidR="005454BC" w:rsidRPr="00AE7509" w:rsidRDefault="005454BC" w:rsidP="005454BC">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199" w:type="dxa"/>
            <w:tcBorders>
              <w:top w:val="single" w:sz="4" w:space="0" w:color="auto"/>
              <w:left w:val="single" w:sz="4" w:space="0" w:color="auto"/>
              <w:bottom w:val="single" w:sz="4" w:space="0" w:color="auto"/>
              <w:right w:val="single" w:sz="4" w:space="0" w:color="auto"/>
            </w:tcBorders>
            <w:vAlign w:val="center"/>
          </w:tcPr>
          <w:p w14:paraId="2FF7367A" w14:textId="77777777" w:rsidR="005454BC" w:rsidRPr="00AE7509" w:rsidRDefault="005454BC" w:rsidP="005454BC">
            <w:pPr>
              <w:pStyle w:val="TAC"/>
              <w:keepNext w:val="0"/>
              <w:keepLines w:val="0"/>
              <w:widowControl w:val="0"/>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39F1B12D" w14:textId="77777777" w:rsidR="005454BC" w:rsidRPr="00AE7509" w:rsidRDefault="005454BC" w:rsidP="005454BC">
            <w:pPr>
              <w:pStyle w:val="TAC"/>
              <w:keepNext w:val="0"/>
              <w:keepLines w:val="0"/>
              <w:widowControl w:val="0"/>
              <w:rPr>
                <w:lang w:val="en-US" w:eastAsia="zh-CN"/>
              </w:rPr>
            </w:pPr>
          </w:p>
        </w:tc>
      </w:tr>
      <w:tr w:rsidR="005454BC" w:rsidRPr="00AE7509" w14:paraId="07ECB4BE" w14:textId="77777777" w:rsidTr="00792FE2">
        <w:trPr>
          <w:trHeight w:val="29"/>
        </w:trPr>
        <w:tc>
          <w:tcPr>
            <w:tcW w:w="2904" w:type="dxa"/>
            <w:tcBorders>
              <w:top w:val="single" w:sz="4" w:space="0" w:color="auto"/>
              <w:left w:val="single" w:sz="4" w:space="0" w:color="auto"/>
              <w:bottom w:val="nil"/>
              <w:right w:val="single" w:sz="4" w:space="0" w:color="auto"/>
            </w:tcBorders>
          </w:tcPr>
          <w:p w14:paraId="5416F7EF" w14:textId="77777777" w:rsidR="005454BC" w:rsidRPr="00AE7509" w:rsidRDefault="005454BC" w:rsidP="005454BC">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3019" w:type="dxa"/>
            <w:tcBorders>
              <w:top w:val="single" w:sz="4" w:space="0" w:color="auto"/>
              <w:left w:val="single" w:sz="4" w:space="0" w:color="auto"/>
              <w:bottom w:val="nil"/>
              <w:right w:val="single" w:sz="4" w:space="0" w:color="auto"/>
            </w:tcBorders>
          </w:tcPr>
          <w:p w14:paraId="10325BDA" w14:textId="77777777" w:rsidR="005454BC" w:rsidRPr="00AE7509" w:rsidRDefault="005454BC" w:rsidP="005454BC">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6FA6D5E" w14:textId="77777777" w:rsidR="005454BC" w:rsidRPr="00AE7509" w:rsidRDefault="005454BC" w:rsidP="005454BC">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0042B1AE" w14:textId="77777777" w:rsidR="005454BC" w:rsidRDefault="005454BC" w:rsidP="005454BC">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19A6FD83" w14:textId="77777777" w:rsidR="005454BC" w:rsidRPr="00AE7509" w:rsidRDefault="005454BC" w:rsidP="005454BC">
            <w:pPr>
              <w:pStyle w:val="TAC"/>
              <w:keepNext w:val="0"/>
              <w:keepLines w:val="0"/>
              <w:widowControl w:val="0"/>
              <w:rPr>
                <w:lang w:val="en-US"/>
              </w:rPr>
            </w:pPr>
            <w:r>
              <w:rPr>
                <w:lang w:val="en-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36583EE4"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4199" w:type="dxa"/>
            <w:tcBorders>
              <w:top w:val="single" w:sz="4" w:space="0" w:color="auto"/>
              <w:left w:val="single" w:sz="4" w:space="0" w:color="auto"/>
              <w:bottom w:val="single" w:sz="4" w:space="0" w:color="auto"/>
              <w:right w:val="single" w:sz="4" w:space="0" w:color="auto"/>
            </w:tcBorders>
            <w:vAlign w:val="center"/>
          </w:tcPr>
          <w:p w14:paraId="727190CA" w14:textId="77777777" w:rsidR="005454BC" w:rsidRPr="00AE7509" w:rsidRDefault="005454BC" w:rsidP="005454BC">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09CC913E" w14:textId="77777777" w:rsidR="005454BC" w:rsidRPr="00AE7509" w:rsidRDefault="005454BC" w:rsidP="005454BC">
            <w:pPr>
              <w:pStyle w:val="TAC"/>
              <w:keepNext w:val="0"/>
              <w:keepLines w:val="0"/>
              <w:widowControl w:val="0"/>
              <w:rPr>
                <w:lang w:val="en-US" w:eastAsia="zh-CN"/>
              </w:rPr>
            </w:pPr>
            <w:r>
              <w:rPr>
                <w:lang w:val="en-US" w:eastAsia="zh-CN"/>
              </w:rPr>
              <w:t>4 and 5</w:t>
            </w:r>
          </w:p>
        </w:tc>
      </w:tr>
      <w:tr w:rsidR="005454BC" w:rsidRPr="00AE7509" w14:paraId="14695AD4" w14:textId="77777777" w:rsidTr="00792FE2">
        <w:trPr>
          <w:trHeight w:val="29"/>
        </w:trPr>
        <w:tc>
          <w:tcPr>
            <w:tcW w:w="2904" w:type="dxa"/>
            <w:tcBorders>
              <w:top w:val="nil"/>
              <w:left w:val="single" w:sz="4" w:space="0" w:color="auto"/>
              <w:bottom w:val="nil"/>
              <w:right w:val="single" w:sz="4" w:space="0" w:color="auto"/>
            </w:tcBorders>
          </w:tcPr>
          <w:p w14:paraId="1EDE9FDD" w14:textId="77777777" w:rsidR="005454BC" w:rsidRPr="00AE7509" w:rsidRDefault="005454BC" w:rsidP="005454BC">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5DA795A9"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01254CF7"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4199" w:type="dxa"/>
            <w:tcBorders>
              <w:top w:val="single" w:sz="4" w:space="0" w:color="auto"/>
              <w:left w:val="single" w:sz="4" w:space="0" w:color="auto"/>
              <w:bottom w:val="single" w:sz="4" w:space="0" w:color="auto"/>
              <w:right w:val="single" w:sz="4" w:space="0" w:color="auto"/>
            </w:tcBorders>
            <w:vAlign w:val="center"/>
          </w:tcPr>
          <w:p w14:paraId="0F0647AC" w14:textId="77777777" w:rsidR="005454BC" w:rsidRPr="00AE7509" w:rsidRDefault="005454BC" w:rsidP="005454BC">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7EF83DD7" w14:textId="77777777" w:rsidR="005454BC" w:rsidRPr="00AE7509" w:rsidRDefault="005454BC" w:rsidP="005454BC">
            <w:pPr>
              <w:pStyle w:val="TAC"/>
              <w:keepNext w:val="0"/>
              <w:keepLines w:val="0"/>
              <w:widowControl w:val="0"/>
              <w:rPr>
                <w:lang w:val="en-US" w:eastAsia="zh-CN"/>
              </w:rPr>
            </w:pPr>
          </w:p>
        </w:tc>
      </w:tr>
      <w:tr w:rsidR="005454BC" w:rsidRPr="00AE7509" w14:paraId="214F3009" w14:textId="77777777" w:rsidTr="00792FE2">
        <w:trPr>
          <w:trHeight w:val="29"/>
        </w:trPr>
        <w:tc>
          <w:tcPr>
            <w:tcW w:w="2904" w:type="dxa"/>
            <w:tcBorders>
              <w:top w:val="nil"/>
              <w:left w:val="single" w:sz="4" w:space="0" w:color="auto"/>
              <w:bottom w:val="nil"/>
              <w:right w:val="single" w:sz="4" w:space="0" w:color="auto"/>
            </w:tcBorders>
          </w:tcPr>
          <w:p w14:paraId="28CE40AC" w14:textId="77777777" w:rsidR="005454BC" w:rsidRPr="00AE7509" w:rsidRDefault="005454BC" w:rsidP="005454BC">
            <w:pPr>
              <w:pStyle w:val="TAC"/>
              <w:keepNext w:val="0"/>
              <w:keepLines w:val="0"/>
              <w:widowControl w:val="0"/>
              <w:rPr>
                <w:lang w:val="en-US"/>
              </w:rPr>
            </w:pPr>
          </w:p>
        </w:tc>
        <w:tc>
          <w:tcPr>
            <w:tcW w:w="3019" w:type="dxa"/>
            <w:tcBorders>
              <w:top w:val="nil"/>
              <w:left w:val="single" w:sz="4" w:space="0" w:color="auto"/>
              <w:bottom w:val="nil"/>
              <w:right w:val="single" w:sz="4" w:space="0" w:color="auto"/>
            </w:tcBorders>
          </w:tcPr>
          <w:p w14:paraId="0B93CF2B"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407F5F71"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4199" w:type="dxa"/>
            <w:tcBorders>
              <w:top w:val="single" w:sz="4" w:space="0" w:color="auto"/>
              <w:left w:val="single" w:sz="4" w:space="0" w:color="auto"/>
              <w:bottom w:val="single" w:sz="4" w:space="0" w:color="auto"/>
              <w:right w:val="single" w:sz="4" w:space="0" w:color="auto"/>
            </w:tcBorders>
            <w:vAlign w:val="center"/>
          </w:tcPr>
          <w:p w14:paraId="717D3C14" w14:textId="77777777" w:rsidR="005454BC" w:rsidRPr="00AE7509" w:rsidRDefault="005454BC" w:rsidP="005454BC">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C76B6C9" w14:textId="77777777" w:rsidR="005454BC" w:rsidRPr="00AE7509" w:rsidRDefault="005454BC" w:rsidP="005454BC">
            <w:pPr>
              <w:pStyle w:val="TAC"/>
              <w:keepNext w:val="0"/>
              <w:keepLines w:val="0"/>
              <w:widowControl w:val="0"/>
              <w:rPr>
                <w:lang w:val="en-US" w:eastAsia="zh-CN"/>
              </w:rPr>
            </w:pPr>
          </w:p>
        </w:tc>
      </w:tr>
      <w:tr w:rsidR="005454BC" w:rsidRPr="00AE7509" w14:paraId="27EC84D5" w14:textId="77777777" w:rsidTr="00792FE2">
        <w:trPr>
          <w:trHeight w:val="29"/>
        </w:trPr>
        <w:tc>
          <w:tcPr>
            <w:tcW w:w="2904" w:type="dxa"/>
            <w:tcBorders>
              <w:top w:val="nil"/>
              <w:left w:val="single" w:sz="4" w:space="0" w:color="auto"/>
              <w:bottom w:val="single" w:sz="4" w:space="0" w:color="auto"/>
              <w:right w:val="single" w:sz="4" w:space="0" w:color="auto"/>
            </w:tcBorders>
          </w:tcPr>
          <w:p w14:paraId="75F29C36" w14:textId="77777777" w:rsidR="005454BC" w:rsidRPr="00AE7509" w:rsidRDefault="005454BC" w:rsidP="005454BC">
            <w:pPr>
              <w:pStyle w:val="TAC"/>
              <w:keepNext w:val="0"/>
              <w:keepLines w:val="0"/>
              <w:widowControl w:val="0"/>
              <w:rPr>
                <w:lang w:val="en-US"/>
              </w:rPr>
            </w:pPr>
          </w:p>
        </w:tc>
        <w:tc>
          <w:tcPr>
            <w:tcW w:w="3019" w:type="dxa"/>
            <w:tcBorders>
              <w:top w:val="nil"/>
              <w:left w:val="single" w:sz="4" w:space="0" w:color="auto"/>
              <w:bottom w:val="single" w:sz="4" w:space="0" w:color="auto"/>
              <w:right w:val="single" w:sz="4" w:space="0" w:color="auto"/>
            </w:tcBorders>
          </w:tcPr>
          <w:p w14:paraId="775FC6BD"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30583C11" w14:textId="77777777" w:rsidR="005454BC" w:rsidRPr="00AE7509" w:rsidRDefault="005454BC" w:rsidP="005454BC">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199" w:type="dxa"/>
            <w:tcBorders>
              <w:top w:val="single" w:sz="4" w:space="0" w:color="auto"/>
              <w:left w:val="single" w:sz="4" w:space="0" w:color="auto"/>
              <w:bottom w:val="single" w:sz="4" w:space="0" w:color="auto"/>
              <w:right w:val="single" w:sz="4" w:space="0" w:color="auto"/>
            </w:tcBorders>
            <w:vAlign w:val="center"/>
          </w:tcPr>
          <w:p w14:paraId="4405384F" w14:textId="77777777" w:rsidR="005454BC" w:rsidRPr="00AE7509" w:rsidRDefault="005454BC" w:rsidP="005454BC">
            <w:pPr>
              <w:pStyle w:val="TAC"/>
              <w:keepNext w:val="0"/>
              <w:keepLines w:val="0"/>
              <w:widowControl w:val="0"/>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2724" w:type="dxa"/>
            <w:tcBorders>
              <w:top w:val="nil"/>
              <w:left w:val="single" w:sz="4" w:space="0" w:color="auto"/>
              <w:bottom w:val="single" w:sz="4" w:space="0" w:color="auto"/>
              <w:right w:val="single" w:sz="4" w:space="0" w:color="auto"/>
            </w:tcBorders>
            <w:vAlign w:val="center"/>
          </w:tcPr>
          <w:p w14:paraId="174E0A44" w14:textId="77777777" w:rsidR="005454BC" w:rsidRPr="00AE7509" w:rsidRDefault="005454BC" w:rsidP="005454BC">
            <w:pPr>
              <w:pStyle w:val="TAC"/>
              <w:keepNext w:val="0"/>
              <w:keepLines w:val="0"/>
              <w:widowControl w:val="0"/>
              <w:rPr>
                <w:lang w:val="en-US" w:eastAsia="zh-CN"/>
              </w:rPr>
            </w:pPr>
          </w:p>
        </w:tc>
      </w:tr>
      <w:tr w:rsidR="005454BC" w:rsidRPr="00AE7509" w14:paraId="7564DFD3" w14:textId="77777777" w:rsidTr="00792FE2">
        <w:trPr>
          <w:trHeight w:val="29"/>
        </w:trPr>
        <w:tc>
          <w:tcPr>
            <w:tcW w:w="2904" w:type="dxa"/>
            <w:tcBorders>
              <w:top w:val="single" w:sz="4" w:space="0" w:color="auto"/>
              <w:left w:val="single" w:sz="4" w:space="0" w:color="auto"/>
              <w:bottom w:val="nil"/>
              <w:right w:val="single" w:sz="4" w:space="0" w:color="auto"/>
            </w:tcBorders>
          </w:tcPr>
          <w:p w14:paraId="37B0A6B6" w14:textId="77777777" w:rsidR="005454BC" w:rsidRPr="00AE7509" w:rsidRDefault="005454BC" w:rsidP="005454BC">
            <w:pPr>
              <w:pStyle w:val="TAC"/>
              <w:keepNext w:val="0"/>
              <w:keepLines w:val="0"/>
              <w:widowControl w:val="0"/>
              <w:rPr>
                <w:rFonts w:cs="Arial"/>
                <w:szCs w:val="18"/>
              </w:rPr>
            </w:pPr>
            <w:r w:rsidRPr="00AE7509">
              <w:t>CA_n3A-n28A-n38A-n78A</w:t>
            </w:r>
          </w:p>
        </w:tc>
        <w:tc>
          <w:tcPr>
            <w:tcW w:w="3019" w:type="dxa"/>
            <w:tcBorders>
              <w:top w:val="single" w:sz="4" w:space="0" w:color="auto"/>
              <w:left w:val="single" w:sz="4" w:space="0" w:color="auto"/>
              <w:bottom w:val="nil"/>
              <w:right w:val="single" w:sz="4" w:space="0" w:color="auto"/>
            </w:tcBorders>
          </w:tcPr>
          <w:p w14:paraId="0EF86AF6" w14:textId="77777777" w:rsidR="005454BC" w:rsidRPr="00AE7509" w:rsidRDefault="005454BC" w:rsidP="005454BC">
            <w:pPr>
              <w:pStyle w:val="TAC"/>
              <w:keepNext w:val="0"/>
              <w:keepLines w:val="0"/>
              <w:widowControl w:val="0"/>
              <w:rPr>
                <w:lang w:val="en-US" w:eastAsia="zh-CN"/>
              </w:rPr>
            </w:pPr>
            <w:r w:rsidRPr="00AE7509">
              <w:rPr>
                <w:lang w:val="en-US" w:eastAsia="zh-CN"/>
              </w:rPr>
              <w:t>-</w:t>
            </w:r>
          </w:p>
        </w:tc>
        <w:tc>
          <w:tcPr>
            <w:tcW w:w="1409" w:type="dxa"/>
            <w:tcBorders>
              <w:top w:val="single" w:sz="4" w:space="0" w:color="auto"/>
              <w:left w:val="single" w:sz="4" w:space="0" w:color="auto"/>
              <w:bottom w:val="single" w:sz="4" w:space="0" w:color="auto"/>
              <w:right w:val="single" w:sz="4" w:space="0" w:color="auto"/>
            </w:tcBorders>
          </w:tcPr>
          <w:p w14:paraId="6B2C26D9" w14:textId="77777777" w:rsidR="005454BC" w:rsidRPr="00AE7509" w:rsidRDefault="005454BC" w:rsidP="005454BC">
            <w:pPr>
              <w:pStyle w:val="TAC"/>
              <w:keepNext w:val="0"/>
              <w:keepLines w:val="0"/>
              <w:widowControl w:val="0"/>
              <w:rPr>
                <w:rFonts w:cs="Arial"/>
                <w:szCs w:val="18"/>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7DB379D"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4FF14159" w14:textId="77777777" w:rsidR="005454BC" w:rsidRPr="00AE7509" w:rsidRDefault="005454BC" w:rsidP="005454BC">
            <w:pPr>
              <w:pStyle w:val="TAC"/>
              <w:keepNext w:val="0"/>
              <w:keepLines w:val="0"/>
              <w:widowControl w:val="0"/>
              <w:rPr>
                <w:kern w:val="2"/>
                <w:szCs w:val="22"/>
                <w:lang w:val="en-US" w:eastAsia="zh-CN"/>
              </w:rPr>
            </w:pPr>
            <w:r w:rsidRPr="00AE7509">
              <w:rPr>
                <w:kern w:val="2"/>
                <w:szCs w:val="22"/>
                <w:lang w:val="en-US" w:eastAsia="zh-CN"/>
              </w:rPr>
              <w:t>0</w:t>
            </w:r>
          </w:p>
        </w:tc>
      </w:tr>
      <w:tr w:rsidR="005454BC" w:rsidRPr="00AE7509" w14:paraId="6F0A8F5E" w14:textId="77777777" w:rsidTr="00792FE2">
        <w:trPr>
          <w:trHeight w:val="29"/>
        </w:trPr>
        <w:tc>
          <w:tcPr>
            <w:tcW w:w="2904" w:type="dxa"/>
            <w:tcBorders>
              <w:top w:val="nil"/>
              <w:left w:val="single" w:sz="4" w:space="0" w:color="auto"/>
              <w:bottom w:val="nil"/>
              <w:right w:val="single" w:sz="4" w:space="0" w:color="auto"/>
            </w:tcBorders>
          </w:tcPr>
          <w:p w14:paraId="39EBA274" w14:textId="77777777" w:rsidR="005454BC" w:rsidRPr="00AE7509" w:rsidRDefault="005454BC" w:rsidP="005454BC">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1FC41F46" w14:textId="77777777" w:rsidR="005454BC" w:rsidRPr="00AE7509" w:rsidRDefault="005454BC" w:rsidP="005454BC">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1F07FD2" w14:textId="77777777" w:rsidR="005454BC" w:rsidRPr="00AE7509" w:rsidRDefault="005454BC" w:rsidP="005454BC">
            <w:pPr>
              <w:pStyle w:val="TAC"/>
              <w:keepNext w:val="0"/>
              <w:keepLines w:val="0"/>
              <w:widowControl w:val="0"/>
              <w:rPr>
                <w:rFonts w:cs="Arial"/>
                <w:szCs w:val="18"/>
              </w:rPr>
            </w:pPr>
            <w:r w:rsidRPr="00AE7509">
              <w:rPr>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42646864"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21059AA6"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478757B8" w14:textId="77777777" w:rsidTr="00792FE2">
        <w:trPr>
          <w:trHeight w:val="29"/>
        </w:trPr>
        <w:tc>
          <w:tcPr>
            <w:tcW w:w="2904" w:type="dxa"/>
            <w:tcBorders>
              <w:top w:val="nil"/>
              <w:left w:val="single" w:sz="4" w:space="0" w:color="auto"/>
              <w:bottom w:val="nil"/>
              <w:right w:val="single" w:sz="4" w:space="0" w:color="auto"/>
            </w:tcBorders>
          </w:tcPr>
          <w:p w14:paraId="032B0AC7" w14:textId="77777777" w:rsidR="005454BC" w:rsidRPr="00AE7509" w:rsidRDefault="005454BC" w:rsidP="005454BC">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25493110" w14:textId="77777777" w:rsidR="005454BC" w:rsidRPr="00AE7509" w:rsidRDefault="005454BC" w:rsidP="005454BC">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03EBF235" w14:textId="77777777" w:rsidR="005454BC" w:rsidRPr="00AE7509" w:rsidRDefault="005454BC" w:rsidP="005454BC">
            <w:pPr>
              <w:pStyle w:val="TAC"/>
              <w:keepNext w:val="0"/>
              <w:keepLines w:val="0"/>
              <w:widowControl w:val="0"/>
              <w:rPr>
                <w:rFonts w:cs="Arial"/>
                <w:szCs w:val="18"/>
              </w:rPr>
            </w:pPr>
            <w:r w:rsidRPr="00AE7509">
              <w:rPr>
                <w:lang w:val="en-US" w:eastAsia="zh-CN"/>
              </w:rPr>
              <w:t>n38</w:t>
            </w:r>
          </w:p>
        </w:tc>
        <w:tc>
          <w:tcPr>
            <w:tcW w:w="4199" w:type="dxa"/>
            <w:tcBorders>
              <w:top w:val="single" w:sz="4" w:space="0" w:color="auto"/>
              <w:left w:val="single" w:sz="4" w:space="0" w:color="auto"/>
              <w:bottom w:val="single" w:sz="4" w:space="0" w:color="auto"/>
              <w:right w:val="single" w:sz="4" w:space="0" w:color="auto"/>
            </w:tcBorders>
          </w:tcPr>
          <w:p w14:paraId="0DB79900"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5, 10, 15, 20, 25, 30, 40</w:t>
            </w:r>
          </w:p>
        </w:tc>
        <w:tc>
          <w:tcPr>
            <w:tcW w:w="2724" w:type="dxa"/>
            <w:tcBorders>
              <w:top w:val="nil"/>
              <w:left w:val="single" w:sz="4" w:space="0" w:color="auto"/>
              <w:bottom w:val="nil"/>
              <w:right w:val="single" w:sz="4" w:space="0" w:color="auto"/>
            </w:tcBorders>
          </w:tcPr>
          <w:p w14:paraId="57753BE3"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2AE9B439" w14:textId="77777777" w:rsidTr="00792FE2">
        <w:trPr>
          <w:trHeight w:val="29"/>
        </w:trPr>
        <w:tc>
          <w:tcPr>
            <w:tcW w:w="2904" w:type="dxa"/>
            <w:tcBorders>
              <w:top w:val="nil"/>
              <w:left w:val="single" w:sz="4" w:space="0" w:color="auto"/>
              <w:bottom w:val="single" w:sz="4" w:space="0" w:color="auto"/>
              <w:right w:val="single" w:sz="4" w:space="0" w:color="auto"/>
            </w:tcBorders>
          </w:tcPr>
          <w:p w14:paraId="2E3D0908" w14:textId="77777777" w:rsidR="005454BC" w:rsidRPr="00AE7509" w:rsidRDefault="005454BC" w:rsidP="005454BC">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769053EA" w14:textId="77777777" w:rsidR="005454BC" w:rsidRPr="00AE7509" w:rsidRDefault="005454BC" w:rsidP="005454BC">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9F03A50" w14:textId="77777777" w:rsidR="005454BC" w:rsidRPr="00AE7509" w:rsidRDefault="005454BC" w:rsidP="005454BC">
            <w:pPr>
              <w:pStyle w:val="TAC"/>
              <w:keepNext w:val="0"/>
              <w:keepLines w:val="0"/>
              <w:widowControl w:val="0"/>
              <w:rPr>
                <w:rFonts w:cs="Arial"/>
                <w:szCs w:val="18"/>
              </w:rPr>
            </w:pPr>
            <w:r w:rsidRPr="00AE7509">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2FF9BDBE"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AF10216"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3479D882" w14:textId="77777777" w:rsidTr="00792FE2">
        <w:trPr>
          <w:trHeight w:val="29"/>
        </w:trPr>
        <w:tc>
          <w:tcPr>
            <w:tcW w:w="2904" w:type="dxa"/>
            <w:tcBorders>
              <w:top w:val="single" w:sz="4" w:space="0" w:color="auto"/>
              <w:left w:val="single" w:sz="4" w:space="0" w:color="auto"/>
              <w:bottom w:val="nil"/>
              <w:right w:val="single" w:sz="4" w:space="0" w:color="auto"/>
            </w:tcBorders>
          </w:tcPr>
          <w:p w14:paraId="62B3CB51" w14:textId="77777777" w:rsidR="005454BC" w:rsidRPr="00AE7509" w:rsidRDefault="005454BC" w:rsidP="005454BC">
            <w:pPr>
              <w:pStyle w:val="TAC"/>
              <w:keepNext w:val="0"/>
              <w:keepLines w:val="0"/>
              <w:widowControl w:val="0"/>
              <w:rPr>
                <w:rFonts w:cs="Arial"/>
                <w:szCs w:val="18"/>
              </w:rPr>
            </w:pPr>
            <w:r w:rsidRPr="00AE7509">
              <w:rPr>
                <w:rFonts w:cs="Arial"/>
                <w:szCs w:val="18"/>
              </w:rPr>
              <w:t>CA_n3A-n28A-n40A</w:t>
            </w:r>
            <w:r w:rsidRPr="00AE7509">
              <w:rPr>
                <w:rFonts w:cs="Arial" w:hint="eastAsia"/>
                <w:szCs w:val="18"/>
                <w:lang w:eastAsia="zh-CN"/>
              </w:rPr>
              <w:t>-n77A</w:t>
            </w:r>
          </w:p>
        </w:tc>
        <w:tc>
          <w:tcPr>
            <w:tcW w:w="3019" w:type="dxa"/>
            <w:tcBorders>
              <w:top w:val="single" w:sz="4" w:space="0" w:color="auto"/>
              <w:left w:val="single" w:sz="4" w:space="0" w:color="auto"/>
              <w:bottom w:val="nil"/>
              <w:right w:val="single" w:sz="4" w:space="0" w:color="auto"/>
            </w:tcBorders>
          </w:tcPr>
          <w:p w14:paraId="268BCFBF" w14:textId="77777777" w:rsidR="005454BC" w:rsidRPr="00AE7509" w:rsidRDefault="005454BC" w:rsidP="005454BC">
            <w:pPr>
              <w:pStyle w:val="TAC"/>
              <w:keepNext w:val="0"/>
              <w:keepLines w:val="0"/>
              <w:widowControl w:val="0"/>
              <w:rPr>
                <w:lang w:val="en-US" w:eastAsia="zh-CN"/>
              </w:rPr>
            </w:pPr>
            <w:r w:rsidRPr="00AE7509">
              <w:rPr>
                <w:lang w:val="en-US" w:eastAsia="zh-CN"/>
              </w:rPr>
              <w:t>CA_n3A-n28A</w:t>
            </w:r>
          </w:p>
          <w:p w14:paraId="5CADACC0" w14:textId="77777777" w:rsidR="005454BC" w:rsidRPr="00AE7509" w:rsidRDefault="005454BC" w:rsidP="005454BC">
            <w:pPr>
              <w:pStyle w:val="TAC"/>
              <w:keepNext w:val="0"/>
              <w:keepLines w:val="0"/>
              <w:widowControl w:val="0"/>
              <w:rPr>
                <w:lang w:val="en-US" w:eastAsia="zh-CN"/>
              </w:rPr>
            </w:pPr>
            <w:r w:rsidRPr="00AE7509">
              <w:rPr>
                <w:lang w:val="en-US" w:eastAsia="zh-CN"/>
              </w:rPr>
              <w:t>CA_n3A-n40A</w:t>
            </w:r>
          </w:p>
          <w:p w14:paraId="0DC91DD7" w14:textId="77777777" w:rsidR="005454BC" w:rsidRPr="00AE7509" w:rsidRDefault="005454BC" w:rsidP="005454BC">
            <w:pPr>
              <w:pStyle w:val="TAC"/>
              <w:keepNext w:val="0"/>
              <w:keepLines w:val="0"/>
              <w:widowControl w:val="0"/>
              <w:rPr>
                <w:lang w:val="en-US" w:eastAsia="zh-CN"/>
              </w:rPr>
            </w:pPr>
            <w:r w:rsidRPr="00AE7509">
              <w:rPr>
                <w:lang w:val="en-US" w:eastAsia="zh-CN"/>
              </w:rPr>
              <w:t>CA_n3A-n77A</w:t>
            </w:r>
          </w:p>
          <w:p w14:paraId="778A7DA5" w14:textId="77777777" w:rsidR="005454BC" w:rsidRPr="00AE7509" w:rsidRDefault="005454BC" w:rsidP="005454BC">
            <w:pPr>
              <w:pStyle w:val="TAC"/>
              <w:keepNext w:val="0"/>
              <w:keepLines w:val="0"/>
              <w:widowControl w:val="0"/>
              <w:rPr>
                <w:lang w:val="en-US" w:eastAsia="zh-CN"/>
              </w:rPr>
            </w:pPr>
            <w:r w:rsidRPr="00AE7509">
              <w:rPr>
                <w:lang w:val="en-US" w:eastAsia="zh-CN"/>
              </w:rPr>
              <w:t>CA_n28A-n40A</w:t>
            </w:r>
          </w:p>
          <w:p w14:paraId="17031A28" w14:textId="77777777" w:rsidR="005454BC" w:rsidRPr="00AE7509" w:rsidRDefault="005454BC" w:rsidP="005454BC">
            <w:pPr>
              <w:pStyle w:val="TAC"/>
              <w:keepNext w:val="0"/>
              <w:keepLines w:val="0"/>
              <w:widowControl w:val="0"/>
              <w:rPr>
                <w:lang w:val="en-US" w:eastAsia="zh-CN"/>
              </w:rPr>
            </w:pPr>
            <w:r w:rsidRPr="00AE7509">
              <w:rPr>
                <w:lang w:val="en-US" w:eastAsia="zh-CN"/>
              </w:rPr>
              <w:t>CA_n28A-n77A</w:t>
            </w:r>
          </w:p>
          <w:p w14:paraId="6D0F23B4" w14:textId="77777777" w:rsidR="005454BC" w:rsidRPr="00AE7509" w:rsidRDefault="005454BC" w:rsidP="005454BC">
            <w:pPr>
              <w:pStyle w:val="TAC"/>
              <w:keepNext w:val="0"/>
              <w:keepLines w:val="0"/>
              <w:widowControl w:val="0"/>
              <w:rPr>
                <w:lang w:val="en-US" w:eastAsia="zh-CN"/>
              </w:rPr>
            </w:pPr>
            <w:r w:rsidRPr="00AE7509">
              <w:rPr>
                <w:lang w:val="en-US"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78D9B2EA" w14:textId="77777777" w:rsidR="005454BC" w:rsidRPr="00AE7509" w:rsidRDefault="005454BC" w:rsidP="005454BC">
            <w:pPr>
              <w:pStyle w:val="TAC"/>
              <w:keepNext w:val="0"/>
              <w:keepLines w:val="0"/>
              <w:widowControl w:val="0"/>
              <w:rPr>
                <w:rFonts w:cs="Arial"/>
                <w:szCs w:val="18"/>
              </w:rPr>
            </w:pPr>
            <w:r w:rsidRPr="00AE7509">
              <w:rPr>
                <w:rFonts w:cs="Arial"/>
                <w:szCs w:val="18"/>
              </w:rPr>
              <w:t>n</w:t>
            </w:r>
            <w:r w:rsidRPr="00AE7509">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52B1A508"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0414FEA6" w14:textId="77777777" w:rsidR="005454BC" w:rsidRPr="00AE7509" w:rsidRDefault="005454BC" w:rsidP="005454BC">
            <w:pPr>
              <w:pStyle w:val="TAC"/>
              <w:keepNext w:val="0"/>
              <w:keepLines w:val="0"/>
              <w:widowControl w:val="0"/>
              <w:rPr>
                <w:kern w:val="2"/>
                <w:szCs w:val="22"/>
                <w:lang w:val="en-US" w:eastAsia="zh-CN"/>
              </w:rPr>
            </w:pPr>
            <w:r w:rsidRPr="00AE7509">
              <w:rPr>
                <w:kern w:val="2"/>
                <w:szCs w:val="22"/>
                <w:lang w:val="en-US" w:eastAsia="zh-CN"/>
              </w:rPr>
              <w:t>0</w:t>
            </w:r>
          </w:p>
        </w:tc>
      </w:tr>
      <w:tr w:rsidR="005454BC" w:rsidRPr="00AE7509" w14:paraId="25330A27" w14:textId="77777777" w:rsidTr="00792FE2">
        <w:trPr>
          <w:trHeight w:val="29"/>
        </w:trPr>
        <w:tc>
          <w:tcPr>
            <w:tcW w:w="2904" w:type="dxa"/>
            <w:tcBorders>
              <w:top w:val="nil"/>
              <w:left w:val="single" w:sz="4" w:space="0" w:color="auto"/>
              <w:bottom w:val="nil"/>
              <w:right w:val="single" w:sz="4" w:space="0" w:color="auto"/>
            </w:tcBorders>
          </w:tcPr>
          <w:p w14:paraId="4173C187" w14:textId="77777777" w:rsidR="005454BC" w:rsidRPr="00AE7509" w:rsidRDefault="005454BC" w:rsidP="005454BC">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10D42AC4" w14:textId="77777777" w:rsidR="005454BC" w:rsidRPr="00AE7509" w:rsidRDefault="005454BC" w:rsidP="005454BC">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679690F" w14:textId="77777777" w:rsidR="005454BC" w:rsidRPr="00AE7509" w:rsidRDefault="005454BC" w:rsidP="005454BC">
            <w:pPr>
              <w:pStyle w:val="TAC"/>
              <w:keepNext w:val="0"/>
              <w:keepLines w:val="0"/>
              <w:widowControl w:val="0"/>
              <w:rPr>
                <w:rFonts w:cs="Arial"/>
                <w:szCs w:val="18"/>
              </w:rPr>
            </w:pPr>
            <w:r w:rsidRPr="00AE7509">
              <w:rPr>
                <w:rFonts w:cs="Arial"/>
                <w:szCs w:val="18"/>
              </w:rPr>
              <w:t>n</w:t>
            </w:r>
            <w:r w:rsidRPr="00AE7509">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6AC045B4"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5, 10, 15, 20, 30</w:t>
            </w:r>
          </w:p>
        </w:tc>
        <w:tc>
          <w:tcPr>
            <w:tcW w:w="2724" w:type="dxa"/>
            <w:tcBorders>
              <w:top w:val="nil"/>
              <w:left w:val="single" w:sz="4" w:space="0" w:color="auto"/>
              <w:bottom w:val="nil"/>
              <w:right w:val="single" w:sz="4" w:space="0" w:color="auto"/>
            </w:tcBorders>
          </w:tcPr>
          <w:p w14:paraId="6D3F01C0"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4F273EF3" w14:textId="77777777" w:rsidTr="00792FE2">
        <w:trPr>
          <w:trHeight w:val="29"/>
        </w:trPr>
        <w:tc>
          <w:tcPr>
            <w:tcW w:w="2904" w:type="dxa"/>
            <w:tcBorders>
              <w:top w:val="nil"/>
              <w:left w:val="single" w:sz="4" w:space="0" w:color="auto"/>
              <w:bottom w:val="nil"/>
              <w:right w:val="single" w:sz="4" w:space="0" w:color="auto"/>
            </w:tcBorders>
          </w:tcPr>
          <w:p w14:paraId="3219471F" w14:textId="77777777" w:rsidR="005454BC" w:rsidRPr="00AE7509" w:rsidRDefault="005454BC" w:rsidP="005454BC">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0ECA38A5" w14:textId="77777777" w:rsidR="005454BC" w:rsidRPr="00AE7509" w:rsidRDefault="005454BC" w:rsidP="005454BC">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EEBD73F" w14:textId="77777777" w:rsidR="005454BC" w:rsidRPr="00AE7509" w:rsidRDefault="005454BC" w:rsidP="005454BC">
            <w:pPr>
              <w:pStyle w:val="TAC"/>
              <w:keepNext w:val="0"/>
              <w:keepLines w:val="0"/>
              <w:widowControl w:val="0"/>
              <w:rPr>
                <w:rFonts w:cs="Arial"/>
                <w:szCs w:val="18"/>
              </w:rPr>
            </w:pPr>
            <w:r w:rsidRPr="00AE7509">
              <w:rPr>
                <w:rFonts w:cs="Arial"/>
                <w:szCs w:val="18"/>
              </w:rPr>
              <w:t>n40</w:t>
            </w:r>
          </w:p>
        </w:tc>
        <w:tc>
          <w:tcPr>
            <w:tcW w:w="4199" w:type="dxa"/>
            <w:tcBorders>
              <w:top w:val="single" w:sz="4" w:space="0" w:color="auto"/>
              <w:left w:val="single" w:sz="4" w:space="0" w:color="auto"/>
              <w:bottom w:val="single" w:sz="4" w:space="0" w:color="auto"/>
              <w:right w:val="single" w:sz="4" w:space="0" w:color="auto"/>
            </w:tcBorders>
          </w:tcPr>
          <w:p w14:paraId="38AD8CC4"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74FDFEDC"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6A72E0E1" w14:textId="77777777" w:rsidTr="00792FE2">
        <w:trPr>
          <w:trHeight w:val="29"/>
        </w:trPr>
        <w:tc>
          <w:tcPr>
            <w:tcW w:w="2904" w:type="dxa"/>
            <w:tcBorders>
              <w:top w:val="nil"/>
              <w:left w:val="single" w:sz="4" w:space="0" w:color="auto"/>
              <w:bottom w:val="single" w:sz="4" w:space="0" w:color="auto"/>
              <w:right w:val="single" w:sz="4" w:space="0" w:color="auto"/>
            </w:tcBorders>
          </w:tcPr>
          <w:p w14:paraId="2FA6C207" w14:textId="77777777" w:rsidR="005454BC" w:rsidRPr="00AE7509" w:rsidRDefault="005454BC" w:rsidP="005454BC">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2B6E408A" w14:textId="77777777" w:rsidR="005454BC" w:rsidRPr="00AE7509" w:rsidRDefault="005454BC" w:rsidP="005454BC">
            <w:pPr>
              <w:pStyle w:val="TAC"/>
              <w:keepNext w:val="0"/>
              <w:keepLines w:val="0"/>
              <w:widowControl w:val="0"/>
              <w:rPr>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FAEB83D" w14:textId="77777777" w:rsidR="005454BC" w:rsidRPr="00AE7509" w:rsidRDefault="005454BC" w:rsidP="005454BC">
            <w:pPr>
              <w:pStyle w:val="TAC"/>
              <w:keepNext w:val="0"/>
              <w:keepLines w:val="0"/>
              <w:widowControl w:val="0"/>
              <w:rPr>
                <w:rFonts w:cs="Arial"/>
                <w:szCs w:val="18"/>
              </w:rPr>
            </w:pPr>
            <w:r w:rsidRPr="00AE7509">
              <w:rPr>
                <w:rFonts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2CDEC84A"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9B68756"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6747A1FC" w14:textId="77777777" w:rsidTr="00792FE2">
        <w:trPr>
          <w:trHeight w:val="29"/>
        </w:trPr>
        <w:tc>
          <w:tcPr>
            <w:tcW w:w="2904" w:type="dxa"/>
            <w:tcBorders>
              <w:top w:val="single" w:sz="4" w:space="0" w:color="auto"/>
              <w:left w:val="single" w:sz="4" w:space="0" w:color="auto"/>
              <w:bottom w:val="nil"/>
              <w:right w:val="single" w:sz="4" w:space="0" w:color="auto"/>
            </w:tcBorders>
          </w:tcPr>
          <w:p w14:paraId="542A14A5" w14:textId="77777777" w:rsidR="005454BC" w:rsidRPr="00AE7509" w:rsidRDefault="005454BC" w:rsidP="005454BC">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-n77A</w:t>
            </w:r>
          </w:p>
        </w:tc>
        <w:tc>
          <w:tcPr>
            <w:tcW w:w="3019" w:type="dxa"/>
            <w:tcBorders>
              <w:top w:val="single" w:sz="4" w:space="0" w:color="auto"/>
              <w:left w:val="single" w:sz="4" w:space="0" w:color="auto"/>
              <w:bottom w:val="nil"/>
              <w:right w:val="single" w:sz="4" w:space="0" w:color="auto"/>
            </w:tcBorders>
          </w:tcPr>
          <w:p w14:paraId="6D66CFE9" w14:textId="77777777" w:rsidR="005454BC" w:rsidRDefault="005454BC" w:rsidP="005454BC">
            <w:pPr>
              <w:pStyle w:val="TAC"/>
              <w:keepNext w:val="0"/>
              <w:keepLines w:val="0"/>
              <w:widowControl w:val="0"/>
              <w:rPr>
                <w:lang w:val="en-US" w:eastAsia="zh-CN"/>
              </w:rPr>
            </w:pPr>
            <w:r w:rsidRPr="005A6FB1">
              <w:rPr>
                <w:szCs w:val="18"/>
                <w:lang w:val="en-US"/>
              </w:rPr>
              <w:t>n77</w:t>
            </w:r>
            <w:r w:rsidRPr="005A6FB1">
              <w:rPr>
                <w:rFonts w:eastAsia="Yu Mincho"/>
                <w:vertAlign w:val="superscript"/>
                <w:lang w:eastAsia="en-GB"/>
              </w:rPr>
              <w:t>5,6</w:t>
            </w:r>
          </w:p>
          <w:p w14:paraId="1C4312E9" w14:textId="77777777" w:rsidR="005454BC" w:rsidRPr="00A44B04" w:rsidRDefault="005454BC" w:rsidP="005454BC">
            <w:pPr>
              <w:pStyle w:val="TAC"/>
              <w:keepNext w:val="0"/>
              <w:keepLines w:val="0"/>
              <w:widowControl w:val="0"/>
              <w:rPr>
                <w:lang w:val="en-US" w:eastAsia="zh-CN"/>
              </w:rPr>
            </w:pPr>
            <w:r w:rsidRPr="00A44B04">
              <w:rPr>
                <w:lang w:val="en-US" w:eastAsia="zh-CN"/>
              </w:rPr>
              <w:t>CA_n3A-n28A</w:t>
            </w:r>
          </w:p>
          <w:p w14:paraId="54393276" w14:textId="77777777" w:rsidR="005454BC" w:rsidRPr="00A44B04" w:rsidRDefault="005454BC" w:rsidP="005454BC">
            <w:pPr>
              <w:pStyle w:val="TAC"/>
              <w:keepNext w:val="0"/>
              <w:keepLines w:val="0"/>
              <w:widowControl w:val="0"/>
              <w:rPr>
                <w:lang w:val="en-US" w:eastAsia="zh-CN"/>
              </w:rPr>
            </w:pPr>
            <w:r w:rsidRPr="00A44B04">
              <w:rPr>
                <w:lang w:val="en-US" w:eastAsia="zh-CN"/>
              </w:rPr>
              <w:t>CA_n3A-n41A</w:t>
            </w:r>
            <w:r w:rsidRPr="00A44B04">
              <w:rPr>
                <w:vertAlign w:val="superscript"/>
                <w:lang w:val="en-US" w:eastAsia="zh-CN"/>
              </w:rPr>
              <w:t>5</w:t>
            </w:r>
          </w:p>
          <w:p w14:paraId="3151AD16" w14:textId="77777777" w:rsidR="005454BC" w:rsidRPr="00A44B04" w:rsidRDefault="005454BC" w:rsidP="005454BC">
            <w:pPr>
              <w:pStyle w:val="TAC"/>
              <w:keepNext w:val="0"/>
              <w:keepLines w:val="0"/>
              <w:widowControl w:val="0"/>
              <w:rPr>
                <w:lang w:val="en-US" w:eastAsia="zh-CN"/>
              </w:rPr>
            </w:pPr>
            <w:r w:rsidRPr="00A44B04">
              <w:rPr>
                <w:lang w:val="en-US" w:eastAsia="zh-CN"/>
              </w:rPr>
              <w:t>CA_n3A-n77A</w:t>
            </w:r>
            <w:r w:rsidRPr="00A44B04">
              <w:rPr>
                <w:vertAlign w:val="superscript"/>
                <w:lang w:val="en-US" w:eastAsia="zh-CN"/>
              </w:rPr>
              <w:t>5</w:t>
            </w:r>
          </w:p>
          <w:p w14:paraId="256A0521" w14:textId="77777777" w:rsidR="005454BC" w:rsidRPr="00A44B04" w:rsidRDefault="005454BC" w:rsidP="005454BC">
            <w:pPr>
              <w:pStyle w:val="TAC"/>
              <w:keepNext w:val="0"/>
              <w:keepLines w:val="0"/>
              <w:widowControl w:val="0"/>
              <w:rPr>
                <w:lang w:val="en-US" w:eastAsia="zh-CN"/>
              </w:rPr>
            </w:pPr>
            <w:r w:rsidRPr="00A44B04">
              <w:rPr>
                <w:lang w:val="en-US" w:eastAsia="zh-CN"/>
              </w:rPr>
              <w:t>CA_n28A-n41A</w:t>
            </w:r>
          </w:p>
          <w:p w14:paraId="6F53782F" w14:textId="77777777" w:rsidR="005454BC" w:rsidRPr="00A44B04" w:rsidRDefault="005454BC" w:rsidP="005454BC">
            <w:pPr>
              <w:pStyle w:val="TAC"/>
              <w:keepNext w:val="0"/>
              <w:keepLines w:val="0"/>
              <w:widowControl w:val="0"/>
              <w:rPr>
                <w:lang w:val="en-US" w:eastAsia="zh-CN"/>
              </w:rPr>
            </w:pPr>
            <w:r w:rsidRPr="00A44B04">
              <w:rPr>
                <w:lang w:val="en-US" w:eastAsia="zh-CN"/>
              </w:rPr>
              <w:t>CA_n28A-n77A</w:t>
            </w:r>
          </w:p>
          <w:p w14:paraId="7036A1ED" w14:textId="77777777" w:rsidR="005454BC" w:rsidRPr="00AE7509" w:rsidRDefault="005454BC" w:rsidP="005454BC">
            <w:pPr>
              <w:pStyle w:val="TAC"/>
              <w:keepNext w:val="0"/>
              <w:keepLines w:val="0"/>
              <w:widowControl w:val="0"/>
              <w:rPr>
                <w:lang w:val="en-US" w:eastAsia="zh-CN" w:bidi="ar"/>
              </w:rPr>
            </w:pPr>
            <w:r w:rsidRPr="00A44B04">
              <w:rPr>
                <w:lang w:val="en-US" w:eastAsia="zh-CN"/>
              </w:rPr>
              <w:t>CA_n41A-n77A</w:t>
            </w:r>
            <w:r w:rsidRPr="00A44B04">
              <w:rPr>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7AEEEEDD"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3B4E9889"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513E8A2C" w14:textId="77777777" w:rsidR="005454BC" w:rsidRPr="00AE7509" w:rsidRDefault="005454BC" w:rsidP="005454BC">
            <w:pPr>
              <w:pStyle w:val="TAC"/>
              <w:keepNext w:val="0"/>
              <w:keepLines w:val="0"/>
              <w:widowControl w:val="0"/>
              <w:rPr>
                <w:kern w:val="2"/>
                <w:szCs w:val="22"/>
                <w:lang w:val="en-US"/>
              </w:rPr>
            </w:pPr>
            <w:r w:rsidRPr="00AE7509">
              <w:rPr>
                <w:kern w:val="2"/>
                <w:szCs w:val="22"/>
                <w:lang w:val="en-US" w:eastAsia="zh-CN"/>
              </w:rPr>
              <w:t>0</w:t>
            </w:r>
          </w:p>
        </w:tc>
      </w:tr>
      <w:tr w:rsidR="005454BC" w:rsidRPr="00AE7509" w14:paraId="38DCC50B" w14:textId="77777777" w:rsidTr="00792FE2">
        <w:trPr>
          <w:trHeight w:val="29"/>
        </w:trPr>
        <w:tc>
          <w:tcPr>
            <w:tcW w:w="2904" w:type="dxa"/>
            <w:tcBorders>
              <w:top w:val="nil"/>
              <w:left w:val="single" w:sz="4" w:space="0" w:color="auto"/>
              <w:bottom w:val="nil"/>
              <w:right w:val="single" w:sz="4" w:space="0" w:color="auto"/>
            </w:tcBorders>
          </w:tcPr>
          <w:p w14:paraId="421E1EE2"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189391E1"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0502D0B"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4EDCE3B3"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5, 10, 15, 20, 30</w:t>
            </w:r>
          </w:p>
        </w:tc>
        <w:tc>
          <w:tcPr>
            <w:tcW w:w="2724" w:type="dxa"/>
            <w:tcBorders>
              <w:top w:val="nil"/>
              <w:left w:val="single" w:sz="4" w:space="0" w:color="auto"/>
              <w:bottom w:val="nil"/>
              <w:right w:val="single" w:sz="4" w:space="0" w:color="auto"/>
            </w:tcBorders>
          </w:tcPr>
          <w:p w14:paraId="0B1828AA"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76E7DBB1" w14:textId="77777777" w:rsidTr="00792FE2">
        <w:trPr>
          <w:trHeight w:val="29"/>
        </w:trPr>
        <w:tc>
          <w:tcPr>
            <w:tcW w:w="2904" w:type="dxa"/>
            <w:tcBorders>
              <w:top w:val="nil"/>
              <w:left w:val="single" w:sz="4" w:space="0" w:color="auto"/>
              <w:bottom w:val="nil"/>
              <w:right w:val="single" w:sz="4" w:space="0" w:color="auto"/>
            </w:tcBorders>
          </w:tcPr>
          <w:p w14:paraId="0880152F"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4B96BEA"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86DC08E"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3580EB8B"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DD8F2D0"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43CF880D" w14:textId="77777777" w:rsidTr="00792FE2">
        <w:trPr>
          <w:trHeight w:val="29"/>
        </w:trPr>
        <w:tc>
          <w:tcPr>
            <w:tcW w:w="2904" w:type="dxa"/>
            <w:tcBorders>
              <w:top w:val="nil"/>
              <w:left w:val="single" w:sz="4" w:space="0" w:color="auto"/>
              <w:bottom w:val="single" w:sz="4" w:space="0" w:color="auto"/>
              <w:right w:val="single" w:sz="4" w:space="0" w:color="auto"/>
            </w:tcBorders>
          </w:tcPr>
          <w:p w14:paraId="37E4161A"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4430C693"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E3EDB2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6C6A5AA1"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723CF2B"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1BC82518" w14:textId="77777777" w:rsidTr="00792FE2">
        <w:trPr>
          <w:trHeight w:val="29"/>
        </w:trPr>
        <w:tc>
          <w:tcPr>
            <w:tcW w:w="2904" w:type="dxa"/>
            <w:tcBorders>
              <w:top w:val="single" w:sz="4" w:space="0" w:color="auto"/>
              <w:left w:val="single" w:sz="4" w:space="0" w:color="auto"/>
              <w:bottom w:val="nil"/>
              <w:right w:val="single" w:sz="4" w:space="0" w:color="auto"/>
            </w:tcBorders>
          </w:tcPr>
          <w:p w14:paraId="0BA335FD" w14:textId="77777777" w:rsidR="005454BC" w:rsidRPr="00AE7509" w:rsidRDefault="005454BC" w:rsidP="005454BC">
            <w:pPr>
              <w:pStyle w:val="TAC"/>
              <w:keepNext w:val="0"/>
              <w:keepLines w:val="0"/>
              <w:widowControl w:val="0"/>
              <w:rPr>
                <w:lang w:val="en-US" w:eastAsia="zh-CN" w:bidi="ar"/>
              </w:rPr>
            </w:pPr>
            <w:r w:rsidRPr="00AE7509">
              <w:rPr>
                <w:rFonts w:eastAsia="DengXian" w:cs="Arial"/>
                <w:szCs w:val="18"/>
                <w:lang w:eastAsia="zh-CN"/>
              </w:rPr>
              <w:t>CA_n3A-n28A-n41A-n77(2A)</w:t>
            </w:r>
          </w:p>
        </w:tc>
        <w:tc>
          <w:tcPr>
            <w:tcW w:w="3019" w:type="dxa"/>
            <w:tcBorders>
              <w:top w:val="single" w:sz="4" w:space="0" w:color="auto"/>
              <w:left w:val="single" w:sz="4" w:space="0" w:color="auto"/>
              <w:bottom w:val="nil"/>
              <w:right w:val="single" w:sz="4" w:space="0" w:color="auto"/>
            </w:tcBorders>
          </w:tcPr>
          <w:p w14:paraId="0F5AE788"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eastAsia="zh-CN"/>
              </w:rPr>
              <w:t>CA_n3A-n28A</w:t>
            </w:r>
          </w:p>
          <w:p w14:paraId="2D70FDDC"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eastAsia="zh-CN"/>
              </w:rPr>
              <w:t>CA_n3A-n41A</w:t>
            </w:r>
          </w:p>
          <w:p w14:paraId="62C7B643"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eastAsia="zh-CN"/>
              </w:rPr>
              <w:t>CA_n3A-n77A</w:t>
            </w:r>
          </w:p>
          <w:p w14:paraId="22A82446"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eastAsia="zh-CN"/>
              </w:rPr>
              <w:t>CA_n28A-n41A</w:t>
            </w:r>
          </w:p>
          <w:p w14:paraId="2784558B" w14:textId="77777777" w:rsidR="005454BC" w:rsidRPr="00AE7509" w:rsidRDefault="005454BC" w:rsidP="005454BC">
            <w:pPr>
              <w:pStyle w:val="TAC"/>
              <w:keepNext w:val="0"/>
              <w:keepLines w:val="0"/>
              <w:widowControl w:val="0"/>
              <w:rPr>
                <w:rFonts w:eastAsia="DengXian"/>
                <w:lang w:val="en-US" w:eastAsia="zh-CN"/>
              </w:rPr>
            </w:pPr>
            <w:r w:rsidRPr="00AE7509">
              <w:rPr>
                <w:rFonts w:eastAsia="DengXian"/>
                <w:lang w:val="en-US" w:eastAsia="zh-CN"/>
              </w:rPr>
              <w:t>CA_n28A-n77A</w:t>
            </w:r>
          </w:p>
          <w:p w14:paraId="1AD26D3F" w14:textId="77777777" w:rsidR="005454BC" w:rsidRPr="00AE7509" w:rsidRDefault="005454BC" w:rsidP="005454BC">
            <w:pPr>
              <w:pStyle w:val="TAC"/>
              <w:keepNext w:val="0"/>
              <w:keepLines w:val="0"/>
              <w:widowControl w:val="0"/>
              <w:rPr>
                <w:lang w:val="en-US" w:eastAsia="zh-CN" w:bidi="ar"/>
              </w:rPr>
            </w:pPr>
            <w:r w:rsidRPr="00AE7509">
              <w:rPr>
                <w:rFonts w:eastAsia="DengXian"/>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15B5C2C3"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8FD6124"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2B84AC06" w14:textId="77777777" w:rsidR="005454BC" w:rsidRPr="00AE7509" w:rsidRDefault="005454BC" w:rsidP="005454BC">
            <w:pPr>
              <w:pStyle w:val="TAC"/>
              <w:keepNext w:val="0"/>
              <w:keepLines w:val="0"/>
              <w:widowControl w:val="0"/>
              <w:rPr>
                <w:kern w:val="2"/>
                <w:szCs w:val="22"/>
                <w:lang w:val="en-US"/>
              </w:rPr>
            </w:pPr>
            <w:r w:rsidRPr="00AE7509">
              <w:rPr>
                <w:kern w:val="2"/>
                <w:szCs w:val="22"/>
                <w:lang w:val="en-US" w:eastAsia="zh-CN"/>
              </w:rPr>
              <w:t>0</w:t>
            </w:r>
          </w:p>
        </w:tc>
      </w:tr>
      <w:tr w:rsidR="005454BC" w:rsidRPr="00AE7509" w14:paraId="1EF04579" w14:textId="77777777" w:rsidTr="00792FE2">
        <w:trPr>
          <w:trHeight w:val="29"/>
        </w:trPr>
        <w:tc>
          <w:tcPr>
            <w:tcW w:w="2904" w:type="dxa"/>
            <w:tcBorders>
              <w:top w:val="nil"/>
              <w:left w:val="single" w:sz="4" w:space="0" w:color="auto"/>
              <w:bottom w:val="nil"/>
              <w:right w:val="single" w:sz="4" w:space="0" w:color="auto"/>
            </w:tcBorders>
          </w:tcPr>
          <w:p w14:paraId="6843C50F"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AEBCB43"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12E171A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6DD1E2DD"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7F93844"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2A981811" w14:textId="77777777" w:rsidTr="00792FE2">
        <w:trPr>
          <w:trHeight w:val="29"/>
        </w:trPr>
        <w:tc>
          <w:tcPr>
            <w:tcW w:w="2904" w:type="dxa"/>
            <w:tcBorders>
              <w:top w:val="nil"/>
              <w:left w:val="single" w:sz="4" w:space="0" w:color="auto"/>
              <w:bottom w:val="nil"/>
              <w:right w:val="single" w:sz="4" w:space="0" w:color="auto"/>
            </w:tcBorders>
          </w:tcPr>
          <w:p w14:paraId="02A5F25A"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34F0D6F"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7AC331A4"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2D545B03"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18345470"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417A9D9F" w14:textId="77777777" w:rsidTr="00792FE2">
        <w:trPr>
          <w:trHeight w:val="29"/>
        </w:trPr>
        <w:tc>
          <w:tcPr>
            <w:tcW w:w="2904" w:type="dxa"/>
            <w:tcBorders>
              <w:top w:val="nil"/>
              <w:left w:val="single" w:sz="4" w:space="0" w:color="auto"/>
              <w:bottom w:val="nil"/>
              <w:right w:val="single" w:sz="4" w:space="0" w:color="auto"/>
            </w:tcBorders>
          </w:tcPr>
          <w:p w14:paraId="27E013AD"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A5FA2F8"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1FBFD1B"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5B29B5B2"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CA_n77(2A)_BCS0</w:t>
            </w:r>
          </w:p>
        </w:tc>
        <w:tc>
          <w:tcPr>
            <w:tcW w:w="2724" w:type="dxa"/>
            <w:tcBorders>
              <w:top w:val="nil"/>
              <w:left w:val="single" w:sz="4" w:space="0" w:color="auto"/>
              <w:bottom w:val="single" w:sz="4" w:space="0" w:color="auto"/>
              <w:right w:val="single" w:sz="4" w:space="0" w:color="auto"/>
            </w:tcBorders>
          </w:tcPr>
          <w:p w14:paraId="6A2C530A"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502C3C34" w14:textId="77777777" w:rsidTr="00792FE2">
        <w:trPr>
          <w:trHeight w:val="29"/>
        </w:trPr>
        <w:tc>
          <w:tcPr>
            <w:tcW w:w="2904" w:type="dxa"/>
            <w:tcBorders>
              <w:top w:val="nil"/>
              <w:left w:val="single" w:sz="4" w:space="0" w:color="auto"/>
              <w:bottom w:val="nil"/>
              <w:right w:val="single" w:sz="4" w:space="0" w:color="auto"/>
            </w:tcBorders>
          </w:tcPr>
          <w:p w14:paraId="17FDA153" w14:textId="77777777" w:rsidR="005454BC" w:rsidRPr="00AE7509" w:rsidRDefault="005454BC" w:rsidP="005454BC">
            <w:pPr>
              <w:pStyle w:val="TAC"/>
              <w:keepNext w:val="0"/>
              <w:keepLines w:val="0"/>
              <w:widowControl w:val="0"/>
              <w:rPr>
                <w:lang w:val="en-US" w:eastAsia="zh-CN" w:bidi="ar"/>
              </w:rPr>
            </w:pPr>
          </w:p>
        </w:tc>
        <w:tc>
          <w:tcPr>
            <w:tcW w:w="3019" w:type="dxa"/>
            <w:tcBorders>
              <w:top w:val="single" w:sz="4" w:space="0" w:color="auto"/>
              <w:left w:val="single" w:sz="4" w:space="0" w:color="auto"/>
              <w:bottom w:val="nil"/>
              <w:right w:val="single" w:sz="4" w:space="0" w:color="auto"/>
            </w:tcBorders>
          </w:tcPr>
          <w:p w14:paraId="7822A858" w14:textId="77777777" w:rsidR="005454BC" w:rsidRPr="00AE7509" w:rsidRDefault="005454BC" w:rsidP="005454BC">
            <w:pPr>
              <w:pStyle w:val="TAC"/>
              <w:rPr>
                <w:kern w:val="2"/>
                <w:szCs w:val="22"/>
                <w:lang w:val="en-US" w:eastAsia="zh-CN"/>
              </w:rPr>
            </w:pPr>
            <w:r w:rsidRPr="00AE7509">
              <w:rPr>
                <w:kern w:val="2"/>
                <w:szCs w:val="22"/>
                <w:lang w:val="en-US" w:eastAsia="zh-CN"/>
              </w:rPr>
              <w:t>CA_n3A-n28A</w:t>
            </w:r>
          </w:p>
          <w:p w14:paraId="64A124D6" w14:textId="77777777" w:rsidR="005454BC" w:rsidRPr="00AE7509" w:rsidRDefault="005454BC" w:rsidP="005454BC">
            <w:pPr>
              <w:pStyle w:val="TAC"/>
              <w:rPr>
                <w:kern w:val="2"/>
                <w:szCs w:val="22"/>
                <w:lang w:val="en-US" w:eastAsia="zh-CN"/>
              </w:rPr>
            </w:pPr>
            <w:r w:rsidRPr="00AE7509">
              <w:rPr>
                <w:kern w:val="2"/>
                <w:szCs w:val="22"/>
                <w:lang w:val="en-US" w:eastAsia="zh-CN"/>
              </w:rPr>
              <w:t>CA_n3A-n41A</w:t>
            </w:r>
            <w:r w:rsidRPr="00A44B04">
              <w:rPr>
                <w:vertAlign w:val="superscript"/>
                <w:lang w:val="en-US" w:eastAsia="zh-CN"/>
              </w:rPr>
              <w:t>5</w:t>
            </w:r>
          </w:p>
          <w:p w14:paraId="150F231A" w14:textId="77777777" w:rsidR="005454BC" w:rsidRPr="00AE7509" w:rsidRDefault="005454BC" w:rsidP="005454BC">
            <w:pPr>
              <w:pStyle w:val="TAC"/>
              <w:rPr>
                <w:kern w:val="2"/>
                <w:szCs w:val="22"/>
                <w:lang w:val="en-US" w:eastAsia="zh-CN"/>
              </w:rPr>
            </w:pPr>
            <w:r w:rsidRPr="00AE7509">
              <w:rPr>
                <w:kern w:val="2"/>
                <w:szCs w:val="22"/>
                <w:lang w:val="en-US" w:eastAsia="zh-CN"/>
              </w:rPr>
              <w:t>CA_n3A-n77A</w:t>
            </w:r>
            <w:r w:rsidRPr="00A44B04">
              <w:rPr>
                <w:vertAlign w:val="superscript"/>
                <w:lang w:val="en-US" w:eastAsia="zh-CN"/>
              </w:rPr>
              <w:t>5</w:t>
            </w:r>
          </w:p>
          <w:p w14:paraId="00C24B81" w14:textId="77777777" w:rsidR="005454BC" w:rsidRPr="00AE7509" w:rsidRDefault="005454BC" w:rsidP="005454BC">
            <w:pPr>
              <w:pStyle w:val="TAC"/>
              <w:rPr>
                <w:kern w:val="2"/>
                <w:szCs w:val="22"/>
                <w:lang w:val="en-US" w:eastAsia="zh-CN"/>
              </w:rPr>
            </w:pPr>
            <w:r w:rsidRPr="00AE7509">
              <w:rPr>
                <w:kern w:val="2"/>
                <w:szCs w:val="22"/>
                <w:lang w:val="en-US" w:eastAsia="zh-CN"/>
              </w:rPr>
              <w:t>CA_n28A-n41A</w:t>
            </w:r>
            <w:r w:rsidRPr="00A44B04">
              <w:rPr>
                <w:vertAlign w:val="superscript"/>
                <w:lang w:val="en-US" w:eastAsia="zh-CN"/>
              </w:rPr>
              <w:t>5</w:t>
            </w:r>
          </w:p>
          <w:p w14:paraId="38D74A0A" w14:textId="77777777" w:rsidR="005454BC" w:rsidRPr="00AE7509" w:rsidRDefault="005454BC" w:rsidP="005454BC">
            <w:pPr>
              <w:pStyle w:val="TAC"/>
              <w:rPr>
                <w:kern w:val="2"/>
                <w:szCs w:val="22"/>
                <w:lang w:val="en-US" w:eastAsia="zh-CN"/>
              </w:rPr>
            </w:pPr>
            <w:r w:rsidRPr="00AE7509">
              <w:rPr>
                <w:kern w:val="2"/>
                <w:szCs w:val="22"/>
                <w:lang w:val="en-US" w:eastAsia="zh-CN"/>
              </w:rPr>
              <w:t>CA_n28A-n77A</w:t>
            </w:r>
            <w:r w:rsidRPr="00A44B04">
              <w:rPr>
                <w:vertAlign w:val="superscript"/>
                <w:lang w:val="en-US" w:eastAsia="zh-CN"/>
              </w:rPr>
              <w:t>5</w:t>
            </w:r>
          </w:p>
          <w:p w14:paraId="364021A0" w14:textId="77777777" w:rsidR="005454BC" w:rsidRPr="00AE7509" w:rsidRDefault="005454BC" w:rsidP="005454BC">
            <w:pPr>
              <w:pStyle w:val="TAC"/>
              <w:keepNext w:val="0"/>
              <w:keepLines w:val="0"/>
              <w:widowControl w:val="0"/>
              <w:rPr>
                <w:lang w:val="en-US" w:eastAsia="zh-CN" w:bidi="ar"/>
              </w:rPr>
            </w:pPr>
            <w:r w:rsidRPr="00AE7509">
              <w:rPr>
                <w:kern w:val="2"/>
                <w:szCs w:val="22"/>
                <w:lang w:val="en-US" w:eastAsia="zh-CN"/>
              </w:rPr>
              <w:t>CA_n41A-n77A</w:t>
            </w:r>
            <w:r w:rsidRPr="00A44B04">
              <w:rPr>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5556BAB6"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B45ABCF"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3ADD2048" w14:textId="77777777" w:rsidR="005454BC" w:rsidRPr="00AE7509" w:rsidRDefault="005454BC" w:rsidP="005454BC">
            <w:pPr>
              <w:pStyle w:val="TAC"/>
              <w:keepNext w:val="0"/>
              <w:keepLines w:val="0"/>
              <w:widowControl w:val="0"/>
              <w:rPr>
                <w:kern w:val="2"/>
                <w:szCs w:val="22"/>
                <w:lang w:val="en-US"/>
              </w:rPr>
            </w:pPr>
            <w:r w:rsidRPr="00AE7509">
              <w:rPr>
                <w:kern w:val="2"/>
                <w:szCs w:val="22"/>
                <w:lang w:val="en-US" w:eastAsia="zh-CN"/>
              </w:rPr>
              <w:t>1</w:t>
            </w:r>
          </w:p>
        </w:tc>
      </w:tr>
      <w:tr w:rsidR="005454BC" w:rsidRPr="00AE7509" w14:paraId="7E71CC15" w14:textId="77777777" w:rsidTr="00792FE2">
        <w:trPr>
          <w:trHeight w:val="29"/>
        </w:trPr>
        <w:tc>
          <w:tcPr>
            <w:tcW w:w="2904" w:type="dxa"/>
            <w:tcBorders>
              <w:top w:val="nil"/>
              <w:left w:val="single" w:sz="4" w:space="0" w:color="auto"/>
              <w:bottom w:val="nil"/>
              <w:right w:val="single" w:sz="4" w:space="0" w:color="auto"/>
            </w:tcBorders>
          </w:tcPr>
          <w:p w14:paraId="4C0E6CC2"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06F2E75"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456327F"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19DBEC82"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250CFDD0"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565689D7" w14:textId="77777777" w:rsidTr="00792FE2">
        <w:trPr>
          <w:trHeight w:val="29"/>
        </w:trPr>
        <w:tc>
          <w:tcPr>
            <w:tcW w:w="2904" w:type="dxa"/>
            <w:tcBorders>
              <w:top w:val="nil"/>
              <w:left w:val="single" w:sz="4" w:space="0" w:color="auto"/>
              <w:bottom w:val="nil"/>
              <w:right w:val="single" w:sz="4" w:space="0" w:color="auto"/>
            </w:tcBorders>
          </w:tcPr>
          <w:p w14:paraId="6EAF3252"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522A54D2"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D04DED2"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7EE4F2A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303E051A"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3876E218" w14:textId="77777777" w:rsidTr="00792FE2">
        <w:trPr>
          <w:trHeight w:val="29"/>
        </w:trPr>
        <w:tc>
          <w:tcPr>
            <w:tcW w:w="2904" w:type="dxa"/>
            <w:tcBorders>
              <w:top w:val="nil"/>
              <w:left w:val="single" w:sz="4" w:space="0" w:color="auto"/>
              <w:bottom w:val="single" w:sz="4" w:space="0" w:color="auto"/>
              <w:right w:val="single" w:sz="4" w:space="0" w:color="auto"/>
            </w:tcBorders>
          </w:tcPr>
          <w:p w14:paraId="50F2DD50"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10212899"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31F2396"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3CA51F90"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CA_n77(2A)_BCS1</w:t>
            </w:r>
          </w:p>
        </w:tc>
        <w:tc>
          <w:tcPr>
            <w:tcW w:w="2724" w:type="dxa"/>
            <w:tcBorders>
              <w:top w:val="nil"/>
              <w:left w:val="single" w:sz="4" w:space="0" w:color="auto"/>
              <w:bottom w:val="single" w:sz="4" w:space="0" w:color="auto"/>
              <w:right w:val="single" w:sz="4" w:space="0" w:color="auto"/>
            </w:tcBorders>
          </w:tcPr>
          <w:p w14:paraId="25B8AAA2"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4B771F65" w14:textId="77777777" w:rsidTr="00792FE2">
        <w:trPr>
          <w:trHeight w:val="29"/>
        </w:trPr>
        <w:tc>
          <w:tcPr>
            <w:tcW w:w="2904" w:type="dxa"/>
            <w:tcBorders>
              <w:top w:val="single" w:sz="4" w:space="0" w:color="auto"/>
              <w:left w:val="single" w:sz="4" w:space="0" w:color="auto"/>
              <w:bottom w:val="nil"/>
              <w:right w:val="single" w:sz="4" w:space="0" w:color="auto"/>
            </w:tcBorders>
          </w:tcPr>
          <w:p w14:paraId="43CC7302" w14:textId="77777777" w:rsidR="005454BC" w:rsidRPr="00AE7509" w:rsidRDefault="005454BC" w:rsidP="005454BC">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-n78A</w:t>
            </w:r>
          </w:p>
        </w:tc>
        <w:tc>
          <w:tcPr>
            <w:tcW w:w="3019" w:type="dxa"/>
            <w:tcBorders>
              <w:top w:val="single" w:sz="4" w:space="0" w:color="auto"/>
              <w:left w:val="single" w:sz="4" w:space="0" w:color="auto"/>
              <w:bottom w:val="nil"/>
              <w:right w:val="single" w:sz="4" w:space="0" w:color="auto"/>
            </w:tcBorders>
          </w:tcPr>
          <w:p w14:paraId="1564E7B9" w14:textId="77777777" w:rsidR="005454BC" w:rsidRPr="00AE7509" w:rsidRDefault="005454BC" w:rsidP="005454BC">
            <w:pPr>
              <w:pStyle w:val="TAC"/>
              <w:keepNext w:val="0"/>
              <w:keepLines w:val="0"/>
              <w:widowControl w:val="0"/>
              <w:rPr>
                <w:rFonts w:cs="Arial"/>
                <w:lang w:eastAsia="zh-CN"/>
              </w:rPr>
            </w:pPr>
            <w:r w:rsidRPr="00AE7509">
              <w:rPr>
                <w:rFonts w:cs="Arial"/>
                <w:lang w:eastAsia="zh-CN"/>
              </w:rPr>
              <w:t>CA_n3A-n28A</w:t>
            </w:r>
          </w:p>
          <w:p w14:paraId="5B1A6F6F" w14:textId="77777777" w:rsidR="005454BC" w:rsidRPr="00AE7509" w:rsidRDefault="005454BC" w:rsidP="005454BC">
            <w:pPr>
              <w:pStyle w:val="TAC"/>
              <w:keepNext w:val="0"/>
              <w:keepLines w:val="0"/>
              <w:widowControl w:val="0"/>
              <w:rPr>
                <w:rFonts w:cs="Arial"/>
                <w:lang w:eastAsia="zh-CN"/>
              </w:rPr>
            </w:pPr>
            <w:r w:rsidRPr="00AE7509">
              <w:rPr>
                <w:rFonts w:cs="Arial"/>
                <w:lang w:eastAsia="zh-CN"/>
              </w:rPr>
              <w:t>CA_n3A-n41A</w:t>
            </w:r>
          </w:p>
          <w:p w14:paraId="2031DD41" w14:textId="77777777" w:rsidR="005454BC" w:rsidRPr="00AE7509" w:rsidRDefault="005454BC" w:rsidP="005454BC">
            <w:pPr>
              <w:pStyle w:val="TAC"/>
              <w:keepNext w:val="0"/>
              <w:keepLines w:val="0"/>
              <w:widowControl w:val="0"/>
              <w:rPr>
                <w:rFonts w:cs="Arial"/>
                <w:lang w:eastAsia="zh-CN"/>
              </w:rPr>
            </w:pPr>
            <w:r w:rsidRPr="00AE7509">
              <w:rPr>
                <w:rFonts w:cs="Arial"/>
                <w:lang w:eastAsia="zh-CN"/>
              </w:rPr>
              <w:t>CA_n3A-n78A</w:t>
            </w:r>
          </w:p>
          <w:p w14:paraId="3401B79E" w14:textId="77777777" w:rsidR="005454BC" w:rsidRPr="00AE7509" w:rsidRDefault="005454BC" w:rsidP="005454BC">
            <w:pPr>
              <w:pStyle w:val="TAC"/>
              <w:keepNext w:val="0"/>
              <w:keepLines w:val="0"/>
              <w:widowControl w:val="0"/>
              <w:rPr>
                <w:rFonts w:cs="Arial"/>
                <w:lang w:eastAsia="zh-CN"/>
              </w:rPr>
            </w:pPr>
            <w:r w:rsidRPr="00AE7509">
              <w:rPr>
                <w:rFonts w:cs="Arial"/>
                <w:lang w:eastAsia="zh-CN"/>
              </w:rPr>
              <w:t>CA_n28A-n41A</w:t>
            </w:r>
          </w:p>
          <w:p w14:paraId="40EDFA4C" w14:textId="77777777" w:rsidR="005454BC" w:rsidRPr="00AE7509" w:rsidRDefault="005454BC" w:rsidP="005454BC">
            <w:pPr>
              <w:pStyle w:val="TAC"/>
              <w:keepNext w:val="0"/>
              <w:keepLines w:val="0"/>
              <w:widowControl w:val="0"/>
              <w:rPr>
                <w:rFonts w:cs="Arial"/>
                <w:lang w:eastAsia="zh-CN"/>
              </w:rPr>
            </w:pPr>
            <w:r w:rsidRPr="00AE7509">
              <w:rPr>
                <w:rFonts w:cs="Arial"/>
                <w:lang w:eastAsia="zh-CN"/>
              </w:rPr>
              <w:t>CA_n28A-n78A</w:t>
            </w:r>
          </w:p>
          <w:p w14:paraId="04A7FD8B" w14:textId="77777777" w:rsidR="005454BC" w:rsidRPr="00AE7509" w:rsidRDefault="005454BC" w:rsidP="005454BC">
            <w:pPr>
              <w:pStyle w:val="TAC"/>
              <w:keepNext w:val="0"/>
              <w:keepLines w:val="0"/>
              <w:widowControl w:val="0"/>
              <w:rPr>
                <w:lang w:val="en-US" w:eastAsia="zh-CN" w:bidi="ar"/>
              </w:rPr>
            </w:pPr>
            <w:r w:rsidRPr="00AE7509">
              <w:rPr>
                <w:rFonts w:cs="Arial"/>
                <w:lang w:eastAsia="zh-CN"/>
              </w:rPr>
              <w:t>CA_n41A-n78A</w:t>
            </w:r>
          </w:p>
        </w:tc>
        <w:tc>
          <w:tcPr>
            <w:tcW w:w="1409" w:type="dxa"/>
            <w:tcBorders>
              <w:top w:val="single" w:sz="4" w:space="0" w:color="auto"/>
              <w:left w:val="single" w:sz="4" w:space="0" w:color="auto"/>
              <w:bottom w:val="single" w:sz="4" w:space="0" w:color="auto"/>
              <w:right w:val="single" w:sz="4" w:space="0" w:color="auto"/>
            </w:tcBorders>
          </w:tcPr>
          <w:p w14:paraId="3BB67F5C"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6340B94C"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45118063" w14:textId="77777777" w:rsidR="005454BC" w:rsidRPr="00AE7509" w:rsidRDefault="005454BC" w:rsidP="005454BC">
            <w:pPr>
              <w:pStyle w:val="TAC"/>
              <w:keepNext w:val="0"/>
              <w:keepLines w:val="0"/>
              <w:widowControl w:val="0"/>
              <w:rPr>
                <w:kern w:val="2"/>
                <w:szCs w:val="22"/>
                <w:lang w:val="en-US"/>
              </w:rPr>
            </w:pPr>
            <w:r w:rsidRPr="00AE7509">
              <w:rPr>
                <w:kern w:val="2"/>
                <w:szCs w:val="22"/>
                <w:lang w:val="en-US" w:eastAsia="zh-CN"/>
              </w:rPr>
              <w:t>0</w:t>
            </w:r>
          </w:p>
        </w:tc>
      </w:tr>
      <w:tr w:rsidR="005454BC" w:rsidRPr="00AE7509" w14:paraId="02DA1B6E" w14:textId="77777777" w:rsidTr="00792FE2">
        <w:trPr>
          <w:trHeight w:val="29"/>
        </w:trPr>
        <w:tc>
          <w:tcPr>
            <w:tcW w:w="2904" w:type="dxa"/>
            <w:tcBorders>
              <w:top w:val="nil"/>
              <w:left w:val="single" w:sz="4" w:space="0" w:color="auto"/>
              <w:bottom w:val="nil"/>
              <w:right w:val="single" w:sz="4" w:space="0" w:color="auto"/>
            </w:tcBorders>
          </w:tcPr>
          <w:p w14:paraId="33FC3FD5"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6F29958F"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95B7E3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605FA25"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E5A2214"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11F5368A" w14:textId="77777777" w:rsidTr="00792FE2">
        <w:trPr>
          <w:trHeight w:val="29"/>
        </w:trPr>
        <w:tc>
          <w:tcPr>
            <w:tcW w:w="2904" w:type="dxa"/>
            <w:tcBorders>
              <w:top w:val="nil"/>
              <w:left w:val="single" w:sz="4" w:space="0" w:color="auto"/>
              <w:bottom w:val="nil"/>
              <w:right w:val="single" w:sz="4" w:space="0" w:color="auto"/>
            </w:tcBorders>
          </w:tcPr>
          <w:p w14:paraId="045B0D5A"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341BE6A0"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D6B6A0C"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0CD02877"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8AD0DC0"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63BC03D8" w14:textId="77777777" w:rsidTr="00792FE2">
        <w:trPr>
          <w:trHeight w:val="29"/>
        </w:trPr>
        <w:tc>
          <w:tcPr>
            <w:tcW w:w="2904" w:type="dxa"/>
            <w:tcBorders>
              <w:top w:val="nil"/>
              <w:left w:val="single" w:sz="4" w:space="0" w:color="auto"/>
              <w:bottom w:val="single" w:sz="4" w:space="0" w:color="auto"/>
              <w:right w:val="single" w:sz="4" w:space="0" w:color="auto"/>
            </w:tcBorders>
          </w:tcPr>
          <w:p w14:paraId="0739F54F"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5849720"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5AA68A64"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hint="eastAsia"/>
                <w:szCs w:val="18"/>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421805BB"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EA0A3E3"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75F25F36" w14:textId="77777777" w:rsidTr="00792FE2">
        <w:trPr>
          <w:trHeight w:val="29"/>
        </w:trPr>
        <w:tc>
          <w:tcPr>
            <w:tcW w:w="2904" w:type="dxa"/>
            <w:tcBorders>
              <w:top w:val="single" w:sz="4" w:space="0" w:color="auto"/>
              <w:left w:val="single" w:sz="4" w:space="0" w:color="auto"/>
              <w:bottom w:val="nil"/>
              <w:right w:val="single" w:sz="4" w:space="0" w:color="auto"/>
            </w:tcBorders>
          </w:tcPr>
          <w:p w14:paraId="3EEC6124" w14:textId="77777777" w:rsidR="005454BC" w:rsidRPr="00AE7509" w:rsidRDefault="005454BC" w:rsidP="005454BC">
            <w:pPr>
              <w:pStyle w:val="TAC"/>
              <w:keepNext w:val="0"/>
              <w:keepLines w:val="0"/>
              <w:widowControl w:val="0"/>
              <w:rPr>
                <w:lang w:val="en-US" w:eastAsia="zh-CN" w:bidi="ar"/>
              </w:rPr>
            </w:pPr>
            <w:r w:rsidRPr="00AE7509">
              <w:rPr>
                <w:rFonts w:eastAsia="DengXian" w:cs="Arial"/>
                <w:szCs w:val="18"/>
                <w:lang w:eastAsia="zh-CN"/>
              </w:rPr>
              <w:t>CA_n3A-n28A-n41A-n78(2A)</w:t>
            </w:r>
          </w:p>
        </w:tc>
        <w:tc>
          <w:tcPr>
            <w:tcW w:w="3019" w:type="dxa"/>
            <w:tcBorders>
              <w:top w:val="single" w:sz="4" w:space="0" w:color="auto"/>
              <w:left w:val="single" w:sz="4" w:space="0" w:color="auto"/>
              <w:bottom w:val="nil"/>
              <w:right w:val="single" w:sz="4" w:space="0" w:color="auto"/>
            </w:tcBorders>
          </w:tcPr>
          <w:p w14:paraId="0D577C98" w14:textId="77777777" w:rsidR="005454BC" w:rsidRPr="00AE7509" w:rsidRDefault="005454BC" w:rsidP="005454BC">
            <w:pPr>
              <w:pStyle w:val="TAC"/>
              <w:keepNext w:val="0"/>
              <w:keepLines w:val="0"/>
              <w:widowControl w:val="0"/>
              <w:rPr>
                <w:rFonts w:eastAsia="DengXian" w:cs="Arial"/>
                <w:lang w:eastAsia="zh-CN"/>
              </w:rPr>
            </w:pPr>
            <w:r w:rsidRPr="00AE7509">
              <w:rPr>
                <w:rFonts w:eastAsia="DengXian" w:cs="Arial"/>
                <w:lang w:eastAsia="zh-CN"/>
              </w:rPr>
              <w:t>CA_n3A-n28A</w:t>
            </w:r>
          </w:p>
          <w:p w14:paraId="705396E0" w14:textId="77777777" w:rsidR="005454BC" w:rsidRPr="00AE7509" w:rsidRDefault="005454BC" w:rsidP="005454BC">
            <w:pPr>
              <w:pStyle w:val="TAC"/>
              <w:keepNext w:val="0"/>
              <w:keepLines w:val="0"/>
              <w:widowControl w:val="0"/>
              <w:rPr>
                <w:rFonts w:eastAsia="DengXian" w:cs="Arial"/>
                <w:lang w:eastAsia="zh-CN"/>
              </w:rPr>
            </w:pPr>
            <w:r w:rsidRPr="00AE7509">
              <w:rPr>
                <w:rFonts w:eastAsia="DengXian" w:cs="Arial"/>
                <w:lang w:eastAsia="zh-CN"/>
              </w:rPr>
              <w:t>CA_n3A-n41A</w:t>
            </w:r>
          </w:p>
          <w:p w14:paraId="51D01067" w14:textId="77777777" w:rsidR="005454BC" w:rsidRPr="00AE7509" w:rsidRDefault="005454BC" w:rsidP="005454BC">
            <w:pPr>
              <w:pStyle w:val="TAC"/>
              <w:keepNext w:val="0"/>
              <w:keepLines w:val="0"/>
              <w:widowControl w:val="0"/>
              <w:rPr>
                <w:rFonts w:eastAsia="DengXian" w:cs="Arial"/>
                <w:lang w:eastAsia="zh-CN"/>
              </w:rPr>
            </w:pPr>
            <w:r w:rsidRPr="00AE7509">
              <w:rPr>
                <w:rFonts w:eastAsia="DengXian" w:cs="Arial"/>
                <w:lang w:eastAsia="zh-CN"/>
              </w:rPr>
              <w:t>CA_n3A-n78A</w:t>
            </w:r>
          </w:p>
          <w:p w14:paraId="3612112A" w14:textId="77777777" w:rsidR="005454BC" w:rsidRPr="00AE7509" w:rsidRDefault="005454BC" w:rsidP="005454BC">
            <w:pPr>
              <w:pStyle w:val="TAC"/>
              <w:keepNext w:val="0"/>
              <w:keepLines w:val="0"/>
              <w:widowControl w:val="0"/>
              <w:rPr>
                <w:rFonts w:eastAsia="DengXian" w:cs="Arial"/>
                <w:lang w:eastAsia="zh-CN"/>
              </w:rPr>
            </w:pPr>
            <w:r w:rsidRPr="00AE7509">
              <w:rPr>
                <w:rFonts w:eastAsia="DengXian" w:cs="Arial"/>
                <w:lang w:eastAsia="zh-CN"/>
              </w:rPr>
              <w:t>CA_n28A-n41A</w:t>
            </w:r>
          </w:p>
          <w:p w14:paraId="6E29589D" w14:textId="77777777" w:rsidR="005454BC" w:rsidRPr="00AE7509" w:rsidRDefault="005454BC" w:rsidP="005454BC">
            <w:pPr>
              <w:pStyle w:val="TAC"/>
              <w:keepNext w:val="0"/>
              <w:keepLines w:val="0"/>
              <w:widowControl w:val="0"/>
              <w:rPr>
                <w:rFonts w:eastAsia="DengXian" w:cs="Arial"/>
                <w:lang w:eastAsia="zh-CN"/>
              </w:rPr>
            </w:pPr>
            <w:r w:rsidRPr="00AE7509">
              <w:rPr>
                <w:rFonts w:eastAsia="DengXian" w:cs="Arial"/>
                <w:lang w:eastAsia="zh-CN"/>
              </w:rPr>
              <w:t>CA_n28A-n78A</w:t>
            </w:r>
          </w:p>
          <w:p w14:paraId="43396F81" w14:textId="77777777" w:rsidR="005454BC" w:rsidRPr="00AE7509" w:rsidRDefault="005454BC" w:rsidP="005454BC">
            <w:pPr>
              <w:pStyle w:val="TAC"/>
              <w:keepNext w:val="0"/>
              <w:keepLines w:val="0"/>
              <w:widowControl w:val="0"/>
              <w:rPr>
                <w:lang w:val="en-US" w:eastAsia="zh-CN" w:bidi="ar"/>
              </w:rPr>
            </w:pPr>
            <w:r w:rsidRPr="00AE7509">
              <w:rPr>
                <w:rFonts w:eastAsia="DengXian" w:cs="Arial"/>
                <w:bCs/>
                <w:lang w:eastAsia="zh-CN"/>
              </w:rPr>
              <w:t>CA_n41A-n78A</w:t>
            </w:r>
          </w:p>
        </w:tc>
        <w:tc>
          <w:tcPr>
            <w:tcW w:w="1409" w:type="dxa"/>
            <w:tcBorders>
              <w:top w:val="single" w:sz="4" w:space="0" w:color="auto"/>
              <w:left w:val="single" w:sz="4" w:space="0" w:color="auto"/>
              <w:bottom w:val="single" w:sz="4" w:space="0" w:color="auto"/>
              <w:right w:val="single" w:sz="4" w:space="0" w:color="auto"/>
            </w:tcBorders>
          </w:tcPr>
          <w:p w14:paraId="0D777412"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3AAC7F9A"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06A7FF1B" w14:textId="77777777" w:rsidR="005454BC" w:rsidRPr="00AE7509" w:rsidRDefault="005454BC" w:rsidP="005454BC">
            <w:pPr>
              <w:pStyle w:val="TAC"/>
              <w:keepNext w:val="0"/>
              <w:keepLines w:val="0"/>
              <w:widowControl w:val="0"/>
              <w:rPr>
                <w:kern w:val="2"/>
                <w:szCs w:val="22"/>
                <w:lang w:val="en-US"/>
              </w:rPr>
            </w:pPr>
            <w:r w:rsidRPr="00AE7509">
              <w:rPr>
                <w:kern w:val="2"/>
                <w:szCs w:val="22"/>
                <w:lang w:val="en-US" w:eastAsia="zh-CN"/>
              </w:rPr>
              <w:t>0</w:t>
            </w:r>
          </w:p>
        </w:tc>
      </w:tr>
      <w:tr w:rsidR="005454BC" w:rsidRPr="00AE7509" w14:paraId="1E27BC82" w14:textId="77777777" w:rsidTr="00792FE2">
        <w:trPr>
          <w:trHeight w:val="29"/>
        </w:trPr>
        <w:tc>
          <w:tcPr>
            <w:tcW w:w="2904" w:type="dxa"/>
            <w:tcBorders>
              <w:top w:val="nil"/>
              <w:left w:val="single" w:sz="4" w:space="0" w:color="auto"/>
              <w:bottom w:val="nil"/>
              <w:right w:val="single" w:sz="4" w:space="0" w:color="auto"/>
            </w:tcBorders>
          </w:tcPr>
          <w:p w14:paraId="6E3B817E"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7BE3A7BF"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7A736A8"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14E8B702"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w:t>
            </w:r>
          </w:p>
        </w:tc>
        <w:tc>
          <w:tcPr>
            <w:tcW w:w="2724" w:type="dxa"/>
            <w:tcBorders>
              <w:top w:val="nil"/>
              <w:left w:val="single" w:sz="4" w:space="0" w:color="auto"/>
              <w:bottom w:val="nil"/>
              <w:right w:val="single" w:sz="4" w:space="0" w:color="auto"/>
            </w:tcBorders>
          </w:tcPr>
          <w:p w14:paraId="3EC17163"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3D1B2806" w14:textId="77777777" w:rsidTr="00792FE2">
        <w:trPr>
          <w:trHeight w:val="29"/>
        </w:trPr>
        <w:tc>
          <w:tcPr>
            <w:tcW w:w="2904" w:type="dxa"/>
            <w:tcBorders>
              <w:top w:val="nil"/>
              <w:left w:val="single" w:sz="4" w:space="0" w:color="auto"/>
              <w:bottom w:val="nil"/>
              <w:right w:val="single" w:sz="4" w:space="0" w:color="auto"/>
            </w:tcBorders>
          </w:tcPr>
          <w:p w14:paraId="75777D06"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nil"/>
              <w:right w:val="single" w:sz="4" w:space="0" w:color="auto"/>
            </w:tcBorders>
          </w:tcPr>
          <w:p w14:paraId="0404390F"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310D9AE4"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71FBD745"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657E65FB"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471CD0D5" w14:textId="77777777" w:rsidTr="00792FE2">
        <w:trPr>
          <w:trHeight w:val="29"/>
        </w:trPr>
        <w:tc>
          <w:tcPr>
            <w:tcW w:w="2904" w:type="dxa"/>
            <w:tcBorders>
              <w:top w:val="nil"/>
              <w:left w:val="single" w:sz="4" w:space="0" w:color="auto"/>
              <w:bottom w:val="single" w:sz="4" w:space="0" w:color="auto"/>
              <w:right w:val="single" w:sz="4" w:space="0" w:color="auto"/>
            </w:tcBorders>
          </w:tcPr>
          <w:p w14:paraId="55DB3FDA" w14:textId="77777777" w:rsidR="005454BC" w:rsidRPr="00AE7509" w:rsidRDefault="005454BC" w:rsidP="005454BC">
            <w:pPr>
              <w:pStyle w:val="TAC"/>
              <w:keepNext w:val="0"/>
              <w:keepLines w:val="0"/>
              <w:widowControl w:val="0"/>
              <w:rPr>
                <w:kern w:val="2"/>
                <w:szCs w:val="22"/>
                <w:lang w:val="en-US"/>
              </w:rPr>
            </w:pPr>
          </w:p>
        </w:tc>
        <w:tc>
          <w:tcPr>
            <w:tcW w:w="3019" w:type="dxa"/>
            <w:tcBorders>
              <w:top w:val="nil"/>
              <w:left w:val="single" w:sz="4" w:space="0" w:color="auto"/>
              <w:bottom w:val="single" w:sz="4" w:space="0" w:color="auto"/>
              <w:right w:val="single" w:sz="4" w:space="0" w:color="auto"/>
            </w:tcBorders>
          </w:tcPr>
          <w:p w14:paraId="572D6795" w14:textId="77777777" w:rsidR="005454BC" w:rsidRPr="00AE7509" w:rsidRDefault="005454BC" w:rsidP="005454BC">
            <w:pPr>
              <w:pStyle w:val="TAC"/>
              <w:keepNext w:val="0"/>
              <w:keepLines w:val="0"/>
              <w:widowControl w:val="0"/>
              <w:rPr>
                <w:kern w:val="2"/>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03EBB3B9"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hint="eastAsia"/>
                <w:szCs w:val="18"/>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045A659A" w14:textId="77777777" w:rsidR="005454BC" w:rsidRPr="00AE7509" w:rsidRDefault="005454BC" w:rsidP="005454BC">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CA_n78(2A)_BCS2</w:t>
            </w:r>
          </w:p>
        </w:tc>
        <w:tc>
          <w:tcPr>
            <w:tcW w:w="2724" w:type="dxa"/>
            <w:tcBorders>
              <w:top w:val="nil"/>
              <w:left w:val="single" w:sz="4" w:space="0" w:color="auto"/>
              <w:bottom w:val="single" w:sz="4" w:space="0" w:color="auto"/>
              <w:right w:val="single" w:sz="4" w:space="0" w:color="auto"/>
            </w:tcBorders>
          </w:tcPr>
          <w:p w14:paraId="1AF86A90"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68E60C24" w14:textId="77777777" w:rsidTr="00792FE2">
        <w:trPr>
          <w:trHeight w:val="29"/>
        </w:trPr>
        <w:tc>
          <w:tcPr>
            <w:tcW w:w="2904" w:type="dxa"/>
            <w:tcBorders>
              <w:top w:val="single" w:sz="4" w:space="0" w:color="auto"/>
              <w:left w:val="single" w:sz="4" w:space="0" w:color="auto"/>
              <w:bottom w:val="nil"/>
              <w:right w:val="single" w:sz="4" w:space="0" w:color="auto"/>
            </w:tcBorders>
          </w:tcPr>
          <w:p w14:paraId="37844FE6" w14:textId="77777777" w:rsidR="005454BC" w:rsidRPr="00AE7509" w:rsidRDefault="005454BC" w:rsidP="005454BC">
            <w:pPr>
              <w:pStyle w:val="TAC"/>
              <w:keepNext w:val="0"/>
              <w:keepLines w:val="0"/>
              <w:widowControl w:val="0"/>
              <w:rPr>
                <w:lang w:val="en-US"/>
              </w:rPr>
            </w:pPr>
            <w:r w:rsidRPr="00AE7509">
              <w:rPr>
                <w:lang w:val="en-US"/>
              </w:rPr>
              <w:t>CA_n3A-n28A-n41A-n79A</w:t>
            </w:r>
          </w:p>
        </w:tc>
        <w:tc>
          <w:tcPr>
            <w:tcW w:w="3019" w:type="dxa"/>
            <w:tcBorders>
              <w:top w:val="single" w:sz="4" w:space="0" w:color="auto"/>
              <w:left w:val="single" w:sz="4" w:space="0" w:color="auto"/>
              <w:bottom w:val="nil"/>
              <w:right w:val="single" w:sz="4" w:space="0" w:color="auto"/>
            </w:tcBorders>
          </w:tcPr>
          <w:p w14:paraId="69FA0032" w14:textId="77777777" w:rsidR="005454BC" w:rsidRPr="00AE7509" w:rsidRDefault="005454BC" w:rsidP="005454BC">
            <w:pPr>
              <w:pStyle w:val="TAC"/>
              <w:keepNext w:val="0"/>
              <w:keepLines w:val="0"/>
              <w:widowControl w:val="0"/>
              <w:rPr>
                <w:lang w:eastAsia="zh-CN"/>
              </w:rPr>
            </w:pPr>
            <w:r w:rsidRPr="00AE7509">
              <w:rPr>
                <w:lang w:eastAsia="zh-CN"/>
              </w:rPr>
              <w:t>CA_n3A-n28A</w:t>
            </w:r>
          </w:p>
          <w:p w14:paraId="36E66F9B" w14:textId="77777777" w:rsidR="005454BC" w:rsidRPr="00AE7509" w:rsidRDefault="005454BC" w:rsidP="005454BC">
            <w:pPr>
              <w:pStyle w:val="TAC"/>
              <w:keepNext w:val="0"/>
              <w:keepLines w:val="0"/>
              <w:widowControl w:val="0"/>
              <w:rPr>
                <w:lang w:eastAsia="zh-CN"/>
              </w:rPr>
            </w:pPr>
            <w:r w:rsidRPr="00AE7509">
              <w:rPr>
                <w:lang w:eastAsia="zh-CN"/>
              </w:rPr>
              <w:t>CA_n3A-n41A</w:t>
            </w:r>
          </w:p>
          <w:p w14:paraId="4154674C" w14:textId="77777777" w:rsidR="005454BC" w:rsidRPr="00AE7509" w:rsidRDefault="005454BC" w:rsidP="005454BC">
            <w:pPr>
              <w:pStyle w:val="TAC"/>
              <w:keepNext w:val="0"/>
              <w:keepLines w:val="0"/>
              <w:widowControl w:val="0"/>
              <w:rPr>
                <w:lang w:eastAsia="zh-CN"/>
              </w:rPr>
            </w:pPr>
            <w:r w:rsidRPr="00AE7509">
              <w:rPr>
                <w:lang w:eastAsia="zh-CN"/>
              </w:rPr>
              <w:t>CA_n3A-n79A</w:t>
            </w:r>
          </w:p>
          <w:p w14:paraId="5E0BAE37" w14:textId="77777777" w:rsidR="005454BC" w:rsidRPr="00AE7509" w:rsidRDefault="005454BC" w:rsidP="005454BC">
            <w:pPr>
              <w:pStyle w:val="TAC"/>
              <w:keepNext w:val="0"/>
              <w:keepLines w:val="0"/>
              <w:widowControl w:val="0"/>
              <w:rPr>
                <w:lang w:eastAsia="zh-CN"/>
              </w:rPr>
            </w:pPr>
            <w:r w:rsidRPr="00AE7509">
              <w:rPr>
                <w:lang w:eastAsia="zh-CN"/>
              </w:rPr>
              <w:t>CA_n28A-n41A</w:t>
            </w:r>
          </w:p>
          <w:p w14:paraId="01276B7F" w14:textId="77777777" w:rsidR="005454BC" w:rsidRPr="00AE7509" w:rsidRDefault="005454BC" w:rsidP="005454BC">
            <w:pPr>
              <w:pStyle w:val="TAC"/>
              <w:keepNext w:val="0"/>
              <w:keepLines w:val="0"/>
              <w:widowControl w:val="0"/>
              <w:rPr>
                <w:lang w:eastAsia="zh-CN"/>
              </w:rPr>
            </w:pPr>
            <w:r w:rsidRPr="00AE7509">
              <w:rPr>
                <w:lang w:eastAsia="zh-CN"/>
              </w:rPr>
              <w:t>CA_n28A-n79A</w:t>
            </w:r>
          </w:p>
          <w:p w14:paraId="60538FBF" w14:textId="77777777" w:rsidR="005454BC" w:rsidRPr="00AE7509" w:rsidRDefault="005454BC" w:rsidP="005454BC">
            <w:pPr>
              <w:pStyle w:val="TAC"/>
              <w:keepNext w:val="0"/>
              <w:keepLines w:val="0"/>
              <w:widowControl w:val="0"/>
              <w:rPr>
                <w:lang w:val="en-US"/>
              </w:rPr>
            </w:pPr>
            <w:r w:rsidRPr="00AE7509">
              <w:rPr>
                <w:lang w:eastAsia="zh-CN"/>
              </w:rPr>
              <w:t>CA_n41A-n79A</w:t>
            </w:r>
          </w:p>
        </w:tc>
        <w:tc>
          <w:tcPr>
            <w:tcW w:w="1409" w:type="dxa"/>
            <w:tcBorders>
              <w:top w:val="single" w:sz="4" w:space="0" w:color="auto"/>
              <w:left w:val="single" w:sz="4" w:space="0" w:color="auto"/>
              <w:bottom w:val="single" w:sz="4" w:space="0" w:color="auto"/>
              <w:right w:val="single" w:sz="4" w:space="0" w:color="auto"/>
            </w:tcBorders>
          </w:tcPr>
          <w:p w14:paraId="00BE7D77" w14:textId="77777777" w:rsidR="005454BC" w:rsidRPr="00AE7509" w:rsidRDefault="005454BC" w:rsidP="005454BC">
            <w:pPr>
              <w:pStyle w:val="TAC"/>
              <w:keepNext w:val="0"/>
              <w:keepLines w:val="0"/>
              <w:widowControl w:val="0"/>
              <w:rPr>
                <w:rFonts w:eastAsia="DengXian" w:cs="Arial"/>
              </w:rPr>
            </w:pPr>
            <w:r w:rsidRPr="00AE7509">
              <w:rPr>
                <w:rFonts w:cs="Arial"/>
              </w:rPr>
              <w:t>n</w:t>
            </w:r>
            <w:r w:rsidRPr="00AE7509">
              <w:rPr>
                <w:rFonts w:cs="Arial"/>
                <w:lang w:eastAsia="zh-CN"/>
              </w:rPr>
              <w:t>3</w:t>
            </w:r>
          </w:p>
        </w:tc>
        <w:tc>
          <w:tcPr>
            <w:tcW w:w="4199" w:type="dxa"/>
            <w:tcBorders>
              <w:top w:val="single" w:sz="4" w:space="0" w:color="auto"/>
              <w:left w:val="single" w:sz="4" w:space="0" w:color="auto"/>
              <w:bottom w:val="single" w:sz="4" w:space="0" w:color="auto"/>
              <w:right w:val="single" w:sz="4" w:space="0" w:color="auto"/>
            </w:tcBorders>
          </w:tcPr>
          <w:p w14:paraId="26DFEC77" w14:textId="77777777" w:rsidR="005454BC" w:rsidRPr="00AE7509" w:rsidRDefault="005454BC" w:rsidP="005454BC">
            <w:pPr>
              <w:pStyle w:val="TAC"/>
              <w:keepNext w:val="0"/>
              <w:keepLines w:val="0"/>
              <w:widowControl w:val="0"/>
              <w:rPr>
                <w:rFonts w:eastAsia="DengXian" w:cs="Arial"/>
                <w:lang w:val="en-US" w:eastAsia="zh-CN"/>
              </w:rPr>
            </w:pPr>
            <w:r w:rsidRPr="00AE7509">
              <w:rPr>
                <w:lang w:val="en-US" w:eastAsia="zh-CN" w:bidi="ar"/>
              </w:rPr>
              <w:t>5, 10, 15, 20, 25, 30</w:t>
            </w:r>
          </w:p>
        </w:tc>
        <w:tc>
          <w:tcPr>
            <w:tcW w:w="2724" w:type="dxa"/>
            <w:tcBorders>
              <w:top w:val="single" w:sz="4" w:space="0" w:color="auto"/>
              <w:left w:val="single" w:sz="4" w:space="0" w:color="auto"/>
              <w:bottom w:val="nil"/>
              <w:right w:val="single" w:sz="4" w:space="0" w:color="auto"/>
            </w:tcBorders>
          </w:tcPr>
          <w:p w14:paraId="777F477A" w14:textId="77777777" w:rsidR="005454BC" w:rsidRPr="00AE7509" w:rsidRDefault="005454BC" w:rsidP="005454BC">
            <w:pPr>
              <w:pStyle w:val="TAC"/>
              <w:keepNext w:val="0"/>
              <w:keepLines w:val="0"/>
              <w:widowControl w:val="0"/>
              <w:rPr>
                <w:szCs w:val="22"/>
                <w:lang w:val="en-US" w:eastAsia="zh-CN"/>
              </w:rPr>
            </w:pPr>
            <w:r w:rsidRPr="00AE7509">
              <w:rPr>
                <w:rFonts w:hint="eastAsia"/>
                <w:szCs w:val="22"/>
                <w:lang w:val="en-US" w:eastAsia="ja-JP"/>
              </w:rPr>
              <w:t>0</w:t>
            </w:r>
          </w:p>
        </w:tc>
      </w:tr>
      <w:tr w:rsidR="005454BC" w:rsidRPr="00AE7509" w14:paraId="57E3457A" w14:textId="77777777" w:rsidTr="00792FE2">
        <w:trPr>
          <w:trHeight w:val="29"/>
        </w:trPr>
        <w:tc>
          <w:tcPr>
            <w:tcW w:w="2904" w:type="dxa"/>
            <w:tcBorders>
              <w:top w:val="nil"/>
              <w:left w:val="single" w:sz="4" w:space="0" w:color="auto"/>
              <w:bottom w:val="nil"/>
              <w:right w:val="single" w:sz="4" w:space="0" w:color="auto"/>
            </w:tcBorders>
          </w:tcPr>
          <w:p w14:paraId="5C6CAA33" w14:textId="77777777" w:rsidR="005454BC" w:rsidRPr="00AE7509" w:rsidRDefault="005454BC" w:rsidP="005454BC">
            <w:pPr>
              <w:pStyle w:val="TAC"/>
              <w:keepNext w:val="0"/>
              <w:keepLines w:val="0"/>
              <w:widowControl w:val="0"/>
              <w:rPr>
                <w:szCs w:val="22"/>
                <w:lang w:val="en-US"/>
              </w:rPr>
            </w:pPr>
          </w:p>
        </w:tc>
        <w:tc>
          <w:tcPr>
            <w:tcW w:w="3019" w:type="dxa"/>
            <w:tcBorders>
              <w:top w:val="nil"/>
              <w:left w:val="single" w:sz="4" w:space="0" w:color="auto"/>
              <w:bottom w:val="nil"/>
              <w:right w:val="single" w:sz="4" w:space="0" w:color="auto"/>
            </w:tcBorders>
          </w:tcPr>
          <w:p w14:paraId="4FCA60A9" w14:textId="77777777" w:rsidR="005454BC" w:rsidRPr="00AE7509" w:rsidRDefault="005454BC" w:rsidP="005454BC">
            <w:pPr>
              <w:pStyle w:val="TAC"/>
              <w:keepNext w:val="0"/>
              <w:keepLines w:val="0"/>
              <w:widowControl w:val="0"/>
              <w:rPr>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21EB1015" w14:textId="77777777" w:rsidR="005454BC" w:rsidRPr="00AE7509" w:rsidRDefault="005454BC" w:rsidP="005454BC">
            <w:pPr>
              <w:pStyle w:val="TAC"/>
              <w:keepNext w:val="0"/>
              <w:keepLines w:val="0"/>
              <w:widowControl w:val="0"/>
              <w:rPr>
                <w:rFonts w:eastAsia="DengXian" w:cs="Arial"/>
              </w:rPr>
            </w:pPr>
            <w:r w:rsidRPr="00AE7509">
              <w:rPr>
                <w:rFonts w:cs="Arial"/>
              </w:rPr>
              <w:t>n</w:t>
            </w:r>
            <w:r w:rsidRPr="00AE7509">
              <w:rPr>
                <w:rFonts w:cs="Arial"/>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51D4C38E" w14:textId="77777777" w:rsidR="005454BC" w:rsidRPr="00AE7509" w:rsidRDefault="005454BC" w:rsidP="005454BC">
            <w:pPr>
              <w:pStyle w:val="TAC"/>
              <w:keepNext w:val="0"/>
              <w:keepLines w:val="0"/>
              <w:widowControl w:val="0"/>
              <w:rPr>
                <w:rFonts w:eastAsia="DengXian" w:cs="Arial"/>
                <w:lang w:val="en-US" w:eastAsia="zh-CN"/>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A5EF4D3" w14:textId="77777777" w:rsidR="005454BC" w:rsidRPr="00AE7509" w:rsidRDefault="005454BC" w:rsidP="005454BC">
            <w:pPr>
              <w:pStyle w:val="TAC"/>
              <w:keepNext w:val="0"/>
              <w:keepLines w:val="0"/>
              <w:widowControl w:val="0"/>
              <w:rPr>
                <w:szCs w:val="22"/>
                <w:lang w:val="en-US" w:eastAsia="zh-CN"/>
              </w:rPr>
            </w:pPr>
          </w:p>
        </w:tc>
      </w:tr>
      <w:tr w:rsidR="005454BC" w:rsidRPr="00AE7509" w14:paraId="7AF984C7" w14:textId="77777777" w:rsidTr="00792FE2">
        <w:trPr>
          <w:trHeight w:val="29"/>
        </w:trPr>
        <w:tc>
          <w:tcPr>
            <w:tcW w:w="2904" w:type="dxa"/>
            <w:tcBorders>
              <w:top w:val="nil"/>
              <w:left w:val="single" w:sz="4" w:space="0" w:color="auto"/>
              <w:bottom w:val="nil"/>
              <w:right w:val="single" w:sz="4" w:space="0" w:color="auto"/>
            </w:tcBorders>
          </w:tcPr>
          <w:p w14:paraId="44ED38B4" w14:textId="77777777" w:rsidR="005454BC" w:rsidRPr="00AE7509" w:rsidRDefault="005454BC" w:rsidP="005454BC">
            <w:pPr>
              <w:pStyle w:val="TAC"/>
              <w:keepNext w:val="0"/>
              <w:keepLines w:val="0"/>
              <w:widowControl w:val="0"/>
              <w:rPr>
                <w:szCs w:val="22"/>
                <w:lang w:val="en-US"/>
              </w:rPr>
            </w:pPr>
          </w:p>
        </w:tc>
        <w:tc>
          <w:tcPr>
            <w:tcW w:w="3019" w:type="dxa"/>
            <w:tcBorders>
              <w:top w:val="nil"/>
              <w:left w:val="single" w:sz="4" w:space="0" w:color="auto"/>
              <w:bottom w:val="nil"/>
              <w:right w:val="single" w:sz="4" w:space="0" w:color="auto"/>
            </w:tcBorders>
          </w:tcPr>
          <w:p w14:paraId="5BA533FF" w14:textId="77777777" w:rsidR="005454BC" w:rsidRPr="00AE7509" w:rsidRDefault="005454BC" w:rsidP="005454BC">
            <w:pPr>
              <w:pStyle w:val="TAC"/>
              <w:keepNext w:val="0"/>
              <w:keepLines w:val="0"/>
              <w:widowControl w:val="0"/>
              <w:rPr>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6BC898F9" w14:textId="77777777" w:rsidR="005454BC" w:rsidRPr="00AE7509" w:rsidRDefault="005454BC" w:rsidP="005454BC">
            <w:pPr>
              <w:pStyle w:val="TAC"/>
              <w:keepNext w:val="0"/>
              <w:keepLines w:val="0"/>
              <w:widowControl w:val="0"/>
              <w:rPr>
                <w:rFonts w:eastAsia="DengXian" w:cs="Arial"/>
              </w:rPr>
            </w:pPr>
            <w:r w:rsidRPr="00AE7509">
              <w:rPr>
                <w:rFonts w:cs="Arial"/>
              </w:rPr>
              <w:t>n41</w:t>
            </w:r>
          </w:p>
        </w:tc>
        <w:tc>
          <w:tcPr>
            <w:tcW w:w="4199" w:type="dxa"/>
            <w:tcBorders>
              <w:top w:val="single" w:sz="4" w:space="0" w:color="auto"/>
              <w:left w:val="single" w:sz="4" w:space="0" w:color="auto"/>
              <w:bottom w:val="single" w:sz="4" w:space="0" w:color="auto"/>
              <w:right w:val="single" w:sz="4" w:space="0" w:color="auto"/>
            </w:tcBorders>
          </w:tcPr>
          <w:p w14:paraId="09A17269" w14:textId="77777777" w:rsidR="005454BC" w:rsidRPr="00AE7509" w:rsidRDefault="005454BC" w:rsidP="005454BC">
            <w:pPr>
              <w:pStyle w:val="TAC"/>
              <w:keepNext w:val="0"/>
              <w:keepLines w:val="0"/>
              <w:widowControl w:val="0"/>
              <w:rPr>
                <w:rFonts w:eastAsia="DengXian" w:cs="Arial"/>
                <w:lang w:val="en-US" w:eastAsia="zh-CN"/>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11AED3A1" w14:textId="77777777" w:rsidR="005454BC" w:rsidRPr="00AE7509" w:rsidRDefault="005454BC" w:rsidP="005454BC">
            <w:pPr>
              <w:pStyle w:val="TAC"/>
              <w:keepNext w:val="0"/>
              <w:keepLines w:val="0"/>
              <w:widowControl w:val="0"/>
              <w:rPr>
                <w:szCs w:val="22"/>
                <w:lang w:val="en-US" w:eastAsia="zh-CN"/>
              </w:rPr>
            </w:pPr>
          </w:p>
        </w:tc>
      </w:tr>
      <w:tr w:rsidR="005454BC" w:rsidRPr="00AE7509" w14:paraId="1AAAE5F9" w14:textId="77777777" w:rsidTr="00792FE2">
        <w:trPr>
          <w:trHeight w:val="29"/>
        </w:trPr>
        <w:tc>
          <w:tcPr>
            <w:tcW w:w="2904" w:type="dxa"/>
            <w:tcBorders>
              <w:top w:val="nil"/>
              <w:left w:val="single" w:sz="4" w:space="0" w:color="auto"/>
              <w:bottom w:val="single" w:sz="4" w:space="0" w:color="auto"/>
              <w:right w:val="single" w:sz="4" w:space="0" w:color="auto"/>
            </w:tcBorders>
          </w:tcPr>
          <w:p w14:paraId="5167B676" w14:textId="77777777" w:rsidR="005454BC" w:rsidRPr="00AE7509" w:rsidRDefault="005454BC" w:rsidP="005454BC">
            <w:pPr>
              <w:pStyle w:val="TAC"/>
              <w:keepNext w:val="0"/>
              <w:keepLines w:val="0"/>
              <w:widowControl w:val="0"/>
              <w:rPr>
                <w:szCs w:val="22"/>
                <w:lang w:val="en-US"/>
              </w:rPr>
            </w:pPr>
          </w:p>
        </w:tc>
        <w:tc>
          <w:tcPr>
            <w:tcW w:w="3019" w:type="dxa"/>
            <w:tcBorders>
              <w:top w:val="nil"/>
              <w:left w:val="single" w:sz="4" w:space="0" w:color="auto"/>
              <w:bottom w:val="single" w:sz="4" w:space="0" w:color="auto"/>
              <w:right w:val="single" w:sz="4" w:space="0" w:color="auto"/>
            </w:tcBorders>
          </w:tcPr>
          <w:p w14:paraId="12CFA390" w14:textId="77777777" w:rsidR="005454BC" w:rsidRPr="00AE7509" w:rsidRDefault="005454BC" w:rsidP="005454BC">
            <w:pPr>
              <w:pStyle w:val="TAC"/>
              <w:keepNext w:val="0"/>
              <w:keepLines w:val="0"/>
              <w:widowControl w:val="0"/>
              <w:rPr>
                <w:szCs w:val="22"/>
                <w:lang w:val="en-US"/>
              </w:rPr>
            </w:pPr>
          </w:p>
        </w:tc>
        <w:tc>
          <w:tcPr>
            <w:tcW w:w="1409" w:type="dxa"/>
            <w:tcBorders>
              <w:top w:val="single" w:sz="4" w:space="0" w:color="auto"/>
              <w:left w:val="single" w:sz="4" w:space="0" w:color="auto"/>
              <w:bottom w:val="single" w:sz="4" w:space="0" w:color="auto"/>
              <w:right w:val="single" w:sz="4" w:space="0" w:color="auto"/>
            </w:tcBorders>
          </w:tcPr>
          <w:p w14:paraId="42C284DC" w14:textId="77777777" w:rsidR="005454BC" w:rsidRPr="00AE7509" w:rsidRDefault="005454BC" w:rsidP="005454BC">
            <w:pPr>
              <w:pStyle w:val="TAC"/>
              <w:keepNext w:val="0"/>
              <w:keepLines w:val="0"/>
              <w:widowControl w:val="0"/>
              <w:rPr>
                <w:rFonts w:eastAsia="DengXian" w:cs="Arial"/>
              </w:rPr>
            </w:pPr>
            <w:r w:rsidRPr="00AE7509">
              <w:rPr>
                <w:rFonts w:cs="Arial"/>
              </w:rPr>
              <w:t>n</w:t>
            </w:r>
            <w:r w:rsidRPr="00AE7509">
              <w:rPr>
                <w:rFonts w:cs="Arial" w:hint="eastAsia"/>
                <w:lang w:eastAsia="zh-CN"/>
              </w:rPr>
              <w:t>7</w:t>
            </w:r>
            <w:r w:rsidRPr="00AE7509">
              <w:rPr>
                <w:rFonts w:cs="Arial"/>
                <w:lang w:eastAsia="zh-CN"/>
              </w:rPr>
              <w:t>9</w:t>
            </w:r>
          </w:p>
        </w:tc>
        <w:tc>
          <w:tcPr>
            <w:tcW w:w="4199" w:type="dxa"/>
            <w:tcBorders>
              <w:top w:val="single" w:sz="4" w:space="0" w:color="auto"/>
              <w:left w:val="single" w:sz="4" w:space="0" w:color="auto"/>
              <w:bottom w:val="single" w:sz="4" w:space="0" w:color="auto"/>
              <w:right w:val="single" w:sz="4" w:space="0" w:color="auto"/>
            </w:tcBorders>
          </w:tcPr>
          <w:p w14:paraId="3B6FB294" w14:textId="77777777" w:rsidR="005454BC" w:rsidRPr="00AE7509" w:rsidRDefault="005454BC" w:rsidP="005454BC">
            <w:pPr>
              <w:pStyle w:val="TAC"/>
              <w:keepNext w:val="0"/>
              <w:keepLines w:val="0"/>
              <w:widowControl w:val="0"/>
              <w:rPr>
                <w:rFonts w:eastAsia="DengXian" w:cs="Arial"/>
                <w:lang w:val="en-US" w:eastAsia="zh-CN"/>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4722BC9E" w14:textId="77777777" w:rsidR="005454BC" w:rsidRPr="00AE7509" w:rsidRDefault="005454BC" w:rsidP="005454BC">
            <w:pPr>
              <w:pStyle w:val="TAC"/>
              <w:keepNext w:val="0"/>
              <w:keepLines w:val="0"/>
              <w:widowControl w:val="0"/>
              <w:rPr>
                <w:szCs w:val="22"/>
                <w:lang w:val="en-US" w:eastAsia="zh-CN"/>
              </w:rPr>
            </w:pPr>
          </w:p>
        </w:tc>
      </w:tr>
      <w:tr w:rsidR="005454BC" w:rsidRPr="00AE7509" w14:paraId="3E77AB41" w14:textId="77777777" w:rsidTr="00792FE2">
        <w:trPr>
          <w:trHeight w:val="29"/>
        </w:trPr>
        <w:tc>
          <w:tcPr>
            <w:tcW w:w="2904" w:type="dxa"/>
            <w:tcBorders>
              <w:top w:val="single" w:sz="4" w:space="0" w:color="auto"/>
              <w:left w:val="single" w:sz="4" w:space="0" w:color="auto"/>
              <w:bottom w:val="nil"/>
              <w:right w:val="single" w:sz="4" w:space="0" w:color="auto"/>
            </w:tcBorders>
          </w:tcPr>
          <w:p w14:paraId="29453C81" w14:textId="77777777" w:rsidR="005454BC" w:rsidRPr="00AE7509" w:rsidRDefault="005454BC" w:rsidP="005454BC">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w:t>
            </w:r>
            <w:r w:rsidRPr="00AE7509">
              <w:rPr>
                <w:szCs w:val="18"/>
                <w:lang w:val="en-US"/>
              </w:rPr>
              <w:t>A-n79A</w:t>
            </w:r>
          </w:p>
        </w:tc>
        <w:tc>
          <w:tcPr>
            <w:tcW w:w="3019" w:type="dxa"/>
            <w:tcBorders>
              <w:top w:val="single" w:sz="4" w:space="0" w:color="auto"/>
              <w:left w:val="single" w:sz="4" w:space="0" w:color="auto"/>
              <w:bottom w:val="nil"/>
              <w:right w:val="single" w:sz="4" w:space="0" w:color="auto"/>
            </w:tcBorders>
          </w:tcPr>
          <w:p w14:paraId="602ED96F" w14:textId="77777777" w:rsidR="005454BC" w:rsidRPr="00D92F4E" w:rsidRDefault="005454BC" w:rsidP="005454BC">
            <w:pPr>
              <w:keepNext/>
              <w:keepLines/>
              <w:spacing w:after="0"/>
              <w:jc w:val="center"/>
              <w:rPr>
                <w:rFonts w:ascii="Arial" w:hAnsi="Arial"/>
                <w:sz w:val="18"/>
                <w:szCs w:val="18"/>
                <w:lang w:eastAsia="zh-CN"/>
              </w:rPr>
            </w:pPr>
            <w:r w:rsidRPr="00D92F4E">
              <w:rPr>
                <w:rFonts w:ascii="Arial" w:hAnsi="Arial"/>
                <w:sz w:val="18"/>
                <w:szCs w:val="18"/>
                <w:lang w:val="en-US"/>
              </w:rPr>
              <w:t>n7</w:t>
            </w:r>
            <w:r w:rsidRPr="00D92F4E">
              <w:rPr>
                <w:rFonts w:ascii="Arial" w:hAnsi="Arial" w:hint="eastAsia"/>
                <w:sz w:val="18"/>
                <w:szCs w:val="18"/>
                <w:lang w:val="en-US" w:eastAsia="zh-CN"/>
              </w:rPr>
              <w:t>7</w:t>
            </w:r>
            <w:r w:rsidRPr="00D92F4E">
              <w:rPr>
                <w:rFonts w:ascii="Arial" w:eastAsia="Yu Mincho" w:hAnsi="Arial"/>
                <w:sz w:val="18"/>
                <w:vertAlign w:val="superscript"/>
                <w:lang w:eastAsia="en-GB"/>
              </w:rPr>
              <w:t>5,6</w:t>
            </w:r>
          </w:p>
          <w:p w14:paraId="0058567D" w14:textId="77777777" w:rsidR="005454BC" w:rsidRPr="00D92F4E" w:rsidRDefault="005454BC" w:rsidP="005454BC">
            <w:pPr>
              <w:keepNext/>
              <w:keepLines/>
              <w:spacing w:after="0"/>
              <w:jc w:val="center"/>
              <w:rPr>
                <w:rFonts w:ascii="Arial" w:hAnsi="Arial"/>
                <w:sz w:val="18"/>
                <w:szCs w:val="18"/>
                <w:lang w:eastAsia="zh-CN"/>
              </w:rPr>
            </w:pPr>
            <w:r w:rsidRPr="00D92F4E">
              <w:rPr>
                <w:rFonts w:ascii="Arial" w:hAnsi="Arial"/>
                <w:sz w:val="18"/>
                <w:szCs w:val="18"/>
                <w:lang w:val="en-US"/>
              </w:rPr>
              <w:t>n79</w:t>
            </w:r>
            <w:r w:rsidRPr="00D92F4E">
              <w:rPr>
                <w:rFonts w:ascii="Arial" w:eastAsia="Yu Mincho" w:hAnsi="Arial"/>
                <w:sz w:val="18"/>
                <w:vertAlign w:val="superscript"/>
                <w:lang w:eastAsia="en-GB"/>
              </w:rPr>
              <w:t>5,6</w:t>
            </w:r>
          </w:p>
          <w:p w14:paraId="57FAA0BF" w14:textId="77777777" w:rsidR="005454BC" w:rsidRPr="00D92F4E" w:rsidRDefault="005454BC" w:rsidP="005454BC">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28</w:t>
            </w:r>
            <w:r w:rsidRPr="00D92F4E">
              <w:rPr>
                <w:szCs w:val="18"/>
                <w:lang w:val="en-US"/>
              </w:rPr>
              <w:t>A</w:t>
            </w:r>
          </w:p>
          <w:p w14:paraId="44F5A717" w14:textId="77777777" w:rsidR="005454BC" w:rsidRPr="005A6FB1" w:rsidRDefault="005454BC" w:rsidP="005454BC">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w:t>
            </w:r>
            <w:r w:rsidRPr="005A6FB1">
              <w:rPr>
                <w:szCs w:val="18"/>
                <w:lang w:eastAsia="zh-CN"/>
              </w:rPr>
              <w:t>7</w:t>
            </w:r>
            <w:r w:rsidRPr="005A6FB1">
              <w:rPr>
                <w:szCs w:val="18"/>
                <w:lang w:val="en-US"/>
              </w:rPr>
              <w:t>A</w:t>
            </w:r>
            <w:r w:rsidRPr="005A6FB1">
              <w:rPr>
                <w:rFonts w:eastAsia="Yu Mincho"/>
                <w:vertAlign w:val="superscript"/>
                <w:lang w:eastAsia="en-GB"/>
              </w:rPr>
              <w:t>5</w:t>
            </w:r>
          </w:p>
          <w:p w14:paraId="1F17EE35" w14:textId="77777777" w:rsidR="005454BC" w:rsidRPr="005A6FB1" w:rsidRDefault="005454BC" w:rsidP="005454BC">
            <w:pPr>
              <w:pStyle w:val="TAC"/>
              <w:rPr>
                <w:szCs w:val="18"/>
                <w:lang w:val="en-US"/>
              </w:rPr>
            </w:pPr>
            <w:r w:rsidRPr="005A6FB1">
              <w:rPr>
                <w:rFonts w:hint="eastAsia"/>
                <w:szCs w:val="18"/>
                <w:lang w:eastAsia="zh-CN"/>
              </w:rPr>
              <w:t>CA</w:t>
            </w:r>
            <w:r w:rsidRPr="005A6FB1">
              <w:rPr>
                <w:szCs w:val="18"/>
              </w:rPr>
              <w:t>_n3A-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741A1A5A" w14:textId="77777777" w:rsidR="005454BC" w:rsidRPr="005A6FB1" w:rsidRDefault="005454BC" w:rsidP="005454BC">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77</w:t>
            </w:r>
            <w:r w:rsidRPr="005A6FB1">
              <w:rPr>
                <w:szCs w:val="18"/>
                <w:lang w:val="en-US"/>
              </w:rPr>
              <w:t>A</w:t>
            </w:r>
            <w:r w:rsidRPr="005A6FB1">
              <w:rPr>
                <w:rFonts w:eastAsia="Yu Mincho"/>
                <w:vertAlign w:val="superscript"/>
                <w:lang w:eastAsia="en-GB"/>
              </w:rPr>
              <w:t>5</w:t>
            </w:r>
          </w:p>
          <w:p w14:paraId="2871EA41" w14:textId="77777777" w:rsidR="005454BC" w:rsidRPr="005A6FB1" w:rsidRDefault="005454BC" w:rsidP="005454BC">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35348752" w14:textId="77777777" w:rsidR="005454BC" w:rsidRPr="00AE7509" w:rsidRDefault="005454BC" w:rsidP="005454BC">
            <w:pPr>
              <w:pStyle w:val="TAC"/>
              <w:keepNext w:val="0"/>
              <w:keepLines w:val="0"/>
              <w:widowControl w:val="0"/>
              <w:rPr>
                <w:lang w:val="en-US" w:eastAsia="zh-CN" w:bidi="ar"/>
              </w:rPr>
            </w:pPr>
            <w:r w:rsidRPr="005A6FB1">
              <w:rPr>
                <w:rFonts w:hint="eastAsia"/>
                <w:szCs w:val="18"/>
                <w:lang w:eastAsia="zh-CN"/>
              </w:rPr>
              <w:t>CA</w:t>
            </w:r>
            <w:r w:rsidRPr="005A6FB1">
              <w:rPr>
                <w:szCs w:val="18"/>
                <w:lang w:eastAsia="zh-CN"/>
              </w:rPr>
              <w:t>_n77A-</w:t>
            </w:r>
            <w:r w:rsidRPr="005A6FB1">
              <w:rPr>
                <w:rFonts w:hint="eastAsia"/>
                <w:szCs w:val="18"/>
                <w:lang w:eastAsia="zh-CN"/>
              </w:rPr>
              <w:t>n</w:t>
            </w:r>
            <w:r w:rsidRPr="005A6FB1">
              <w:rPr>
                <w:szCs w:val="18"/>
                <w:lang w:eastAsia="zh-CN"/>
              </w:rPr>
              <w:t>79A</w:t>
            </w:r>
            <w:r w:rsidRPr="005A6FB1">
              <w:rPr>
                <w:rFonts w:eastAsia="Yu Mincho"/>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3B38281C" w14:textId="77777777" w:rsidR="005454BC" w:rsidRPr="00AE7509" w:rsidRDefault="005454BC" w:rsidP="005454BC">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4679369"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w:t>
            </w:r>
          </w:p>
        </w:tc>
        <w:tc>
          <w:tcPr>
            <w:tcW w:w="2724" w:type="dxa"/>
            <w:tcBorders>
              <w:top w:val="single" w:sz="4" w:space="0" w:color="auto"/>
              <w:left w:val="single" w:sz="4" w:space="0" w:color="auto"/>
              <w:bottom w:val="nil"/>
              <w:right w:val="single" w:sz="4" w:space="0" w:color="auto"/>
            </w:tcBorders>
          </w:tcPr>
          <w:p w14:paraId="448F09CC"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0</w:t>
            </w:r>
          </w:p>
        </w:tc>
      </w:tr>
      <w:tr w:rsidR="005454BC" w:rsidRPr="00AE7509" w14:paraId="0D5EB43E" w14:textId="77777777" w:rsidTr="00792FE2">
        <w:trPr>
          <w:trHeight w:val="29"/>
        </w:trPr>
        <w:tc>
          <w:tcPr>
            <w:tcW w:w="2904" w:type="dxa"/>
            <w:tcBorders>
              <w:top w:val="nil"/>
              <w:left w:val="single" w:sz="4" w:space="0" w:color="auto"/>
              <w:bottom w:val="nil"/>
              <w:right w:val="single" w:sz="4" w:space="0" w:color="auto"/>
            </w:tcBorders>
          </w:tcPr>
          <w:p w14:paraId="0FF1B5C8"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46D772FA"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262B8EF" w14:textId="77777777" w:rsidR="005454BC" w:rsidRPr="00AE7509" w:rsidRDefault="005454BC" w:rsidP="005454BC">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05D9A0B"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1EB5D15" w14:textId="77777777" w:rsidR="005454BC" w:rsidRPr="00AE7509" w:rsidRDefault="005454BC" w:rsidP="005454BC">
            <w:pPr>
              <w:pStyle w:val="TAC"/>
              <w:keepNext w:val="0"/>
              <w:keepLines w:val="0"/>
              <w:widowControl w:val="0"/>
              <w:rPr>
                <w:lang w:val="en-US" w:eastAsia="zh-CN" w:bidi="ar"/>
              </w:rPr>
            </w:pPr>
          </w:p>
        </w:tc>
      </w:tr>
      <w:tr w:rsidR="005454BC" w:rsidRPr="00AE7509" w14:paraId="736B7242" w14:textId="77777777" w:rsidTr="00792FE2">
        <w:trPr>
          <w:trHeight w:val="29"/>
        </w:trPr>
        <w:tc>
          <w:tcPr>
            <w:tcW w:w="2904" w:type="dxa"/>
            <w:tcBorders>
              <w:top w:val="nil"/>
              <w:left w:val="single" w:sz="4" w:space="0" w:color="auto"/>
              <w:bottom w:val="nil"/>
              <w:right w:val="single" w:sz="4" w:space="0" w:color="auto"/>
            </w:tcBorders>
          </w:tcPr>
          <w:p w14:paraId="05355830"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A84DC9C"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6104F33" w14:textId="77777777" w:rsidR="005454BC" w:rsidRPr="00AE7509" w:rsidRDefault="005454BC" w:rsidP="005454BC">
            <w:pPr>
              <w:pStyle w:val="TAC"/>
              <w:keepNext w:val="0"/>
              <w:keepLines w:val="0"/>
              <w:widowControl w:val="0"/>
              <w:rPr>
                <w:lang w:val="en-US" w:eastAsia="zh-CN" w:bidi="ar"/>
              </w:rPr>
            </w:pPr>
            <w:r w:rsidRPr="00AE7509">
              <w:rPr>
                <w:rFonts w:hint="eastAsia"/>
                <w:lang w:eastAsia="zh-CN"/>
              </w:rPr>
              <w:t>n</w:t>
            </w:r>
            <w:r w:rsidRPr="00AE750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ABB1B0A"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10, 15, 20, 40, 50, 60, 80, 90, 100</w:t>
            </w:r>
          </w:p>
        </w:tc>
        <w:tc>
          <w:tcPr>
            <w:tcW w:w="2724" w:type="dxa"/>
            <w:tcBorders>
              <w:top w:val="nil"/>
              <w:left w:val="single" w:sz="4" w:space="0" w:color="auto"/>
              <w:bottom w:val="nil"/>
              <w:right w:val="single" w:sz="4" w:space="0" w:color="auto"/>
            </w:tcBorders>
          </w:tcPr>
          <w:p w14:paraId="37091B5C" w14:textId="77777777" w:rsidR="005454BC" w:rsidRPr="00AE7509" w:rsidRDefault="005454BC" w:rsidP="005454BC">
            <w:pPr>
              <w:pStyle w:val="TAC"/>
              <w:keepNext w:val="0"/>
              <w:keepLines w:val="0"/>
              <w:widowControl w:val="0"/>
              <w:rPr>
                <w:lang w:val="en-US" w:eastAsia="zh-CN" w:bidi="ar"/>
              </w:rPr>
            </w:pPr>
          </w:p>
        </w:tc>
      </w:tr>
      <w:tr w:rsidR="005454BC" w:rsidRPr="00AE7509" w14:paraId="0F849FBC" w14:textId="77777777" w:rsidTr="00792FE2">
        <w:trPr>
          <w:trHeight w:val="29"/>
        </w:trPr>
        <w:tc>
          <w:tcPr>
            <w:tcW w:w="2904" w:type="dxa"/>
            <w:tcBorders>
              <w:top w:val="nil"/>
              <w:left w:val="single" w:sz="4" w:space="0" w:color="auto"/>
              <w:bottom w:val="nil"/>
              <w:right w:val="single" w:sz="4" w:space="0" w:color="auto"/>
            </w:tcBorders>
          </w:tcPr>
          <w:p w14:paraId="7C0B4602"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5789BAA1"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59C98EB9" w14:textId="77777777" w:rsidR="005454BC" w:rsidRPr="00AE7509" w:rsidRDefault="005454BC" w:rsidP="005454BC">
            <w:pPr>
              <w:pStyle w:val="TAC"/>
              <w:keepNext w:val="0"/>
              <w:keepLines w:val="0"/>
              <w:widowControl w:val="0"/>
              <w:rPr>
                <w:lang w:val="en-US" w:eastAsia="zh-CN" w:bidi="ar"/>
              </w:rPr>
            </w:pPr>
            <w:r w:rsidRPr="00AE7509">
              <w:rPr>
                <w:rFonts w:hint="eastAsia"/>
                <w:lang w:eastAsia="zh-CN"/>
              </w:rPr>
              <w:t>n</w:t>
            </w:r>
            <w:r w:rsidRPr="00AE750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2475400D"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40, 50, 80, 100</w:t>
            </w:r>
          </w:p>
        </w:tc>
        <w:tc>
          <w:tcPr>
            <w:tcW w:w="2724" w:type="dxa"/>
            <w:tcBorders>
              <w:top w:val="nil"/>
              <w:left w:val="single" w:sz="4" w:space="0" w:color="auto"/>
              <w:bottom w:val="single" w:sz="4" w:space="0" w:color="auto"/>
              <w:right w:val="single" w:sz="4" w:space="0" w:color="auto"/>
            </w:tcBorders>
          </w:tcPr>
          <w:p w14:paraId="4126FB54" w14:textId="77777777" w:rsidR="005454BC" w:rsidRPr="00AE7509" w:rsidRDefault="005454BC" w:rsidP="005454BC">
            <w:pPr>
              <w:pStyle w:val="TAC"/>
              <w:keepNext w:val="0"/>
              <w:keepLines w:val="0"/>
              <w:widowControl w:val="0"/>
              <w:rPr>
                <w:lang w:val="en-US" w:eastAsia="zh-CN" w:bidi="ar"/>
              </w:rPr>
            </w:pPr>
          </w:p>
        </w:tc>
      </w:tr>
      <w:tr w:rsidR="005454BC" w:rsidRPr="00AE7509" w14:paraId="52010EFE" w14:textId="77777777" w:rsidTr="00792FE2">
        <w:trPr>
          <w:trHeight w:val="29"/>
        </w:trPr>
        <w:tc>
          <w:tcPr>
            <w:tcW w:w="2904" w:type="dxa"/>
            <w:tcBorders>
              <w:top w:val="single" w:sz="4" w:space="0" w:color="auto"/>
              <w:left w:val="single" w:sz="4" w:space="0" w:color="auto"/>
              <w:bottom w:val="nil"/>
              <w:right w:val="single" w:sz="4" w:space="0" w:color="auto"/>
            </w:tcBorders>
          </w:tcPr>
          <w:p w14:paraId="6DF09715" w14:textId="77777777" w:rsidR="005454BC" w:rsidRPr="00AE7509" w:rsidRDefault="005454BC" w:rsidP="005454BC">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77(2</w:t>
            </w:r>
            <w:r w:rsidRPr="00AE7509">
              <w:rPr>
                <w:szCs w:val="18"/>
                <w:lang w:val="en-US"/>
              </w:rPr>
              <w:t>A)-n79A</w:t>
            </w:r>
          </w:p>
        </w:tc>
        <w:tc>
          <w:tcPr>
            <w:tcW w:w="3019" w:type="dxa"/>
            <w:tcBorders>
              <w:top w:val="single" w:sz="4" w:space="0" w:color="auto"/>
              <w:left w:val="single" w:sz="4" w:space="0" w:color="auto"/>
              <w:bottom w:val="nil"/>
              <w:right w:val="single" w:sz="4" w:space="0" w:color="auto"/>
            </w:tcBorders>
          </w:tcPr>
          <w:p w14:paraId="41E0EBC7"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p>
          <w:p w14:paraId="6CC2018A"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69C1F993"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519072B7"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77</w:t>
            </w:r>
            <w:r w:rsidRPr="00AE7509">
              <w:rPr>
                <w:szCs w:val="18"/>
                <w:lang w:val="en-US"/>
              </w:rPr>
              <w:t>A</w:t>
            </w:r>
          </w:p>
          <w:p w14:paraId="2D8DA90E"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79</w:t>
            </w:r>
            <w:r w:rsidRPr="00AE7509">
              <w:rPr>
                <w:szCs w:val="18"/>
                <w:lang w:val="en-US"/>
              </w:rPr>
              <w:t>A</w:t>
            </w:r>
          </w:p>
          <w:p w14:paraId="2E9B3802" w14:textId="77777777" w:rsidR="005454BC" w:rsidRPr="00AE7509" w:rsidRDefault="005454BC" w:rsidP="005454BC">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13C067DE" w14:textId="77777777" w:rsidR="005454BC" w:rsidRPr="00AE7509" w:rsidRDefault="005454BC" w:rsidP="005454BC">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575D5988"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w:t>
            </w:r>
          </w:p>
        </w:tc>
        <w:tc>
          <w:tcPr>
            <w:tcW w:w="2724" w:type="dxa"/>
            <w:tcBorders>
              <w:top w:val="single" w:sz="4" w:space="0" w:color="auto"/>
              <w:left w:val="single" w:sz="4" w:space="0" w:color="auto"/>
              <w:bottom w:val="nil"/>
              <w:right w:val="single" w:sz="4" w:space="0" w:color="auto"/>
            </w:tcBorders>
          </w:tcPr>
          <w:p w14:paraId="3340A4DA"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0</w:t>
            </w:r>
          </w:p>
        </w:tc>
      </w:tr>
      <w:tr w:rsidR="005454BC" w:rsidRPr="00AE7509" w14:paraId="5316356D" w14:textId="77777777" w:rsidTr="00792FE2">
        <w:trPr>
          <w:trHeight w:val="29"/>
        </w:trPr>
        <w:tc>
          <w:tcPr>
            <w:tcW w:w="2904" w:type="dxa"/>
            <w:tcBorders>
              <w:top w:val="nil"/>
              <w:left w:val="single" w:sz="4" w:space="0" w:color="auto"/>
              <w:bottom w:val="nil"/>
              <w:right w:val="single" w:sz="4" w:space="0" w:color="auto"/>
            </w:tcBorders>
          </w:tcPr>
          <w:p w14:paraId="0DA91146"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2A086C98"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203AC59C" w14:textId="77777777" w:rsidR="005454BC" w:rsidRPr="00AE7509" w:rsidRDefault="005454BC" w:rsidP="005454BC">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09BBA29B"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7E59B8DF" w14:textId="77777777" w:rsidR="005454BC" w:rsidRPr="00AE7509" w:rsidRDefault="005454BC" w:rsidP="005454BC">
            <w:pPr>
              <w:pStyle w:val="TAC"/>
              <w:keepNext w:val="0"/>
              <w:keepLines w:val="0"/>
              <w:widowControl w:val="0"/>
              <w:rPr>
                <w:lang w:val="en-US" w:eastAsia="zh-CN" w:bidi="ar"/>
              </w:rPr>
            </w:pPr>
          </w:p>
        </w:tc>
      </w:tr>
      <w:tr w:rsidR="005454BC" w:rsidRPr="00AE7509" w14:paraId="5EF1D8FE" w14:textId="77777777" w:rsidTr="00792FE2">
        <w:trPr>
          <w:trHeight w:val="29"/>
        </w:trPr>
        <w:tc>
          <w:tcPr>
            <w:tcW w:w="2904" w:type="dxa"/>
            <w:tcBorders>
              <w:top w:val="nil"/>
              <w:left w:val="single" w:sz="4" w:space="0" w:color="auto"/>
              <w:bottom w:val="nil"/>
              <w:right w:val="single" w:sz="4" w:space="0" w:color="auto"/>
            </w:tcBorders>
          </w:tcPr>
          <w:p w14:paraId="160C7E87"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85EB20B"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3E14841" w14:textId="77777777" w:rsidR="005454BC" w:rsidRPr="00AE7509" w:rsidRDefault="005454BC" w:rsidP="005454BC">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549DD3FB" w14:textId="77777777" w:rsidR="005454BC" w:rsidRPr="00AE7509" w:rsidRDefault="005454BC" w:rsidP="005454BC">
            <w:pPr>
              <w:pStyle w:val="TAC"/>
              <w:keepNext w:val="0"/>
              <w:keepLines w:val="0"/>
              <w:widowControl w:val="0"/>
              <w:rPr>
                <w:lang w:val="en-US" w:eastAsia="zh-CN" w:bidi="ar"/>
              </w:rPr>
            </w:pPr>
            <w:r w:rsidRPr="00AE7509">
              <w:rPr>
                <w:szCs w:val="18"/>
                <w:lang w:eastAsia="ja-JP"/>
              </w:rPr>
              <w:t>CA_n77(2A)_BCS0</w:t>
            </w:r>
          </w:p>
        </w:tc>
        <w:tc>
          <w:tcPr>
            <w:tcW w:w="2724" w:type="dxa"/>
            <w:tcBorders>
              <w:top w:val="nil"/>
              <w:left w:val="single" w:sz="4" w:space="0" w:color="auto"/>
              <w:bottom w:val="nil"/>
              <w:right w:val="single" w:sz="4" w:space="0" w:color="auto"/>
            </w:tcBorders>
          </w:tcPr>
          <w:p w14:paraId="45DA3361" w14:textId="77777777" w:rsidR="005454BC" w:rsidRPr="00AE7509" w:rsidRDefault="005454BC" w:rsidP="005454BC">
            <w:pPr>
              <w:pStyle w:val="TAC"/>
              <w:keepNext w:val="0"/>
              <w:keepLines w:val="0"/>
              <w:widowControl w:val="0"/>
              <w:rPr>
                <w:lang w:val="en-US" w:eastAsia="zh-CN" w:bidi="ar"/>
              </w:rPr>
            </w:pPr>
          </w:p>
        </w:tc>
      </w:tr>
      <w:tr w:rsidR="005454BC" w:rsidRPr="00AE7509" w14:paraId="70D8512F" w14:textId="77777777" w:rsidTr="00792FE2">
        <w:trPr>
          <w:trHeight w:val="29"/>
        </w:trPr>
        <w:tc>
          <w:tcPr>
            <w:tcW w:w="2904" w:type="dxa"/>
            <w:tcBorders>
              <w:top w:val="nil"/>
              <w:left w:val="single" w:sz="4" w:space="0" w:color="auto"/>
              <w:bottom w:val="single" w:sz="4" w:space="0" w:color="auto"/>
              <w:right w:val="single" w:sz="4" w:space="0" w:color="auto"/>
            </w:tcBorders>
          </w:tcPr>
          <w:p w14:paraId="7F1E706C"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DCBCB81"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E4AFFD6" w14:textId="77777777" w:rsidR="005454BC" w:rsidRPr="00AE7509" w:rsidRDefault="005454BC" w:rsidP="005454BC">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3E4584C4"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40, 50, 80, 100</w:t>
            </w:r>
          </w:p>
        </w:tc>
        <w:tc>
          <w:tcPr>
            <w:tcW w:w="2724" w:type="dxa"/>
            <w:tcBorders>
              <w:top w:val="nil"/>
              <w:left w:val="single" w:sz="4" w:space="0" w:color="auto"/>
              <w:bottom w:val="single" w:sz="4" w:space="0" w:color="auto"/>
              <w:right w:val="single" w:sz="4" w:space="0" w:color="auto"/>
            </w:tcBorders>
          </w:tcPr>
          <w:p w14:paraId="0C032CBF" w14:textId="77777777" w:rsidR="005454BC" w:rsidRPr="00AE7509" w:rsidRDefault="005454BC" w:rsidP="005454BC">
            <w:pPr>
              <w:pStyle w:val="TAC"/>
              <w:keepNext w:val="0"/>
              <w:keepLines w:val="0"/>
              <w:widowControl w:val="0"/>
              <w:rPr>
                <w:lang w:val="en-US" w:eastAsia="zh-CN" w:bidi="ar"/>
              </w:rPr>
            </w:pPr>
          </w:p>
        </w:tc>
      </w:tr>
      <w:tr w:rsidR="005454BC" w:rsidRPr="00AE7509" w14:paraId="1E05359B" w14:textId="77777777" w:rsidTr="00792FE2">
        <w:trPr>
          <w:trHeight w:val="29"/>
        </w:trPr>
        <w:tc>
          <w:tcPr>
            <w:tcW w:w="2904" w:type="dxa"/>
            <w:tcBorders>
              <w:top w:val="single" w:sz="4" w:space="0" w:color="auto"/>
              <w:left w:val="single" w:sz="4" w:space="0" w:color="auto"/>
              <w:bottom w:val="nil"/>
              <w:right w:val="single" w:sz="4" w:space="0" w:color="auto"/>
            </w:tcBorders>
          </w:tcPr>
          <w:p w14:paraId="35AF61F3" w14:textId="77777777" w:rsidR="005454BC" w:rsidRPr="00AE7509" w:rsidRDefault="005454BC" w:rsidP="005454BC">
            <w:pPr>
              <w:pStyle w:val="TAC"/>
              <w:keepNext w:val="0"/>
              <w:keepLines w:val="0"/>
              <w:widowControl w:val="0"/>
              <w:rPr>
                <w:noProof/>
              </w:rPr>
            </w:pPr>
            <w:r w:rsidRPr="000E1F4D">
              <w:rPr>
                <w:rFonts w:cs="Arial"/>
                <w:lang w:eastAsia="zh-CN"/>
              </w:rPr>
              <w:t>CA_n</w:t>
            </w:r>
            <w:r>
              <w:rPr>
                <w:rFonts w:cs="Arial"/>
                <w:lang w:eastAsia="zh-CN"/>
              </w:rPr>
              <w:t>3</w:t>
            </w:r>
            <w:r w:rsidRPr="000E1F4D">
              <w:rPr>
                <w:rFonts w:cs="Arial"/>
                <w:lang w:eastAsia="zh-CN"/>
              </w:rPr>
              <w:t>A-n</w:t>
            </w:r>
            <w:r>
              <w:rPr>
                <w:rFonts w:cs="Arial"/>
                <w:lang w:eastAsia="zh-CN"/>
              </w:rPr>
              <w:t>40</w:t>
            </w:r>
            <w:r w:rsidRPr="000E1F4D">
              <w:rPr>
                <w:rFonts w:cs="Arial"/>
                <w:lang w:eastAsia="zh-CN"/>
              </w:rPr>
              <w:t>A-n78A-n105A</w:t>
            </w:r>
          </w:p>
        </w:tc>
        <w:tc>
          <w:tcPr>
            <w:tcW w:w="3019" w:type="dxa"/>
            <w:tcBorders>
              <w:top w:val="single" w:sz="4" w:space="0" w:color="auto"/>
              <w:left w:val="single" w:sz="4" w:space="0" w:color="auto"/>
              <w:bottom w:val="nil"/>
              <w:right w:val="single" w:sz="4" w:space="0" w:color="auto"/>
            </w:tcBorders>
          </w:tcPr>
          <w:p w14:paraId="244D7415" w14:textId="77777777" w:rsidR="005454BC" w:rsidRPr="0099335E" w:rsidRDefault="005454BC" w:rsidP="005454BC">
            <w:pPr>
              <w:pStyle w:val="TAC"/>
              <w:keepNext w:val="0"/>
              <w:keepLines w:val="0"/>
              <w:widowControl w:val="0"/>
              <w:rPr>
                <w:rFonts w:cs="Arial"/>
                <w:lang w:val="es-US" w:eastAsia="zh-CN"/>
              </w:rPr>
            </w:pPr>
            <w:r w:rsidRPr="0099335E">
              <w:rPr>
                <w:rFonts w:cs="Arial"/>
                <w:lang w:val="es-US" w:eastAsia="zh-CN"/>
              </w:rPr>
              <w:t>CA_n3A-n40A</w:t>
            </w:r>
          </w:p>
          <w:p w14:paraId="4A6B0413" w14:textId="77777777" w:rsidR="005454BC" w:rsidRPr="0099335E" w:rsidRDefault="005454BC" w:rsidP="005454BC">
            <w:pPr>
              <w:pStyle w:val="TAC"/>
              <w:keepNext w:val="0"/>
              <w:keepLines w:val="0"/>
              <w:widowControl w:val="0"/>
              <w:rPr>
                <w:rFonts w:cs="Arial"/>
                <w:lang w:val="es-US" w:eastAsia="zh-CN"/>
              </w:rPr>
            </w:pPr>
            <w:r w:rsidRPr="0099335E">
              <w:rPr>
                <w:rFonts w:cs="Arial"/>
                <w:lang w:val="es-US" w:eastAsia="zh-CN"/>
              </w:rPr>
              <w:t>CA_n3A-n78A</w:t>
            </w:r>
          </w:p>
          <w:p w14:paraId="06881A75" w14:textId="77777777" w:rsidR="005454BC" w:rsidRPr="0099335E" w:rsidRDefault="005454BC" w:rsidP="005454BC">
            <w:pPr>
              <w:pStyle w:val="TAC"/>
              <w:keepNext w:val="0"/>
              <w:keepLines w:val="0"/>
              <w:widowControl w:val="0"/>
              <w:rPr>
                <w:rFonts w:cs="Arial"/>
                <w:lang w:val="es-US" w:eastAsia="zh-CN"/>
              </w:rPr>
            </w:pPr>
            <w:r w:rsidRPr="0099335E">
              <w:rPr>
                <w:rFonts w:cs="Arial"/>
                <w:lang w:val="es-US" w:eastAsia="zh-CN"/>
              </w:rPr>
              <w:t>CA_n3A-n105A</w:t>
            </w:r>
          </w:p>
          <w:p w14:paraId="2E6BADE8" w14:textId="77777777" w:rsidR="005454BC" w:rsidRPr="0099335E" w:rsidRDefault="005454BC" w:rsidP="005454BC">
            <w:pPr>
              <w:pStyle w:val="TAC"/>
              <w:keepNext w:val="0"/>
              <w:keepLines w:val="0"/>
              <w:widowControl w:val="0"/>
              <w:rPr>
                <w:rFonts w:cs="Arial"/>
                <w:lang w:val="es-US" w:eastAsia="zh-CN"/>
              </w:rPr>
            </w:pPr>
            <w:r w:rsidRPr="0099335E">
              <w:rPr>
                <w:rFonts w:cs="Arial"/>
                <w:lang w:val="es-US" w:eastAsia="zh-CN"/>
              </w:rPr>
              <w:t>CA_n40A-n78A</w:t>
            </w:r>
          </w:p>
          <w:p w14:paraId="73FB67FB" w14:textId="77777777" w:rsidR="005454BC" w:rsidRPr="0099335E" w:rsidRDefault="005454BC" w:rsidP="005454BC">
            <w:pPr>
              <w:pStyle w:val="TAC"/>
              <w:keepNext w:val="0"/>
              <w:keepLines w:val="0"/>
              <w:widowControl w:val="0"/>
              <w:rPr>
                <w:rFonts w:cs="Arial"/>
                <w:lang w:val="es-US" w:eastAsia="zh-CN"/>
              </w:rPr>
            </w:pPr>
            <w:r w:rsidRPr="0099335E">
              <w:rPr>
                <w:rFonts w:cs="Arial"/>
                <w:lang w:val="es-US" w:eastAsia="zh-CN"/>
              </w:rPr>
              <w:t>CA_n40A-n105A</w:t>
            </w:r>
          </w:p>
          <w:p w14:paraId="0ED10C10" w14:textId="77777777" w:rsidR="005454BC" w:rsidRPr="00AE7509" w:rsidRDefault="005454BC" w:rsidP="005454BC">
            <w:pPr>
              <w:pStyle w:val="TAC"/>
              <w:keepNext w:val="0"/>
              <w:keepLines w:val="0"/>
              <w:widowControl w:val="0"/>
              <w:rPr>
                <w:szCs w:val="18"/>
                <w:lang w:eastAsia="zh-CN"/>
              </w:rPr>
            </w:pPr>
            <w:r w:rsidRPr="0099335E">
              <w:rPr>
                <w:rFonts w:cs="Arial"/>
                <w:lang w:val="es-US"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04C8694E" w14:textId="77777777" w:rsidR="005454BC" w:rsidRPr="00AE7509" w:rsidRDefault="005454BC" w:rsidP="005454BC">
            <w:pPr>
              <w:pStyle w:val="TAC"/>
              <w:keepNext w:val="0"/>
              <w:keepLines w:val="0"/>
              <w:widowControl w:val="0"/>
              <w:rPr>
                <w:lang w:eastAsia="zh-CN"/>
              </w:rPr>
            </w:pPr>
            <w:r>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77C7E40"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w:t>
            </w:r>
            <w:r>
              <w:rPr>
                <w:lang w:val="en-US" w:eastAsia="zh-CN" w:bidi="ar"/>
              </w:rPr>
              <w:t>, 40, 50</w:t>
            </w:r>
          </w:p>
        </w:tc>
        <w:tc>
          <w:tcPr>
            <w:tcW w:w="2724" w:type="dxa"/>
            <w:tcBorders>
              <w:top w:val="single" w:sz="4" w:space="0" w:color="auto"/>
              <w:left w:val="single" w:sz="4" w:space="0" w:color="auto"/>
              <w:bottom w:val="nil"/>
              <w:right w:val="single" w:sz="4" w:space="0" w:color="auto"/>
            </w:tcBorders>
          </w:tcPr>
          <w:p w14:paraId="1E041779" w14:textId="77777777" w:rsidR="005454BC" w:rsidRPr="00AE7509" w:rsidRDefault="005454BC" w:rsidP="005454BC">
            <w:pPr>
              <w:pStyle w:val="TAC"/>
              <w:keepNext w:val="0"/>
              <w:keepLines w:val="0"/>
              <w:widowControl w:val="0"/>
              <w:rPr>
                <w:lang w:val="en-US" w:eastAsia="ja-JP" w:bidi="ar"/>
              </w:rPr>
            </w:pPr>
            <w:r w:rsidRPr="00AE7509">
              <w:rPr>
                <w:rFonts w:cs="Arial"/>
                <w:kern w:val="2"/>
                <w:lang w:val="en-US"/>
              </w:rPr>
              <w:t>0</w:t>
            </w:r>
          </w:p>
        </w:tc>
      </w:tr>
      <w:tr w:rsidR="005454BC" w:rsidRPr="00AE7509" w14:paraId="1BF1BDBF" w14:textId="77777777" w:rsidTr="00792FE2">
        <w:trPr>
          <w:trHeight w:val="29"/>
        </w:trPr>
        <w:tc>
          <w:tcPr>
            <w:tcW w:w="2904" w:type="dxa"/>
            <w:tcBorders>
              <w:top w:val="nil"/>
              <w:left w:val="single" w:sz="4" w:space="0" w:color="auto"/>
              <w:bottom w:val="nil"/>
              <w:right w:val="single" w:sz="4" w:space="0" w:color="auto"/>
            </w:tcBorders>
          </w:tcPr>
          <w:p w14:paraId="48E63B13" w14:textId="77777777" w:rsidR="005454BC" w:rsidRPr="00AE7509" w:rsidRDefault="005454BC" w:rsidP="005454BC">
            <w:pPr>
              <w:pStyle w:val="TAC"/>
              <w:keepNext w:val="0"/>
              <w:keepLines w:val="0"/>
              <w:widowControl w:val="0"/>
              <w:rPr>
                <w:noProof/>
              </w:rPr>
            </w:pPr>
          </w:p>
        </w:tc>
        <w:tc>
          <w:tcPr>
            <w:tcW w:w="3019" w:type="dxa"/>
            <w:tcBorders>
              <w:top w:val="nil"/>
              <w:left w:val="single" w:sz="4" w:space="0" w:color="auto"/>
              <w:bottom w:val="nil"/>
              <w:right w:val="single" w:sz="4" w:space="0" w:color="auto"/>
            </w:tcBorders>
          </w:tcPr>
          <w:p w14:paraId="4375117B" w14:textId="77777777" w:rsidR="005454BC" w:rsidRPr="00AE7509" w:rsidRDefault="005454BC" w:rsidP="005454BC">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7D2C83C1" w14:textId="77777777" w:rsidR="005454BC" w:rsidRPr="00AE7509" w:rsidRDefault="005454BC" w:rsidP="005454BC">
            <w:pPr>
              <w:pStyle w:val="TAC"/>
              <w:keepNext w:val="0"/>
              <w:keepLines w:val="0"/>
              <w:widowControl w:val="0"/>
              <w:rPr>
                <w:lang w:eastAsia="zh-CN"/>
              </w:rPr>
            </w:pPr>
            <w:r>
              <w:rPr>
                <w:rFonts w:cs="Arial"/>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FC78EC8"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5, 10, 15, 20, 25, 30, 40, 50, 60, 80</w:t>
            </w:r>
          </w:p>
        </w:tc>
        <w:tc>
          <w:tcPr>
            <w:tcW w:w="2724" w:type="dxa"/>
            <w:tcBorders>
              <w:top w:val="nil"/>
              <w:left w:val="single" w:sz="4" w:space="0" w:color="auto"/>
              <w:bottom w:val="nil"/>
              <w:right w:val="single" w:sz="4" w:space="0" w:color="auto"/>
            </w:tcBorders>
          </w:tcPr>
          <w:p w14:paraId="15BD5850" w14:textId="77777777" w:rsidR="005454BC" w:rsidRPr="00AE7509" w:rsidRDefault="005454BC" w:rsidP="005454BC">
            <w:pPr>
              <w:pStyle w:val="TAC"/>
              <w:keepNext w:val="0"/>
              <w:keepLines w:val="0"/>
              <w:widowControl w:val="0"/>
              <w:rPr>
                <w:lang w:val="en-US" w:eastAsia="ja-JP" w:bidi="ar"/>
              </w:rPr>
            </w:pPr>
          </w:p>
        </w:tc>
      </w:tr>
      <w:tr w:rsidR="005454BC" w:rsidRPr="00AE7509" w14:paraId="56FF096F" w14:textId="77777777" w:rsidTr="00792FE2">
        <w:trPr>
          <w:trHeight w:val="29"/>
        </w:trPr>
        <w:tc>
          <w:tcPr>
            <w:tcW w:w="2904" w:type="dxa"/>
            <w:tcBorders>
              <w:top w:val="nil"/>
              <w:left w:val="single" w:sz="4" w:space="0" w:color="auto"/>
              <w:bottom w:val="nil"/>
              <w:right w:val="single" w:sz="4" w:space="0" w:color="auto"/>
            </w:tcBorders>
          </w:tcPr>
          <w:p w14:paraId="24090335" w14:textId="77777777" w:rsidR="005454BC" w:rsidRPr="00AE7509" w:rsidRDefault="005454BC" w:rsidP="005454BC">
            <w:pPr>
              <w:pStyle w:val="TAC"/>
              <w:keepNext w:val="0"/>
              <w:keepLines w:val="0"/>
              <w:widowControl w:val="0"/>
              <w:rPr>
                <w:noProof/>
              </w:rPr>
            </w:pPr>
          </w:p>
        </w:tc>
        <w:tc>
          <w:tcPr>
            <w:tcW w:w="3019" w:type="dxa"/>
            <w:tcBorders>
              <w:top w:val="nil"/>
              <w:left w:val="single" w:sz="4" w:space="0" w:color="auto"/>
              <w:bottom w:val="nil"/>
              <w:right w:val="single" w:sz="4" w:space="0" w:color="auto"/>
            </w:tcBorders>
          </w:tcPr>
          <w:p w14:paraId="08CCD249" w14:textId="77777777" w:rsidR="005454BC" w:rsidRPr="00AE7509" w:rsidRDefault="005454BC" w:rsidP="005454BC">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34ABFFAE" w14:textId="77777777" w:rsidR="005454BC" w:rsidRPr="00AE7509" w:rsidRDefault="005454BC" w:rsidP="005454BC">
            <w:pPr>
              <w:pStyle w:val="TAC"/>
              <w:keepNext w:val="0"/>
              <w:keepLines w:val="0"/>
              <w:widowControl w:val="0"/>
              <w:rPr>
                <w:lang w:eastAsia="zh-CN"/>
              </w:rPr>
            </w:pPr>
            <w:r w:rsidRPr="00AE7509">
              <w:rPr>
                <w:rFonts w:cs="Arial"/>
                <w:lang w:eastAsia="zh-CN"/>
              </w:rPr>
              <w:t>n7</w:t>
            </w:r>
            <w:r>
              <w:rPr>
                <w:rFonts w:cs="Arial"/>
                <w:lang w:eastAsia="zh-CN"/>
              </w:rPr>
              <w:t>8</w:t>
            </w:r>
          </w:p>
        </w:tc>
        <w:tc>
          <w:tcPr>
            <w:tcW w:w="4199" w:type="dxa"/>
            <w:tcBorders>
              <w:top w:val="single" w:sz="4" w:space="0" w:color="auto"/>
              <w:left w:val="single" w:sz="4" w:space="0" w:color="auto"/>
              <w:bottom w:val="single" w:sz="4" w:space="0" w:color="auto"/>
              <w:right w:val="single" w:sz="4" w:space="0" w:color="auto"/>
            </w:tcBorders>
          </w:tcPr>
          <w:p w14:paraId="457C82CA"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10, 15, 20, 25, 30, 40, 50, 60, 70, 80, 90, 100</w:t>
            </w:r>
          </w:p>
        </w:tc>
        <w:tc>
          <w:tcPr>
            <w:tcW w:w="2724" w:type="dxa"/>
            <w:tcBorders>
              <w:top w:val="nil"/>
              <w:left w:val="single" w:sz="4" w:space="0" w:color="auto"/>
              <w:bottom w:val="nil"/>
              <w:right w:val="single" w:sz="4" w:space="0" w:color="auto"/>
            </w:tcBorders>
          </w:tcPr>
          <w:p w14:paraId="54B24B49" w14:textId="77777777" w:rsidR="005454BC" w:rsidRPr="00AE7509" w:rsidRDefault="005454BC" w:rsidP="005454BC">
            <w:pPr>
              <w:pStyle w:val="TAC"/>
              <w:keepNext w:val="0"/>
              <w:keepLines w:val="0"/>
              <w:widowControl w:val="0"/>
              <w:rPr>
                <w:lang w:val="en-US" w:eastAsia="ja-JP" w:bidi="ar"/>
              </w:rPr>
            </w:pPr>
          </w:p>
        </w:tc>
      </w:tr>
      <w:tr w:rsidR="005454BC" w:rsidRPr="00AE7509" w14:paraId="0A367263" w14:textId="77777777" w:rsidTr="00792FE2">
        <w:trPr>
          <w:trHeight w:val="29"/>
        </w:trPr>
        <w:tc>
          <w:tcPr>
            <w:tcW w:w="2904" w:type="dxa"/>
            <w:tcBorders>
              <w:top w:val="nil"/>
              <w:left w:val="single" w:sz="4" w:space="0" w:color="auto"/>
              <w:bottom w:val="single" w:sz="4" w:space="0" w:color="auto"/>
              <w:right w:val="single" w:sz="4" w:space="0" w:color="auto"/>
            </w:tcBorders>
          </w:tcPr>
          <w:p w14:paraId="1119BFF8" w14:textId="77777777" w:rsidR="005454BC" w:rsidRPr="00AE7509" w:rsidRDefault="005454BC" w:rsidP="005454BC">
            <w:pPr>
              <w:pStyle w:val="TAC"/>
              <w:keepNext w:val="0"/>
              <w:keepLines w:val="0"/>
              <w:widowControl w:val="0"/>
              <w:rPr>
                <w:noProof/>
              </w:rPr>
            </w:pPr>
          </w:p>
        </w:tc>
        <w:tc>
          <w:tcPr>
            <w:tcW w:w="3019" w:type="dxa"/>
            <w:tcBorders>
              <w:top w:val="nil"/>
              <w:left w:val="single" w:sz="4" w:space="0" w:color="auto"/>
              <w:bottom w:val="single" w:sz="4" w:space="0" w:color="auto"/>
              <w:right w:val="single" w:sz="4" w:space="0" w:color="auto"/>
            </w:tcBorders>
          </w:tcPr>
          <w:p w14:paraId="23E63C00" w14:textId="77777777" w:rsidR="005454BC" w:rsidRPr="00AE7509" w:rsidRDefault="005454BC" w:rsidP="005454BC">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52989A99" w14:textId="77777777" w:rsidR="005454BC" w:rsidRPr="00AE7509" w:rsidRDefault="005454BC" w:rsidP="005454BC">
            <w:pPr>
              <w:pStyle w:val="TAC"/>
              <w:keepNext w:val="0"/>
              <w:keepLines w:val="0"/>
              <w:widowControl w:val="0"/>
              <w:rPr>
                <w:lang w:eastAsia="zh-CN"/>
              </w:rPr>
            </w:pPr>
            <w:r>
              <w:rPr>
                <w:rFonts w:cs="Arial"/>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436FCE2D" w14:textId="77777777" w:rsidR="005454BC" w:rsidRPr="00AE7509" w:rsidRDefault="005454BC" w:rsidP="005454BC">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2724" w:type="dxa"/>
            <w:tcBorders>
              <w:top w:val="nil"/>
              <w:left w:val="single" w:sz="4" w:space="0" w:color="auto"/>
              <w:bottom w:val="single" w:sz="4" w:space="0" w:color="auto"/>
              <w:right w:val="single" w:sz="4" w:space="0" w:color="auto"/>
            </w:tcBorders>
          </w:tcPr>
          <w:p w14:paraId="33457216" w14:textId="77777777" w:rsidR="005454BC" w:rsidRPr="00AE7509" w:rsidRDefault="005454BC" w:rsidP="005454BC">
            <w:pPr>
              <w:pStyle w:val="TAC"/>
              <w:keepNext w:val="0"/>
              <w:keepLines w:val="0"/>
              <w:widowControl w:val="0"/>
              <w:rPr>
                <w:lang w:val="en-US" w:eastAsia="ja-JP" w:bidi="ar"/>
              </w:rPr>
            </w:pPr>
          </w:p>
        </w:tc>
      </w:tr>
      <w:tr w:rsidR="005454BC" w:rsidRPr="00AE7509" w14:paraId="2B7402F6" w14:textId="77777777" w:rsidTr="00792FE2">
        <w:trPr>
          <w:trHeight w:val="29"/>
        </w:trPr>
        <w:tc>
          <w:tcPr>
            <w:tcW w:w="2904" w:type="dxa"/>
            <w:tcBorders>
              <w:top w:val="single" w:sz="4" w:space="0" w:color="auto"/>
              <w:left w:val="single" w:sz="4" w:space="0" w:color="auto"/>
              <w:bottom w:val="nil"/>
              <w:right w:val="single" w:sz="4" w:space="0" w:color="auto"/>
            </w:tcBorders>
          </w:tcPr>
          <w:p w14:paraId="65CF02E0" w14:textId="77777777" w:rsidR="005454BC" w:rsidRPr="00AE7509" w:rsidRDefault="005454BC" w:rsidP="005454BC">
            <w:pPr>
              <w:pStyle w:val="TAC"/>
              <w:keepNext w:val="0"/>
              <w:keepLines w:val="0"/>
              <w:widowControl w:val="0"/>
              <w:rPr>
                <w:lang w:val="en-US" w:eastAsia="zh-CN" w:bidi="ar"/>
              </w:rPr>
            </w:pPr>
            <w:r w:rsidRPr="00AE7509">
              <w:rPr>
                <w:noProof/>
              </w:rPr>
              <w:t>CA_n3A-n41A-n77A-n79A</w:t>
            </w:r>
          </w:p>
        </w:tc>
        <w:tc>
          <w:tcPr>
            <w:tcW w:w="3019" w:type="dxa"/>
            <w:tcBorders>
              <w:top w:val="single" w:sz="4" w:space="0" w:color="auto"/>
              <w:left w:val="single" w:sz="4" w:space="0" w:color="auto"/>
              <w:bottom w:val="nil"/>
              <w:right w:val="single" w:sz="4" w:space="0" w:color="auto"/>
            </w:tcBorders>
          </w:tcPr>
          <w:p w14:paraId="51AE2D15"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p>
          <w:p w14:paraId="22045313"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1AF3CE94"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1648D2F8"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02D22759"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533C3E19" w14:textId="77777777" w:rsidR="005454BC" w:rsidRPr="00AE7509" w:rsidRDefault="005454BC" w:rsidP="005454BC">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49272AD6" w14:textId="77777777" w:rsidR="005454BC" w:rsidRPr="00AE7509" w:rsidRDefault="005454BC" w:rsidP="005454BC">
            <w:pPr>
              <w:pStyle w:val="TAC"/>
              <w:keepNext w:val="0"/>
              <w:keepLines w:val="0"/>
              <w:widowControl w:val="0"/>
              <w:rPr>
                <w:szCs w:val="18"/>
                <w:lang w:eastAsia="zh-CN"/>
              </w:rPr>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EA337D8"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w:t>
            </w:r>
          </w:p>
        </w:tc>
        <w:tc>
          <w:tcPr>
            <w:tcW w:w="2724" w:type="dxa"/>
            <w:tcBorders>
              <w:top w:val="single" w:sz="4" w:space="0" w:color="auto"/>
              <w:left w:val="single" w:sz="4" w:space="0" w:color="auto"/>
              <w:bottom w:val="nil"/>
              <w:right w:val="single" w:sz="4" w:space="0" w:color="auto"/>
            </w:tcBorders>
          </w:tcPr>
          <w:p w14:paraId="56A24D15" w14:textId="77777777" w:rsidR="005454BC" w:rsidRPr="00AE7509" w:rsidRDefault="005454BC" w:rsidP="005454BC">
            <w:pPr>
              <w:pStyle w:val="TAC"/>
              <w:keepNext w:val="0"/>
              <w:keepLines w:val="0"/>
              <w:widowControl w:val="0"/>
              <w:rPr>
                <w:lang w:val="en-US" w:eastAsia="zh-CN" w:bidi="ar"/>
              </w:rPr>
            </w:pPr>
            <w:r w:rsidRPr="00AE7509">
              <w:rPr>
                <w:rFonts w:hint="eastAsia"/>
                <w:lang w:val="en-US" w:eastAsia="ja-JP" w:bidi="ar"/>
              </w:rPr>
              <w:t>0</w:t>
            </w:r>
          </w:p>
        </w:tc>
      </w:tr>
      <w:tr w:rsidR="005454BC" w:rsidRPr="00AE7509" w14:paraId="29B8F8AB" w14:textId="77777777" w:rsidTr="00792FE2">
        <w:trPr>
          <w:trHeight w:val="29"/>
        </w:trPr>
        <w:tc>
          <w:tcPr>
            <w:tcW w:w="2904" w:type="dxa"/>
            <w:tcBorders>
              <w:top w:val="nil"/>
              <w:left w:val="single" w:sz="4" w:space="0" w:color="auto"/>
              <w:bottom w:val="nil"/>
              <w:right w:val="single" w:sz="4" w:space="0" w:color="auto"/>
            </w:tcBorders>
          </w:tcPr>
          <w:p w14:paraId="1CA2532A"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1A5D23CA"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232B256" w14:textId="77777777" w:rsidR="005454BC" w:rsidRPr="00AE7509" w:rsidRDefault="005454BC" w:rsidP="005454BC">
            <w:pPr>
              <w:pStyle w:val="TAC"/>
              <w:keepNext w:val="0"/>
              <w:keepLines w:val="0"/>
              <w:widowControl w:val="0"/>
              <w:rPr>
                <w:szCs w:val="18"/>
                <w:lang w:eastAsia="zh-CN"/>
              </w:rPr>
            </w:pPr>
            <w:r w:rsidRPr="00AE7509">
              <w:rPr>
                <w:rFonts w:hint="eastAsia"/>
                <w:lang w:eastAsia="zh-CN"/>
              </w:rPr>
              <w:t>n</w:t>
            </w:r>
            <w:r w:rsidRPr="00AE750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6DF03853"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33ADB301" w14:textId="77777777" w:rsidR="005454BC" w:rsidRPr="00AE7509" w:rsidRDefault="005454BC" w:rsidP="005454BC">
            <w:pPr>
              <w:pStyle w:val="TAC"/>
              <w:keepNext w:val="0"/>
              <w:keepLines w:val="0"/>
              <w:widowControl w:val="0"/>
              <w:rPr>
                <w:lang w:val="en-US" w:eastAsia="zh-CN" w:bidi="ar"/>
              </w:rPr>
            </w:pPr>
          </w:p>
        </w:tc>
      </w:tr>
      <w:tr w:rsidR="005454BC" w:rsidRPr="00AE7509" w14:paraId="7D095E5B" w14:textId="77777777" w:rsidTr="00792FE2">
        <w:trPr>
          <w:trHeight w:val="29"/>
        </w:trPr>
        <w:tc>
          <w:tcPr>
            <w:tcW w:w="2904" w:type="dxa"/>
            <w:tcBorders>
              <w:top w:val="nil"/>
              <w:left w:val="single" w:sz="4" w:space="0" w:color="auto"/>
              <w:bottom w:val="nil"/>
              <w:right w:val="single" w:sz="4" w:space="0" w:color="auto"/>
            </w:tcBorders>
          </w:tcPr>
          <w:p w14:paraId="382880A7"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4DC59EB"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4723848" w14:textId="77777777" w:rsidR="005454BC" w:rsidRPr="00AE7509" w:rsidRDefault="005454BC" w:rsidP="005454BC">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7CE5E690"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10, 15, 20, 40, 50, 60, 80, 90, 100</w:t>
            </w:r>
          </w:p>
        </w:tc>
        <w:tc>
          <w:tcPr>
            <w:tcW w:w="2724" w:type="dxa"/>
            <w:tcBorders>
              <w:top w:val="nil"/>
              <w:left w:val="single" w:sz="4" w:space="0" w:color="auto"/>
              <w:bottom w:val="nil"/>
              <w:right w:val="single" w:sz="4" w:space="0" w:color="auto"/>
            </w:tcBorders>
          </w:tcPr>
          <w:p w14:paraId="1ACB1C4C" w14:textId="77777777" w:rsidR="005454BC" w:rsidRPr="00AE7509" w:rsidRDefault="005454BC" w:rsidP="005454BC">
            <w:pPr>
              <w:pStyle w:val="TAC"/>
              <w:keepNext w:val="0"/>
              <w:keepLines w:val="0"/>
              <w:widowControl w:val="0"/>
              <w:rPr>
                <w:lang w:val="en-US" w:eastAsia="zh-CN" w:bidi="ar"/>
              </w:rPr>
            </w:pPr>
          </w:p>
        </w:tc>
      </w:tr>
      <w:tr w:rsidR="005454BC" w:rsidRPr="00AE7509" w14:paraId="5CB9AC8E" w14:textId="77777777" w:rsidTr="00792FE2">
        <w:trPr>
          <w:trHeight w:val="29"/>
        </w:trPr>
        <w:tc>
          <w:tcPr>
            <w:tcW w:w="2904" w:type="dxa"/>
            <w:tcBorders>
              <w:top w:val="nil"/>
              <w:left w:val="single" w:sz="4" w:space="0" w:color="auto"/>
              <w:bottom w:val="single" w:sz="4" w:space="0" w:color="auto"/>
              <w:right w:val="single" w:sz="4" w:space="0" w:color="auto"/>
            </w:tcBorders>
          </w:tcPr>
          <w:p w14:paraId="6B75C596" w14:textId="77777777" w:rsidR="005454BC" w:rsidRPr="00AE7509" w:rsidRDefault="005454BC" w:rsidP="005454BC">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202A0780" w14:textId="77777777" w:rsidR="005454BC" w:rsidRPr="00AE7509" w:rsidRDefault="005454BC" w:rsidP="005454BC">
            <w:pPr>
              <w:pStyle w:val="TAC"/>
              <w:keepNext w:val="0"/>
              <w:keepLines w:val="0"/>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076E84A8" w14:textId="77777777" w:rsidR="005454BC" w:rsidRPr="00AE7509" w:rsidRDefault="005454BC" w:rsidP="005454BC">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35E3DBA0"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016D649E" w14:textId="77777777" w:rsidR="005454BC" w:rsidRPr="00AE7509" w:rsidRDefault="005454BC" w:rsidP="005454BC">
            <w:pPr>
              <w:pStyle w:val="TAC"/>
              <w:keepNext w:val="0"/>
              <w:keepLines w:val="0"/>
              <w:widowControl w:val="0"/>
              <w:rPr>
                <w:lang w:val="en-US" w:eastAsia="zh-CN" w:bidi="ar"/>
              </w:rPr>
            </w:pPr>
          </w:p>
        </w:tc>
      </w:tr>
      <w:tr w:rsidR="005454BC" w:rsidRPr="00AE7509" w14:paraId="481F817C" w14:textId="77777777" w:rsidTr="00792FE2">
        <w:trPr>
          <w:trHeight w:val="29"/>
        </w:trPr>
        <w:tc>
          <w:tcPr>
            <w:tcW w:w="2904" w:type="dxa"/>
            <w:tcBorders>
              <w:top w:val="single" w:sz="4" w:space="0" w:color="auto"/>
              <w:left w:val="single" w:sz="4" w:space="0" w:color="auto"/>
              <w:bottom w:val="nil"/>
              <w:right w:val="single" w:sz="4" w:space="0" w:color="auto"/>
            </w:tcBorders>
          </w:tcPr>
          <w:p w14:paraId="5A1DB567" w14:textId="77777777" w:rsidR="005454BC" w:rsidRPr="00AE7509" w:rsidRDefault="005454BC" w:rsidP="005454BC">
            <w:pPr>
              <w:pStyle w:val="TAC"/>
              <w:keepNext w:val="0"/>
              <w:keepLines w:val="0"/>
              <w:widowControl w:val="0"/>
            </w:pPr>
            <w:r w:rsidRPr="00AE7509">
              <w:rPr>
                <w:noProof/>
              </w:rPr>
              <w:t>CA_n3A-n41A-n77(2A)-n79A</w:t>
            </w:r>
          </w:p>
        </w:tc>
        <w:tc>
          <w:tcPr>
            <w:tcW w:w="3019" w:type="dxa"/>
            <w:tcBorders>
              <w:top w:val="single" w:sz="4" w:space="0" w:color="auto"/>
              <w:left w:val="single" w:sz="4" w:space="0" w:color="auto"/>
              <w:bottom w:val="nil"/>
              <w:right w:val="single" w:sz="4" w:space="0" w:color="auto"/>
            </w:tcBorders>
          </w:tcPr>
          <w:p w14:paraId="40C51259" w14:textId="77777777" w:rsidR="005454BC" w:rsidRPr="00AE7509" w:rsidRDefault="005454BC" w:rsidP="005454BC">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r w:rsidRPr="00AE7509">
              <w:rPr>
                <w:rFonts w:hint="eastAsia"/>
                <w:szCs w:val="18"/>
                <w:lang w:eastAsia="zh-CN"/>
              </w:rPr>
              <w:t xml:space="preserve"> </w:t>
            </w:r>
          </w:p>
          <w:p w14:paraId="635DC9AE" w14:textId="77777777" w:rsidR="005454BC" w:rsidRPr="00AE7509" w:rsidRDefault="005454BC" w:rsidP="005454BC">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r w:rsidRPr="00AE7509">
              <w:rPr>
                <w:rFonts w:hint="eastAsia"/>
                <w:szCs w:val="18"/>
                <w:lang w:eastAsia="zh-CN"/>
              </w:rPr>
              <w:t xml:space="preserve"> </w:t>
            </w:r>
          </w:p>
          <w:p w14:paraId="200F00E3" w14:textId="77777777" w:rsidR="005454BC" w:rsidRPr="00AE7509" w:rsidRDefault="005454BC" w:rsidP="005454BC">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r w:rsidRPr="00AE7509">
              <w:rPr>
                <w:rFonts w:hint="eastAsia"/>
                <w:szCs w:val="18"/>
                <w:lang w:eastAsia="zh-CN"/>
              </w:rPr>
              <w:t xml:space="preserve"> </w:t>
            </w:r>
          </w:p>
          <w:p w14:paraId="7AA1D4C9"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2D6D186F" w14:textId="77777777" w:rsidR="005454BC" w:rsidRPr="00AE7509" w:rsidRDefault="005454BC" w:rsidP="005454BC">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4D4F2614" w14:textId="77777777" w:rsidR="005454BC" w:rsidRPr="00AE7509" w:rsidRDefault="005454BC" w:rsidP="005454BC">
            <w:pPr>
              <w:pStyle w:val="TAC"/>
              <w:keepNext w:val="0"/>
              <w:keepLines w:val="0"/>
              <w:widowControl w:val="0"/>
              <w:rPr>
                <w:lang w:val="en-US"/>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7074993E" w14:textId="77777777" w:rsidR="005454BC" w:rsidRPr="00AE7509" w:rsidRDefault="005454BC" w:rsidP="005454BC">
            <w:pPr>
              <w:pStyle w:val="TAC"/>
              <w:keepNext w:val="0"/>
              <w:keepLines w:val="0"/>
              <w:widowControl w:val="0"/>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4427C068"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5, 10, 15, 20, 25, 30</w:t>
            </w:r>
          </w:p>
        </w:tc>
        <w:tc>
          <w:tcPr>
            <w:tcW w:w="2724" w:type="dxa"/>
            <w:tcBorders>
              <w:top w:val="single" w:sz="4" w:space="0" w:color="auto"/>
              <w:left w:val="single" w:sz="4" w:space="0" w:color="auto"/>
              <w:bottom w:val="nil"/>
              <w:right w:val="single" w:sz="4" w:space="0" w:color="auto"/>
            </w:tcBorders>
          </w:tcPr>
          <w:p w14:paraId="440D2A60" w14:textId="77777777" w:rsidR="005454BC" w:rsidRPr="00AE7509" w:rsidRDefault="005454BC" w:rsidP="005454BC">
            <w:pPr>
              <w:pStyle w:val="TAC"/>
              <w:keepNext w:val="0"/>
              <w:keepLines w:val="0"/>
              <w:widowControl w:val="0"/>
              <w:rPr>
                <w:kern w:val="2"/>
                <w:szCs w:val="22"/>
                <w:lang w:val="en-US" w:eastAsia="zh-CN"/>
              </w:rPr>
            </w:pPr>
            <w:r w:rsidRPr="00AE7509">
              <w:rPr>
                <w:rFonts w:hint="eastAsia"/>
                <w:lang w:val="en-US" w:eastAsia="ja-JP" w:bidi="ar"/>
              </w:rPr>
              <w:t>0</w:t>
            </w:r>
          </w:p>
        </w:tc>
      </w:tr>
      <w:tr w:rsidR="005454BC" w:rsidRPr="00AE7509" w14:paraId="47867E50" w14:textId="77777777" w:rsidTr="00792FE2">
        <w:trPr>
          <w:trHeight w:val="29"/>
        </w:trPr>
        <w:tc>
          <w:tcPr>
            <w:tcW w:w="2904" w:type="dxa"/>
            <w:tcBorders>
              <w:top w:val="nil"/>
              <w:left w:val="single" w:sz="4" w:space="0" w:color="auto"/>
              <w:bottom w:val="nil"/>
              <w:right w:val="single" w:sz="4" w:space="0" w:color="auto"/>
            </w:tcBorders>
          </w:tcPr>
          <w:p w14:paraId="7BB75F5D" w14:textId="77777777" w:rsidR="005454BC" w:rsidRPr="00AE7509" w:rsidRDefault="005454BC" w:rsidP="005454BC">
            <w:pPr>
              <w:pStyle w:val="TAC"/>
              <w:keepNext w:val="0"/>
              <w:keepLines w:val="0"/>
              <w:widowControl w:val="0"/>
            </w:pPr>
          </w:p>
        </w:tc>
        <w:tc>
          <w:tcPr>
            <w:tcW w:w="3019" w:type="dxa"/>
            <w:tcBorders>
              <w:top w:val="nil"/>
              <w:left w:val="single" w:sz="4" w:space="0" w:color="auto"/>
              <w:bottom w:val="nil"/>
              <w:right w:val="single" w:sz="4" w:space="0" w:color="auto"/>
            </w:tcBorders>
          </w:tcPr>
          <w:p w14:paraId="44D27383"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8A644D3" w14:textId="77777777" w:rsidR="005454BC" w:rsidRPr="00AE7509" w:rsidRDefault="005454BC" w:rsidP="005454BC">
            <w:pPr>
              <w:pStyle w:val="TAC"/>
              <w:keepNext w:val="0"/>
              <w:keepLines w:val="0"/>
              <w:widowControl w:val="0"/>
            </w:pPr>
            <w:r w:rsidRPr="00AE7509">
              <w:rPr>
                <w:rFonts w:hint="eastAsia"/>
                <w:lang w:eastAsia="zh-CN"/>
              </w:rPr>
              <w:t>n</w:t>
            </w:r>
            <w:r w:rsidRPr="00AE750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7DAB437E"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E4927BE"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508943A0" w14:textId="77777777" w:rsidTr="00792FE2">
        <w:trPr>
          <w:trHeight w:val="29"/>
        </w:trPr>
        <w:tc>
          <w:tcPr>
            <w:tcW w:w="2904" w:type="dxa"/>
            <w:tcBorders>
              <w:top w:val="nil"/>
              <w:left w:val="single" w:sz="4" w:space="0" w:color="auto"/>
              <w:bottom w:val="nil"/>
              <w:right w:val="single" w:sz="4" w:space="0" w:color="auto"/>
            </w:tcBorders>
          </w:tcPr>
          <w:p w14:paraId="0DA8982F" w14:textId="77777777" w:rsidR="005454BC" w:rsidRPr="00AE7509" w:rsidRDefault="005454BC" w:rsidP="005454BC">
            <w:pPr>
              <w:pStyle w:val="TAC"/>
              <w:keepNext w:val="0"/>
              <w:keepLines w:val="0"/>
              <w:widowControl w:val="0"/>
            </w:pPr>
          </w:p>
        </w:tc>
        <w:tc>
          <w:tcPr>
            <w:tcW w:w="3019" w:type="dxa"/>
            <w:tcBorders>
              <w:top w:val="nil"/>
              <w:left w:val="single" w:sz="4" w:space="0" w:color="auto"/>
              <w:bottom w:val="nil"/>
              <w:right w:val="single" w:sz="4" w:space="0" w:color="auto"/>
            </w:tcBorders>
          </w:tcPr>
          <w:p w14:paraId="17E303BD"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7B133A21" w14:textId="77777777" w:rsidR="005454BC" w:rsidRPr="00AE7509" w:rsidRDefault="005454BC" w:rsidP="005454BC">
            <w:pPr>
              <w:pStyle w:val="TAC"/>
              <w:keepNext w:val="0"/>
              <w:keepLines w:val="0"/>
              <w:widowControl w:val="0"/>
            </w:pPr>
            <w:r w:rsidRPr="00AE7509">
              <w:rPr>
                <w:rFonts w:hint="eastAsia"/>
                <w:szCs w:val="18"/>
                <w:lang w:eastAsia="zh-CN"/>
              </w:rPr>
              <w:t>n</w:t>
            </w:r>
            <w:r w:rsidRPr="00AE7509">
              <w:rPr>
                <w:szCs w:val="18"/>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2BAA0757"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CA_n77(2A)_BCS0</w:t>
            </w:r>
          </w:p>
        </w:tc>
        <w:tc>
          <w:tcPr>
            <w:tcW w:w="2724" w:type="dxa"/>
            <w:tcBorders>
              <w:top w:val="nil"/>
              <w:left w:val="single" w:sz="4" w:space="0" w:color="auto"/>
              <w:bottom w:val="nil"/>
              <w:right w:val="single" w:sz="4" w:space="0" w:color="auto"/>
            </w:tcBorders>
          </w:tcPr>
          <w:p w14:paraId="34E8581E" w14:textId="77777777" w:rsidR="005454BC" w:rsidRPr="00AE7509" w:rsidRDefault="005454BC" w:rsidP="005454BC">
            <w:pPr>
              <w:pStyle w:val="TAC"/>
              <w:keepNext w:val="0"/>
              <w:keepLines w:val="0"/>
              <w:widowControl w:val="0"/>
              <w:rPr>
                <w:kern w:val="2"/>
                <w:szCs w:val="22"/>
                <w:lang w:val="en-US" w:eastAsia="zh-CN"/>
              </w:rPr>
            </w:pPr>
          </w:p>
        </w:tc>
      </w:tr>
      <w:tr w:rsidR="005454BC" w:rsidRPr="00AE7509" w14:paraId="741D898F" w14:textId="77777777" w:rsidTr="00792FE2">
        <w:trPr>
          <w:trHeight w:val="29"/>
        </w:trPr>
        <w:tc>
          <w:tcPr>
            <w:tcW w:w="2904" w:type="dxa"/>
            <w:tcBorders>
              <w:top w:val="nil"/>
              <w:left w:val="single" w:sz="4" w:space="0" w:color="auto"/>
              <w:bottom w:val="single" w:sz="4" w:space="0" w:color="auto"/>
              <w:right w:val="single" w:sz="4" w:space="0" w:color="auto"/>
            </w:tcBorders>
          </w:tcPr>
          <w:p w14:paraId="3CF42AF7" w14:textId="77777777" w:rsidR="005454BC" w:rsidRPr="00AE7509" w:rsidRDefault="005454BC" w:rsidP="005454BC">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E211766" w14:textId="77777777" w:rsidR="005454BC" w:rsidRPr="00AE7509" w:rsidRDefault="005454BC" w:rsidP="005454BC">
            <w:pPr>
              <w:pStyle w:val="TAC"/>
              <w:keepNext w:val="0"/>
              <w:keepLines w:val="0"/>
              <w:widowControl w:val="0"/>
              <w:rPr>
                <w:lang w:val="en-US"/>
              </w:rPr>
            </w:pPr>
          </w:p>
        </w:tc>
        <w:tc>
          <w:tcPr>
            <w:tcW w:w="1409" w:type="dxa"/>
            <w:tcBorders>
              <w:top w:val="single" w:sz="4" w:space="0" w:color="auto"/>
              <w:left w:val="single" w:sz="4" w:space="0" w:color="auto"/>
              <w:bottom w:val="single" w:sz="4" w:space="0" w:color="auto"/>
              <w:right w:val="single" w:sz="4" w:space="0" w:color="auto"/>
            </w:tcBorders>
          </w:tcPr>
          <w:p w14:paraId="568BA3CE" w14:textId="77777777" w:rsidR="005454BC" w:rsidRPr="00AE7509" w:rsidRDefault="005454BC" w:rsidP="005454BC">
            <w:pPr>
              <w:pStyle w:val="TAC"/>
              <w:keepNext w:val="0"/>
              <w:keepLines w:val="0"/>
              <w:widowControl w:val="0"/>
            </w:pPr>
            <w:r w:rsidRPr="00AE7509">
              <w:rPr>
                <w:rFonts w:hint="eastAsia"/>
                <w:szCs w:val="18"/>
                <w:lang w:eastAsia="zh-CN"/>
              </w:rPr>
              <w:t>n</w:t>
            </w:r>
            <w:r w:rsidRPr="00AE7509">
              <w:rPr>
                <w:szCs w:val="18"/>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46180A80" w14:textId="77777777" w:rsidR="005454BC" w:rsidRPr="00AE7509" w:rsidRDefault="005454BC" w:rsidP="005454BC">
            <w:pPr>
              <w:pStyle w:val="TAC"/>
              <w:keepNext w:val="0"/>
              <w:keepLines w:val="0"/>
              <w:widowControl w:val="0"/>
              <w:rPr>
                <w:lang w:val="en-US" w:eastAsia="zh-CN" w:bidi="ar"/>
              </w:rPr>
            </w:pPr>
            <w:r w:rsidRPr="00AE7509">
              <w:rPr>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2357A339" w14:textId="77777777" w:rsidR="005454BC" w:rsidRPr="00AE7509" w:rsidRDefault="005454BC" w:rsidP="005454BC">
            <w:pPr>
              <w:pStyle w:val="TAC"/>
              <w:keepNext w:val="0"/>
              <w:keepLines w:val="0"/>
              <w:widowControl w:val="0"/>
              <w:rPr>
                <w:kern w:val="2"/>
                <w:szCs w:val="22"/>
                <w:lang w:val="en-US" w:eastAsia="zh-CN"/>
              </w:rPr>
            </w:pPr>
          </w:p>
        </w:tc>
      </w:tr>
    </w:tbl>
    <w:p w14:paraId="52060E3F" w14:textId="77777777" w:rsidR="00743B94" w:rsidRDefault="00743B94" w:rsidP="003532C2">
      <w:pPr>
        <w:spacing w:after="0"/>
        <w:rPr>
          <w:rFonts w:ascii="Arial" w:hAnsi="Arial" w:cs="Arial"/>
          <w:color w:val="0000FF"/>
          <w:sz w:val="32"/>
          <w:szCs w:val="32"/>
          <w:lang w:eastAsia="ja-JP"/>
        </w:rPr>
      </w:pPr>
    </w:p>
    <w:p w14:paraId="31727979" w14:textId="77777777" w:rsidR="00203BA4" w:rsidRDefault="00203BA4" w:rsidP="00994DE2">
      <w:pPr>
        <w:pStyle w:val="TH"/>
        <w:rPr>
          <w:bCs/>
        </w:rPr>
      </w:pPr>
    </w:p>
    <w:p w14:paraId="215967BD" w14:textId="77777777" w:rsidR="00D83F45" w:rsidRDefault="00D83F45" w:rsidP="00D83F45">
      <w:pPr>
        <w:pStyle w:val="FL"/>
      </w:pPr>
    </w:p>
    <w:p w14:paraId="45F23EC1" w14:textId="567F4457" w:rsidR="0059260F" w:rsidRDefault="0059260F" w:rsidP="0059260F">
      <w:pPr>
        <w:rPr>
          <w:rFonts w:ascii="Arial" w:hAnsi="Arial" w:cs="Arial"/>
          <w:color w:val="0000FF"/>
          <w:sz w:val="32"/>
          <w:szCs w:val="32"/>
          <w:lang w:eastAsia="ja-JP"/>
        </w:rPr>
      </w:pPr>
      <w:r>
        <w:rPr>
          <w:rFonts w:ascii="Arial" w:hAnsi="Arial" w:cs="Arial"/>
          <w:color w:val="0000FF"/>
          <w:sz w:val="32"/>
          <w:szCs w:val="32"/>
          <w:lang w:eastAsia="ja-JP"/>
        </w:rPr>
        <w:t>---Unchanged texts are removed---</w:t>
      </w:r>
    </w:p>
    <w:p w14:paraId="2CD46C06" w14:textId="77777777" w:rsidR="00B14219" w:rsidRPr="00A1115A" w:rsidRDefault="00B14219" w:rsidP="00B14219">
      <w:pPr>
        <w:pStyle w:val="Heading4"/>
      </w:pPr>
      <w:bookmarkStart w:id="447" w:name="_Toc75467046"/>
      <w:bookmarkStart w:id="448" w:name="_Toc76509068"/>
      <w:bookmarkStart w:id="449" w:name="_Toc76718058"/>
      <w:bookmarkStart w:id="450" w:name="_Toc83580368"/>
      <w:bookmarkStart w:id="451" w:name="_Toc84404877"/>
      <w:bookmarkStart w:id="452" w:name="_Toc84413486"/>
      <w:r w:rsidRPr="00A1115A">
        <w:t>5.5A.3.</w:t>
      </w:r>
      <w:r>
        <w:t>4</w:t>
      </w:r>
      <w:r w:rsidRPr="00A1115A">
        <w:tab/>
        <w:t>Configurations for inter-band CA (</w:t>
      </w:r>
      <w:r w:rsidRPr="00A1115A">
        <w:rPr>
          <w:bCs/>
        </w:rPr>
        <w:t>f</w:t>
      </w:r>
      <w:r>
        <w:rPr>
          <w:bCs/>
        </w:rPr>
        <w:t>ive</w:t>
      </w:r>
      <w:r w:rsidRPr="00A1115A">
        <w:rPr>
          <w:bCs/>
        </w:rPr>
        <w:t xml:space="preserve"> bands)</w:t>
      </w:r>
      <w:bookmarkEnd w:id="447"/>
      <w:bookmarkEnd w:id="448"/>
      <w:bookmarkEnd w:id="449"/>
      <w:bookmarkEnd w:id="450"/>
      <w:bookmarkEnd w:id="451"/>
      <w:bookmarkEnd w:id="452"/>
    </w:p>
    <w:p w14:paraId="6C40F366" w14:textId="77777777" w:rsidR="00B14219" w:rsidRDefault="00B14219" w:rsidP="00B14219">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9"/>
        <w:gridCol w:w="1428"/>
        <w:gridCol w:w="4069"/>
        <w:gridCol w:w="2742"/>
      </w:tblGrid>
      <w:tr w:rsidR="00B20BCC" w:rsidRPr="003D30C9" w14:paraId="5A176CC2" w14:textId="77777777" w:rsidTr="007A4199">
        <w:trPr>
          <w:trHeight w:val="187"/>
          <w:tblHeader/>
          <w:jc w:val="center"/>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14:paraId="495E247C" w14:textId="77777777" w:rsidR="00B20BCC" w:rsidRPr="003D30C9" w:rsidRDefault="00B20BCC" w:rsidP="0078512B">
            <w:pPr>
              <w:keepNext/>
              <w:keepLines/>
              <w:spacing w:after="0"/>
              <w:jc w:val="center"/>
              <w:rPr>
                <w:rFonts w:ascii="Arial" w:hAnsi="Arial"/>
                <w:b/>
                <w:sz w:val="18"/>
                <w:lang w:val="zh-CN"/>
              </w:rPr>
            </w:pPr>
            <w:r w:rsidRPr="003D30C9">
              <w:rPr>
                <w:rFonts w:ascii="Arial" w:hAnsi="Arial"/>
                <w:b/>
                <w:sz w:val="18"/>
              </w:rPr>
              <w:t>NR CA configuration</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BAA7998" w14:textId="77777777" w:rsidR="00B20BCC" w:rsidRPr="003D30C9" w:rsidRDefault="00B20BCC" w:rsidP="0078512B">
            <w:pPr>
              <w:keepNext/>
              <w:keepLines/>
              <w:spacing w:after="0"/>
              <w:jc w:val="center"/>
              <w:rPr>
                <w:rFonts w:ascii="Arial" w:hAnsi="Arial"/>
                <w:b/>
                <w:sz w:val="18"/>
              </w:rPr>
            </w:pPr>
            <w:r w:rsidRPr="003D30C9">
              <w:rPr>
                <w:rFonts w:ascii="Arial" w:hAnsi="Arial"/>
                <w:b/>
                <w:sz w:val="18"/>
              </w:rPr>
              <w:t>Uplink configuration</w:t>
            </w:r>
          </w:p>
          <w:p w14:paraId="1607A02D" w14:textId="77777777" w:rsidR="00B20BCC" w:rsidRPr="003D30C9" w:rsidRDefault="00B20BCC" w:rsidP="0078512B">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1428" w:type="dxa"/>
            <w:tcBorders>
              <w:top w:val="single" w:sz="4" w:space="0" w:color="auto"/>
              <w:left w:val="single" w:sz="4" w:space="0" w:color="auto"/>
              <w:right w:val="single" w:sz="4" w:space="0" w:color="auto"/>
            </w:tcBorders>
            <w:vAlign w:val="center"/>
          </w:tcPr>
          <w:p w14:paraId="3D989DAA" w14:textId="77777777" w:rsidR="00B20BCC" w:rsidRPr="003D30C9" w:rsidRDefault="00B20BCC" w:rsidP="0078512B">
            <w:pPr>
              <w:keepNext/>
              <w:keepLines/>
              <w:spacing w:after="0"/>
              <w:jc w:val="center"/>
              <w:rPr>
                <w:rFonts w:ascii="Arial" w:hAnsi="Arial"/>
                <w:b/>
                <w:sz w:val="18"/>
                <w:lang w:val="en-US"/>
              </w:rPr>
            </w:pPr>
            <w:r w:rsidRPr="003D30C9">
              <w:rPr>
                <w:rFonts w:ascii="Arial" w:hAnsi="Arial"/>
                <w:b/>
                <w:sz w:val="18"/>
              </w:rPr>
              <w:t>NR Band</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2E548E5" w14:textId="77777777" w:rsidR="00B20BCC" w:rsidRPr="003D30C9" w:rsidRDefault="00B20BCC" w:rsidP="0078512B">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14:paraId="512A2D44" w14:textId="77777777" w:rsidR="00B20BCC" w:rsidRPr="003D30C9" w:rsidRDefault="00B20BCC" w:rsidP="0078512B">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B20BCC" w:rsidRPr="003D30C9" w14:paraId="277C92D8"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FB42D43" w14:textId="77777777" w:rsidR="00B20BCC" w:rsidRPr="003D30C9" w:rsidRDefault="00B20BCC" w:rsidP="0078512B">
            <w:pPr>
              <w:keepNext/>
              <w:keepLines/>
              <w:spacing w:after="0"/>
              <w:jc w:val="center"/>
              <w:rPr>
                <w:rFonts w:ascii="Arial" w:hAnsi="Arial"/>
                <w:sz w:val="18"/>
              </w:rPr>
            </w:pPr>
            <w:r w:rsidRPr="003D30C9">
              <w:rPr>
                <w:rFonts w:ascii="Arial" w:hAnsi="Arial"/>
                <w:sz w:val="18"/>
                <w:lang w:eastAsia="zh-CN"/>
              </w:rPr>
              <w:t>CA_n1A-n3A-n5A-n7A-n78A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4E393490"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CA_n1A-n3A</w:t>
            </w:r>
          </w:p>
          <w:p w14:paraId="03A24E42" w14:textId="77777777" w:rsidR="00B20BCC" w:rsidRDefault="00B20BCC" w:rsidP="0078512B">
            <w:pPr>
              <w:keepNext/>
              <w:keepLines/>
              <w:spacing w:after="0"/>
              <w:jc w:val="center"/>
              <w:rPr>
                <w:rFonts w:ascii="Arial" w:hAnsi="Arial"/>
                <w:sz w:val="18"/>
                <w:szCs w:val="18"/>
              </w:rPr>
            </w:pPr>
            <w:r w:rsidRPr="003D30C9">
              <w:rPr>
                <w:rFonts w:ascii="Arial" w:hAnsi="Arial"/>
                <w:sz w:val="18"/>
                <w:szCs w:val="18"/>
              </w:rPr>
              <w:t>CA_n1A-n5A</w:t>
            </w:r>
          </w:p>
          <w:p w14:paraId="04A0FA92"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CA_n1A-n7A</w:t>
            </w:r>
          </w:p>
          <w:p w14:paraId="2EB9562F" w14:textId="77777777" w:rsidR="00B20BCC" w:rsidRDefault="00B20BCC" w:rsidP="0078512B">
            <w:pPr>
              <w:keepNext/>
              <w:keepLines/>
              <w:spacing w:after="0"/>
              <w:jc w:val="center"/>
              <w:rPr>
                <w:rFonts w:ascii="Arial" w:hAnsi="Arial"/>
                <w:sz w:val="18"/>
                <w:szCs w:val="18"/>
              </w:rPr>
            </w:pPr>
            <w:r w:rsidRPr="003D30C9">
              <w:rPr>
                <w:rFonts w:ascii="Arial" w:hAnsi="Arial"/>
                <w:sz w:val="18"/>
                <w:szCs w:val="18"/>
              </w:rPr>
              <w:t>CA_n1A-n78A</w:t>
            </w:r>
          </w:p>
          <w:p w14:paraId="172C03D2"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CA_n3A-n5A</w:t>
            </w:r>
          </w:p>
          <w:p w14:paraId="0E9B525A" w14:textId="77777777" w:rsidR="00B20BCC" w:rsidRDefault="00B20BCC" w:rsidP="0078512B">
            <w:pPr>
              <w:keepNext/>
              <w:keepLines/>
              <w:spacing w:after="0"/>
              <w:jc w:val="center"/>
              <w:rPr>
                <w:rFonts w:ascii="Arial" w:hAnsi="Arial"/>
                <w:sz w:val="18"/>
                <w:szCs w:val="18"/>
              </w:rPr>
            </w:pPr>
            <w:r w:rsidRPr="003D30C9">
              <w:rPr>
                <w:rFonts w:ascii="Arial" w:hAnsi="Arial"/>
                <w:sz w:val="18"/>
                <w:szCs w:val="18"/>
              </w:rPr>
              <w:t>CA_n3A-n7A</w:t>
            </w:r>
          </w:p>
          <w:p w14:paraId="77B30FF9"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CA_n3A-n78A</w:t>
            </w:r>
          </w:p>
          <w:p w14:paraId="2B78B606" w14:textId="77777777" w:rsidR="00B20BCC" w:rsidRDefault="00B20BCC" w:rsidP="0078512B">
            <w:pPr>
              <w:keepNext/>
              <w:keepLines/>
              <w:spacing w:after="0"/>
              <w:jc w:val="center"/>
              <w:rPr>
                <w:rFonts w:ascii="Arial" w:hAnsi="Arial"/>
                <w:sz w:val="18"/>
                <w:szCs w:val="18"/>
              </w:rPr>
            </w:pPr>
            <w:r w:rsidRPr="003D30C9">
              <w:rPr>
                <w:rFonts w:ascii="Arial" w:hAnsi="Arial"/>
                <w:sz w:val="18"/>
                <w:szCs w:val="18"/>
              </w:rPr>
              <w:t>CA_n5A-n7A</w:t>
            </w:r>
          </w:p>
          <w:p w14:paraId="50EBD3AE"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CA_n5A-n78A</w:t>
            </w:r>
          </w:p>
          <w:p w14:paraId="02248957" w14:textId="77777777" w:rsidR="00B20BCC" w:rsidRPr="003D30C9" w:rsidRDefault="00B20BCC" w:rsidP="0078512B">
            <w:pPr>
              <w:keepNext/>
              <w:keepLines/>
              <w:spacing w:after="0"/>
              <w:jc w:val="center"/>
              <w:rPr>
                <w:rFonts w:ascii="Arial" w:hAnsi="Arial"/>
                <w:sz w:val="18"/>
              </w:rPr>
            </w:pPr>
            <w:r w:rsidRPr="003D30C9">
              <w:rPr>
                <w:rFonts w:ascii="Arial" w:hAnsi="Arial"/>
                <w:sz w:val="18"/>
                <w:szCs w:val="18"/>
              </w:rPr>
              <w:t>CA_n7A-n78A</w:t>
            </w:r>
          </w:p>
        </w:tc>
        <w:tc>
          <w:tcPr>
            <w:tcW w:w="1428" w:type="dxa"/>
            <w:tcBorders>
              <w:top w:val="single" w:sz="4" w:space="0" w:color="auto"/>
              <w:left w:val="single" w:sz="4" w:space="0" w:color="auto"/>
              <w:right w:val="single" w:sz="4" w:space="0" w:color="auto"/>
            </w:tcBorders>
            <w:vAlign w:val="center"/>
          </w:tcPr>
          <w:p w14:paraId="4EB57AE3" w14:textId="77777777" w:rsidR="00B20BCC" w:rsidRPr="003D30C9" w:rsidRDefault="00B20BCC" w:rsidP="0078512B">
            <w:pPr>
              <w:keepNext/>
              <w:keepLines/>
              <w:spacing w:after="0"/>
              <w:jc w:val="center"/>
              <w:rPr>
                <w:rFonts w:ascii="Arial" w:hAnsi="Arial"/>
                <w:sz w:val="18"/>
              </w:rPr>
            </w:pPr>
            <w:r w:rsidRPr="003D30C9">
              <w:rPr>
                <w:rFonts w:ascii="Arial" w:hAnsi="Arial"/>
                <w:sz w:val="18"/>
                <w:szCs w:val="18"/>
                <w:lang w:val="sv-SE" w:eastAsia="zh-TW"/>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3383DB8"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FA491DD" w14:textId="77777777" w:rsidR="00B20BCC" w:rsidRPr="003D30C9" w:rsidRDefault="00B20BCC" w:rsidP="0078512B">
            <w:pPr>
              <w:keepNext/>
              <w:keepLines/>
              <w:spacing w:after="0"/>
              <w:jc w:val="center"/>
              <w:rPr>
                <w:rFonts w:ascii="Arial" w:hAnsi="Arial"/>
                <w:sz w:val="18"/>
                <w:lang w:eastAsia="zh-CN"/>
              </w:rPr>
            </w:pPr>
            <w:r w:rsidRPr="003D30C9">
              <w:rPr>
                <w:rFonts w:ascii="Arial" w:hAnsi="Arial" w:hint="eastAsia"/>
                <w:sz w:val="18"/>
                <w:lang w:eastAsia="zh-CN"/>
              </w:rPr>
              <w:t>0</w:t>
            </w:r>
          </w:p>
        </w:tc>
      </w:tr>
      <w:tr w:rsidR="00B20BCC" w:rsidRPr="003D30C9" w14:paraId="4A4E52E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11A2DDA"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145DE5AE"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714103D3" w14:textId="77777777" w:rsidR="00B20BCC" w:rsidRPr="003D30C9" w:rsidRDefault="00B20BCC" w:rsidP="0078512B">
            <w:pPr>
              <w:keepNext/>
              <w:keepLines/>
              <w:spacing w:after="0"/>
              <w:jc w:val="center"/>
              <w:rPr>
                <w:rFonts w:ascii="Arial" w:hAnsi="Arial"/>
                <w:sz w:val="18"/>
              </w:rPr>
            </w:pPr>
            <w:r w:rsidRPr="003D30C9">
              <w:rPr>
                <w:rFonts w:ascii="Arial" w:hAnsi="Arial"/>
                <w:sz w:val="18"/>
                <w:szCs w:val="18"/>
                <w:lang w:val="sv-SE" w:eastAsia="zh-TW"/>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63C97A8"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3D92F859"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578F2AA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9CE9F2A"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6BCD9C9"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55FBD174"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89F3C63" w14:textId="77777777" w:rsidR="00B20BCC" w:rsidRPr="003D30C9" w:rsidRDefault="00B20BCC" w:rsidP="0078512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4FDC755C"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1EF6CFE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A634505"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D5BA530"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7FDCEA24"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90F60C3" w14:textId="77777777" w:rsidR="00B20BCC" w:rsidRPr="003D30C9" w:rsidRDefault="00B20BCC" w:rsidP="0078512B">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3DFFF214"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48556BCC"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D933E5D"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14CC6761"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00A6B5CE" w14:textId="77777777" w:rsidR="00B20BCC" w:rsidRPr="003D30C9" w:rsidRDefault="00B20BCC" w:rsidP="0078512B">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69950D8"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2BF1A02"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32B29C96" w14:textId="77777777" w:rsidTr="007A4199">
        <w:trPr>
          <w:trHeight w:val="187"/>
          <w:jc w:val="center"/>
        </w:trPr>
        <w:tc>
          <w:tcPr>
            <w:tcW w:w="2997" w:type="dxa"/>
            <w:tcBorders>
              <w:left w:val="single" w:sz="4" w:space="0" w:color="auto"/>
              <w:bottom w:val="nil"/>
              <w:right w:val="single" w:sz="4" w:space="0" w:color="auto"/>
            </w:tcBorders>
            <w:shd w:val="clear" w:color="auto" w:fill="auto"/>
            <w:vAlign w:val="center"/>
          </w:tcPr>
          <w:p w14:paraId="101541A0" w14:textId="77777777" w:rsidR="00B20BCC" w:rsidRPr="003D30C9" w:rsidRDefault="00B20BCC" w:rsidP="0078512B">
            <w:pPr>
              <w:keepNext/>
              <w:keepLines/>
              <w:spacing w:after="0"/>
              <w:jc w:val="center"/>
              <w:rPr>
                <w:rFonts w:ascii="Arial" w:hAnsi="Arial"/>
                <w:sz w:val="18"/>
              </w:rPr>
            </w:pPr>
            <w:r w:rsidRPr="003D30C9">
              <w:rPr>
                <w:rFonts w:ascii="Arial" w:hAnsi="Arial"/>
                <w:sz w:val="18"/>
                <w:lang w:eastAsia="zh-CN"/>
              </w:rPr>
              <w:t>CA_n1A-n3A-n5A-n7B-n78A</w:t>
            </w:r>
          </w:p>
        </w:tc>
        <w:tc>
          <w:tcPr>
            <w:tcW w:w="3019" w:type="dxa"/>
            <w:tcBorders>
              <w:left w:val="single" w:sz="4" w:space="0" w:color="auto"/>
              <w:bottom w:val="nil"/>
              <w:right w:val="single" w:sz="4" w:space="0" w:color="auto"/>
            </w:tcBorders>
            <w:shd w:val="clear" w:color="auto" w:fill="auto"/>
            <w:vAlign w:val="center"/>
          </w:tcPr>
          <w:p w14:paraId="1A833E17"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CA_n1A-n3A</w:t>
            </w:r>
          </w:p>
          <w:p w14:paraId="37F1BD37" w14:textId="77777777" w:rsidR="00B20BCC" w:rsidRDefault="00B20BCC" w:rsidP="0078512B">
            <w:pPr>
              <w:keepNext/>
              <w:keepLines/>
              <w:spacing w:after="0"/>
              <w:jc w:val="center"/>
              <w:rPr>
                <w:rFonts w:ascii="Arial" w:hAnsi="Arial"/>
                <w:sz w:val="18"/>
                <w:szCs w:val="18"/>
              </w:rPr>
            </w:pPr>
            <w:r w:rsidRPr="003D30C9">
              <w:rPr>
                <w:rFonts w:ascii="Arial" w:hAnsi="Arial"/>
                <w:sz w:val="18"/>
                <w:szCs w:val="18"/>
              </w:rPr>
              <w:t>CA_n1A-n5A</w:t>
            </w:r>
          </w:p>
          <w:p w14:paraId="4FF4BE0C"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CA_n1A-n7A</w:t>
            </w:r>
          </w:p>
          <w:p w14:paraId="7B2BAEBE" w14:textId="77777777" w:rsidR="00B20BCC" w:rsidRDefault="00B20BCC" w:rsidP="0078512B">
            <w:pPr>
              <w:keepNext/>
              <w:keepLines/>
              <w:spacing w:after="0"/>
              <w:jc w:val="center"/>
              <w:rPr>
                <w:rFonts w:ascii="Arial" w:hAnsi="Arial"/>
                <w:sz w:val="18"/>
                <w:szCs w:val="18"/>
              </w:rPr>
            </w:pPr>
            <w:r w:rsidRPr="003D30C9">
              <w:rPr>
                <w:rFonts w:ascii="Arial" w:hAnsi="Arial"/>
                <w:sz w:val="18"/>
                <w:szCs w:val="18"/>
              </w:rPr>
              <w:t>CA_n1A-n78A</w:t>
            </w:r>
          </w:p>
          <w:p w14:paraId="55DBADCD" w14:textId="77777777" w:rsidR="00B20BCC" w:rsidRPr="00C12EAC" w:rsidRDefault="00B20BCC" w:rsidP="0078512B">
            <w:pPr>
              <w:keepNext/>
              <w:keepLines/>
              <w:spacing w:after="0"/>
              <w:jc w:val="center"/>
              <w:rPr>
                <w:rFonts w:ascii="Arial" w:hAnsi="Arial"/>
                <w:sz w:val="18"/>
                <w:lang w:val="en-US"/>
              </w:rPr>
            </w:pPr>
            <w:r w:rsidRPr="00C12EAC">
              <w:rPr>
                <w:rFonts w:ascii="Arial" w:hAnsi="Arial"/>
                <w:sz w:val="18"/>
                <w:lang w:val="en-US"/>
              </w:rPr>
              <w:t>CA_n3A-n5A</w:t>
            </w:r>
          </w:p>
          <w:p w14:paraId="67A77832" w14:textId="77777777" w:rsidR="00B20BCC" w:rsidRDefault="00B20BCC" w:rsidP="0078512B">
            <w:pPr>
              <w:keepNext/>
              <w:keepLines/>
              <w:spacing w:after="0"/>
              <w:jc w:val="center"/>
              <w:rPr>
                <w:rFonts w:ascii="Arial" w:hAnsi="Arial"/>
                <w:sz w:val="18"/>
                <w:lang w:val="en-US"/>
              </w:rPr>
            </w:pPr>
            <w:r w:rsidRPr="00C12EAC">
              <w:rPr>
                <w:rFonts w:ascii="Arial" w:hAnsi="Arial"/>
                <w:sz w:val="18"/>
                <w:lang w:val="en-US"/>
              </w:rPr>
              <w:t>CA_n3A-n7A</w:t>
            </w:r>
          </w:p>
          <w:p w14:paraId="1EBB177E"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CA_n3A-n78A</w:t>
            </w:r>
          </w:p>
          <w:p w14:paraId="0A8103E2" w14:textId="77777777" w:rsidR="00B20BCC" w:rsidRDefault="00B20BCC" w:rsidP="0078512B">
            <w:pPr>
              <w:keepNext/>
              <w:keepLines/>
              <w:spacing w:after="0"/>
              <w:jc w:val="center"/>
              <w:rPr>
                <w:rFonts w:ascii="Arial" w:hAnsi="Arial"/>
                <w:sz w:val="18"/>
                <w:szCs w:val="18"/>
              </w:rPr>
            </w:pPr>
            <w:r w:rsidRPr="003D30C9">
              <w:rPr>
                <w:rFonts w:ascii="Arial" w:hAnsi="Arial"/>
                <w:sz w:val="18"/>
                <w:szCs w:val="18"/>
              </w:rPr>
              <w:t>CA_n5A-n7A</w:t>
            </w:r>
          </w:p>
          <w:p w14:paraId="127EB70B"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CA_n5A-n78A</w:t>
            </w:r>
          </w:p>
          <w:p w14:paraId="2240CE7B"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szCs w:val="18"/>
              </w:rPr>
              <w:t>CA_n7A-n78A</w:t>
            </w:r>
          </w:p>
          <w:p w14:paraId="2B3E01FA"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szCs w:val="18"/>
              </w:rPr>
              <w:t>CA_n7B</w:t>
            </w:r>
          </w:p>
        </w:tc>
        <w:tc>
          <w:tcPr>
            <w:tcW w:w="1428" w:type="dxa"/>
            <w:tcBorders>
              <w:left w:val="single" w:sz="4" w:space="0" w:color="auto"/>
              <w:right w:val="single" w:sz="4" w:space="0" w:color="auto"/>
            </w:tcBorders>
            <w:vAlign w:val="center"/>
          </w:tcPr>
          <w:p w14:paraId="04DE9DA1" w14:textId="77777777" w:rsidR="00B20BCC" w:rsidRPr="003D30C9" w:rsidRDefault="00B20BCC" w:rsidP="0078512B">
            <w:pPr>
              <w:keepNext/>
              <w:keepLines/>
              <w:spacing w:after="0"/>
              <w:jc w:val="center"/>
              <w:rPr>
                <w:rFonts w:ascii="Arial" w:hAnsi="Arial"/>
                <w:sz w:val="18"/>
              </w:rPr>
            </w:pPr>
            <w:r w:rsidRPr="003D30C9">
              <w:rPr>
                <w:rFonts w:ascii="Arial" w:hAnsi="Arial"/>
                <w:sz w:val="18"/>
                <w:szCs w:val="18"/>
                <w:lang w:val="sv-SE" w:eastAsia="zh-TW"/>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B51D9BD"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42" w:type="dxa"/>
            <w:tcBorders>
              <w:left w:val="single" w:sz="4" w:space="0" w:color="auto"/>
              <w:bottom w:val="nil"/>
              <w:right w:val="single" w:sz="4" w:space="0" w:color="auto"/>
            </w:tcBorders>
            <w:shd w:val="clear" w:color="auto" w:fill="auto"/>
            <w:vAlign w:val="center"/>
          </w:tcPr>
          <w:p w14:paraId="3E1B26F7" w14:textId="77777777" w:rsidR="00B20BCC" w:rsidRPr="003D30C9" w:rsidRDefault="00B20BCC" w:rsidP="0078512B">
            <w:pPr>
              <w:keepNext/>
              <w:keepLines/>
              <w:spacing w:after="0"/>
              <w:jc w:val="center"/>
              <w:rPr>
                <w:rFonts w:ascii="Arial" w:hAnsi="Arial"/>
                <w:sz w:val="18"/>
                <w:lang w:eastAsia="zh-CN"/>
              </w:rPr>
            </w:pPr>
            <w:r w:rsidRPr="003D30C9">
              <w:rPr>
                <w:rFonts w:ascii="Arial" w:hAnsi="Arial" w:hint="eastAsia"/>
                <w:sz w:val="18"/>
                <w:lang w:eastAsia="zh-CN"/>
              </w:rPr>
              <w:t>0</w:t>
            </w:r>
          </w:p>
        </w:tc>
      </w:tr>
      <w:tr w:rsidR="00B20BCC" w:rsidRPr="003D30C9" w14:paraId="1D504A9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92DEB94"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1B35260"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176BFCE7" w14:textId="77777777" w:rsidR="00B20BCC" w:rsidRPr="003D30C9" w:rsidRDefault="00B20BCC" w:rsidP="0078512B">
            <w:pPr>
              <w:keepNext/>
              <w:keepLines/>
              <w:spacing w:after="0"/>
              <w:jc w:val="center"/>
              <w:rPr>
                <w:rFonts w:ascii="Arial" w:hAnsi="Arial"/>
                <w:sz w:val="18"/>
              </w:rPr>
            </w:pPr>
            <w:r w:rsidRPr="003D30C9">
              <w:rPr>
                <w:rFonts w:ascii="Arial" w:hAnsi="Arial"/>
                <w:sz w:val="18"/>
                <w:szCs w:val="18"/>
                <w:lang w:val="sv-SE" w:eastAsia="zh-TW"/>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4D1DD19"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221BBDE2"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7A7DA1C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C4B35C3"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C5A53AD"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10490BE3"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D59B67D" w14:textId="77777777" w:rsidR="00B20BCC" w:rsidRPr="003D30C9" w:rsidRDefault="00B20BCC" w:rsidP="0078512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55BACDFF"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19AF8CF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0B33517"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6089463"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02317C6D"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F7F08A3" w14:textId="77777777" w:rsidR="00B20BCC" w:rsidRPr="003D30C9" w:rsidRDefault="00B20BCC" w:rsidP="0078512B">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2742" w:type="dxa"/>
            <w:tcBorders>
              <w:top w:val="nil"/>
              <w:left w:val="single" w:sz="4" w:space="0" w:color="auto"/>
              <w:bottom w:val="nil"/>
              <w:right w:val="single" w:sz="4" w:space="0" w:color="auto"/>
            </w:tcBorders>
            <w:shd w:val="clear" w:color="auto" w:fill="auto"/>
            <w:vAlign w:val="center"/>
          </w:tcPr>
          <w:p w14:paraId="077B210C"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7345E43D"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EBEF39B"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7E947D63" w14:textId="77777777" w:rsidR="00B20BCC" w:rsidRPr="003D30C9" w:rsidRDefault="00B20BCC" w:rsidP="0078512B">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219B3760" w14:textId="77777777" w:rsidR="00B20BCC" w:rsidRPr="003D30C9" w:rsidRDefault="00B20BCC" w:rsidP="0078512B">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AA833D1" w14:textId="77777777" w:rsidR="00B20BCC" w:rsidRPr="003D30C9" w:rsidRDefault="00B20BCC" w:rsidP="0078512B">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1D8BFE2"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2D561203"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5B51FFA2" w14:textId="77777777" w:rsidR="00B20BCC" w:rsidRPr="003D30C9" w:rsidRDefault="00B20BCC" w:rsidP="0078512B">
            <w:pPr>
              <w:pStyle w:val="TAC"/>
            </w:pPr>
            <w:r w:rsidRPr="009F151E">
              <w:t>CA_n1A-n3A-n5A-n28A-n78A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3C8C3FD" w14:textId="77777777" w:rsidR="00B20BCC" w:rsidRPr="009F151E" w:rsidRDefault="00B20BCC" w:rsidP="0078512B">
            <w:pPr>
              <w:pStyle w:val="TAC"/>
              <w:rPr>
                <w:szCs w:val="18"/>
              </w:rPr>
            </w:pPr>
            <w:r w:rsidRPr="009F151E">
              <w:rPr>
                <w:szCs w:val="18"/>
              </w:rPr>
              <w:t>CA_n1A-n3A</w:t>
            </w:r>
          </w:p>
          <w:p w14:paraId="7813AE74" w14:textId="77777777" w:rsidR="00B20BCC" w:rsidRPr="009F151E" w:rsidRDefault="00B20BCC" w:rsidP="0078512B">
            <w:pPr>
              <w:pStyle w:val="TAC"/>
              <w:rPr>
                <w:szCs w:val="18"/>
              </w:rPr>
            </w:pPr>
            <w:r w:rsidRPr="009F151E">
              <w:rPr>
                <w:szCs w:val="18"/>
              </w:rPr>
              <w:t>CA_n1A-n5A</w:t>
            </w:r>
          </w:p>
          <w:p w14:paraId="26188790" w14:textId="77777777" w:rsidR="00B20BCC" w:rsidRPr="009F151E" w:rsidRDefault="00B20BCC" w:rsidP="0078512B">
            <w:pPr>
              <w:pStyle w:val="TAC"/>
              <w:rPr>
                <w:szCs w:val="18"/>
              </w:rPr>
            </w:pPr>
            <w:r w:rsidRPr="009F151E">
              <w:rPr>
                <w:szCs w:val="18"/>
              </w:rPr>
              <w:t>CA_n1A-n28A</w:t>
            </w:r>
          </w:p>
          <w:p w14:paraId="161556B0" w14:textId="77777777" w:rsidR="00B20BCC" w:rsidRPr="009F151E" w:rsidRDefault="00B20BCC" w:rsidP="0078512B">
            <w:pPr>
              <w:pStyle w:val="TAC"/>
              <w:rPr>
                <w:szCs w:val="18"/>
              </w:rPr>
            </w:pPr>
            <w:r w:rsidRPr="009F151E">
              <w:rPr>
                <w:szCs w:val="18"/>
              </w:rPr>
              <w:t>CA_n1A-n79A</w:t>
            </w:r>
          </w:p>
          <w:p w14:paraId="4BAB5A54" w14:textId="77777777" w:rsidR="00B20BCC" w:rsidRPr="009F151E" w:rsidRDefault="00B20BCC" w:rsidP="0078512B">
            <w:pPr>
              <w:pStyle w:val="TAC"/>
              <w:rPr>
                <w:szCs w:val="18"/>
              </w:rPr>
            </w:pPr>
            <w:r w:rsidRPr="009F151E">
              <w:rPr>
                <w:szCs w:val="18"/>
              </w:rPr>
              <w:t>CA_n3A-n5A</w:t>
            </w:r>
          </w:p>
          <w:p w14:paraId="07B531CB" w14:textId="77777777" w:rsidR="00B20BCC" w:rsidRPr="009F151E" w:rsidRDefault="00B20BCC" w:rsidP="0078512B">
            <w:pPr>
              <w:pStyle w:val="TAC"/>
              <w:rPr>
                <w:szCs w:val="18"/>
              </w:rPr>
            </w:pPr>
            <w:r w:rsidRPr="009F151E">
              <w:rPr>
                <w:szCs w:val="18"/>
              </w:rPr>
              <w:t>CA_n3A-n28A</w:t>
            </w:r>
          </w:p>
          <w:p w14:paraId="4D43F417" w14:textId="77777777" w:rsidR="00B20BCC" w:rsidRPr="009F151E" w:rsidRDefault="00B20BCC" w:rsidP="0078512B">
            <w:pPr>
              <w:pStyle w:val="TAC"/>
              <w:rPr>
                <w:szCs w:val="18"/>
              </w:rPr>
            </w:pPr>
            <w:r w:rsidRPr="009F151E">
              <w:rPr>
                <w:szCs w:val="18"/>
              </w:rPr>
              <w:t>CA_n3A-n79A</w:t>
            </w:r>
          </w:p>
          <w:p w14:paraId="42F7EACD" w14:textId="77777777" w:rsidR="00B20BCC" w:rsidRPr="009F151E" w:rsidRDefault="00B20BCC" w:rsidP="0078512B">
            <w:pPr>
              <w:pStyle w:val="TAC"/>
              <w:rPr>
                <w:szCs w:val="18"/>
              </w:rPr>
            </w:pPr>
            <w:r w:rsidRPr="009F151E">
              <w:rPr>
                <w:szCs w:val="18"/>
              </w:rPr>
              <w:t>CA_n5A-n28A</w:t>
            </w:r>
          </w:p>
          <w:p w14:paraId="3BF78926" w14:textId="77777777" w:rsidR="00B20BCC" w:rsidRPr="009F151E" w:rsidRDefault="00B20BCC" w:rsidP="0078512B">
            <w:pPr>
              <w:pStyle w:val="TAC"/>
              <w:rPr>
                <w:szCs w:val="18"/>
              </w:rPr>
            </w:pPr>
            <w:r w:rsidRPr="009F151E">
              <w:rPr>
                <w:szCs w:val="18"/>
              </w:rPr>
              <w:t>CA_n5A-n79A</w:t>
            </w:r>
          </w:p>
          <w:p w14:paraId="22554602" w14:textId="77777777" w:rsidR="00B20BCC" w:rsidRPr="003D30C9" w:rsidRDefault="00B20BCC" w:rsidP="0078512B">
            <w:pPr>
              <w:pStyle w:val="TAC"/>
              <w:rPr>
                <w:szCs w:val="18"/>
              </w:rPr>
            </w:pPr>
            <w:r w:rsidRPr="009F151E">
              <w:rPr>
                <w:szCs w:val="18"/>
              </w:rPr>
              <w:t>CA_n28A-n79A</w:t>
            </w:r>
          </w:p>
        </w:tc>
        <w:tc>
          <w:tcPr>
            <w:tcW w:w="1428" w:type="dxa"/>
            <w:tcBorders>
              <w:left w:val="single" w:sz="4" w:space="0" w:color="auto"/>
              <w:right w:val="single" w:sz="4" w:space="0" w:color="auto"/>
            </w:tcBorders>
            <w:vAlign w:val="center"/>
          </w:tcPr>
          <w:p w14:paraId="3C6B6DFA" w14:textId="77777777" w:rsidR="00B20BCC" w:rsidRPr="003D30C9" w:rsidRDefault="00B20BCC" w:rsidP="0078512B">
            <w:pPr>
              <w:pStyle w:val="TAC"/>
              <w:rPr>
                <w:szCs w:val="18"/>
                <w:lang w:eastAsia="zh-TW"/>
              </w:rPr>
            </w:pPr>
            <w:r w:rsidRPr="003D30C9">
              <w:rPr>
                <w:szCs w:val="18"/>
                <w:lang w:val="sv-SE" w:eastAsia="zh-TW"/>
              </w:rPr>
              <w:t>n1</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066F2F4" w14:textId="77777777" w:rsidR="00B20BCC" w:rsidRPr="003D30C9" w:rsidRDefault="00B20BCC" w:rsidP="0078512B">
            <w:pPr>
              <w:pStyle w:val="TAC"/>
              <w:rPr>
                <w:lang w:val="en-US" w:eastAsia="zh-CN"/>
              </w:rPr>
            </w:pPr>
            <w:r w:rsidRPr="00164B6D">
              <w:rPr>
                <w:rFonts w:cs="Arial"/>
                <w:color w:val="000000"/>
              </w:rPr>
              <w:t>n</w:t>
            </w:r>
            <w:r>
              <w:rPr>
                <w:rFonts w:cs="Arial"/>
                <w:color w:val="000000"/>
              </w:rPr>
              <w:t>1</w:t>
            </w:r>
            <w:r w:rsidRPr="00164B6D">
              <w:rPr>
                <w:rFonts w:cs="Arial"/>
                <w:color w:val="000000"/>
              </w:rPr>
              <w:t xml:space="preserve"> channel bandwidths in Table 5.3.5-1</w:t>
            </w:r>
          </w:p>
        </w:tc>
        <w:tc>
          <w:tcPr>
            <w:tcW w:w="2742" w:type="dxa"/>
            <w:tcBorders>
              <w:top w:val="single" w:sz="4" w:space="0" w:color="auto"/>
              <w:left w:val="single" w:sz="4" w:space="0" w:color="auto"/>
              <w:bottom w:val="nil"/>
              <w:right w:val="single" w:sz="4" w:space="0" w:color="auto"/>
            </w:tcBorders>
            <w:shd w:val="clear" w:color="auto" w:fill="auto"/>
          </w:tcPr>
          <w:p w14:paraId="08833A09" w14:textId="77777777" w:rsidR="00B20BCC" w:rsidRPr="003D30C9" w:rsidRDefault="00B20BCC" w:rsidP="0078512B">
            <w:pPr>
              <w:pStyle w:val="TAC"/>
              <w:rPr>
                <w:lang w:eastAsia="zh-CN"/>
              </w:rPr>
            </w:pPr>
            <w:r>
              <w:rPr>
                <w:kern w:val="2"/>
                <w:szCs w:val="22"/>
                <w:lang w:val="en-US" w:eastAsia="zh-CN"/>
              </w:rPr>
              <w:t>4 and 5</w:t>
            </w:r>
          </w:p>
        </w:tc>
      </w:tr>
      <w:tr w:rsidR="00B20BCC" w:rsidRPr="003D30C9" w14:paraId="467DF72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9FDBB6B" w14:textId="77777777" w:rsidR="00B20BCC" w:rsidRPr="003D30C9" w:rsidRDefault="00B20BCC" w:rsidP="0078512B">
            <w:pPr>
              <w:pStyle w:val="TAC"/>
            </w:pPr>
          </w:p>
        </w:tc>
        <w:tc>
          <w:tcPr>
            <w:tcW w:w="3019" w:type="dxa"/>
            <w:tcBorders>
              <w:top w:val="nil"/>
              <w:left w:val="single" w:sz="4" w:space="0" w:color="auto"/>
              <w:bottom w:val="nil"/>
              <w:right w:val="single" w:sz="4" w:space="0" w:color="auto"/>
            </w:tcBorders>
            <w:shd w:val="clear" w:color="auto" w:fill="auto"/>
            <w:vAlign w:val="center"/>
          </w:tcPr>
          <w:p w14:paraId="760BED9E" w14:textId="77777777" w:rsidR="00B20BCC" w:rsidRPr="003D30C9" w:rsidRDefault="00B20BCC" w:rsidP="0078512B">
            <w:pPr>
              <w:pStyle w:val="TAC"/>
              <w:rPr>
                <w:szCs w:val="18"/>
              </w:rPr>
            </w:pPr>
          </w:p>
        </w:tc>
        <w:tc>
          <w:tcPr>
            <w:tcW w:w="1428" w:type="dxa"/>
            <w:tcBorders>
              <w:left w:val="single" w:sz="4" w:space="0" w:color="auto"/>
              <w:right w:val="single" w:sz="4" w:space="0" w:color="auto"/>
            </w:tcBorders>
            <w:vAlign w:val="center"/>
          </w:tcPr>
          <w:p w14:paraId="42A7C494" w14:textId="77777777" w:rsidR="00B20BCC" w:rsidRPr="003D30C9" w:rsidRDefault="00B20BCC" w:rsidP="0078512B">
            <w:pPr>
              <w:pStyle w:val="TAC"/>
              <w:rPr>
                <w:szCs w:val="18"/>
                <w:lang w:eastAsia="zh-TW"/>
              </w:rPr>
            </w:pPr>
            <w:r w:rsidRPr="003D30C9">
              <w:rPr>
                <w:szCs w:val="18"/>
                <w:lang w:val="sv-SE" w:eastAsia="zh-TW"/>
              </w:rPr>
              <w:t>n3</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392D371C" w14:textId="77777777" w:rsidR="00B20BCC" w:rsidRPr="003D30C9" w:rsidRDefault="00B20BCC" w:rsidP="0078512B">
            <w:pPr>
              <w:pStyle w:val="TAC"/>
              <w:rPr>
                <w:lang w:val="en-US" w:eastAsia="zh-CN"/>
              </w:rPr>
            </w:pPr>
            <w:r w:rsidRPr="00164B6D">
              <w:rPr>
                <w:rFonts w:cs="Arial"/>
                <w:color w:val="000000"/>
              </w:rPr>
              <w:t>n</w:t>
            </w:r>
            <w:r>
              <w:rPr>
                <w:rFonts w:cs="Arial"/>
                <w:color w:val="000000"/>
              </w:rPr>
              <w:t xml:space="preserve">3 </w:t>
            </w:r>
            <w:r w:rsidRPr="00164B6D">
              <w:rPr>
                <w:rFonts w:cs="Arial"/>
                <w:color w:val="000000"/>
              </w:rPr>
              <w:t>channel bandwidths in Table 5.3.5-1</w:t>
            </w:r>
          </w:p>
        </w:tc>
        <w:tc>
          <w:tcPr>
            <w:tcW w:w="2742" w:type="dxa"/>
            <w:tcBorders>
              <w:top w:val="nil"/>
              <w:left w:val="single" w:sz="4" w:space="0" w:color="auto"/>
              <w:bottom w:val="nil"/>
              <w:right w:val="single" w:sz="4" w:space="0" w:color="auto"/>
            </w:tcBorders>
            <w:shd w:val="clear" w:color="auto" w:fill="auto"/>
          </w:tcPr>
          <w:p w14:paraId="16A802BE" w14:textId="77777777" w:rsidR="00B20BCC" w:rsidRPr="003D30C9" w:rsidRDefault="00B20BCC" w:rsidP="0078512B">
            <w:pPr>
              <w:pStyle w:val="TAC"/>
              <w:rPr>
                <w:lang w:eastAsia="zh-CN"/>
              </w:rPr>
            </w:pPr>
          </w:p>
        </w:tc>
      </w:tr>
      <w:tr w:rsidR="00B20BCC" w:rsidRPr="003D30C9" w14:paraId="55E52D0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97EB176" w14:textId="77777777" w:rsidR="00B20BCC" w:rsidRPr="003D30C9" w:rsidRDefault="00B20BCC" w:rsidP="0078512B">
            <w:pPr>
              <w:pStyle w:val="TAC"/>
            </w:pPr>
          </w:p>
        </w:tc>
        <w:tc>
          <w:tcPr>
            <w:tcW w:w="3019" w:type="dxa"/>
            <w:tcBorders>
              <w:top w:val="nil"/>
              <w:left w:val="single" w:sz="4" w:space="0" w:color="auto"/>
              <w:bottom w:val="nil"/>
              <w:right w:val="single" w:sz="4" w:space="0" w:color="auto"/>
            </w:tcBorders>
            <w:shd w:val="clear" w:color="auto" w:fill="auto"/>
            <w:vAlign w:val="center"/>
          </w:tcPr>
          <w:p w14:paraId="3C6ADB1A" w14:textId="77777777" w:rsidR="00B20BCC" w:rsidRPr="003D30C9" w:rsidRDefault="00B20BCC" w:rsidP="0078512B">
            <w:pPr>
              <w:pStyle w:val="TAC"/>
              <w:rPr>
                <w:szCs w:val="18"/>
              </w:rPr>
            </w:pPr>
          </w:p>
        </w:tc>
        <w:tc>
          <w:tcPr>
            <w:tcW w:w="1428" w:type="dxa"/>
            <w:tcBorders>
              <w:left w:val="single" w:sz="4" w:space="0" w:color="auto"/>
              <w:right w:val="single" w:sz="4" w:space="0" w:color="auto"/>
            </w:tcBorders>
            <w:vAlign w:val="center"/>
          </w:tcPr>
          <w:p w14:paraId="6A64491D" w14:textId="77777777" w:rsidR="00B20BCC" w:rsidRPr="003D30C9" w:rsidRDefault="00B20BCC" w:rsidP="0078512B">
            <w:pPr>
              <w:pStyle w:val="TAC"/>
              <w:rPr>
                <w:szCs w:val="18"/>
                <w:lang w:eastAsia="zh-TW"/>
              </w:rPr>
            </w:pPr>
            <w:r w:rsidRPr="003D30C9">
              <w:rPr>
                <w:szCs w:val="18"/>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2455C11E" w14:textId="77777777" w:rsidR="00B20BCC" w:rsidRPr="003D30C9" w:rsidRDefault="00B20BCC" w:rsidP="0078512B">
            <w:pPr>
              <w:pStyle w:val="TAC"/>
              <w:rPr>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tcPr>
          <w:p w14:paraId="08DE5EBD" w14:textId="77777777" w:rsidR="00B20BCC" w:rsidRPr="003D30C9" w:rsidRDefault="00B20BCC" w:rsidP="0078512B">
            <w:pPr>
              <w:pStyle w:val="TAC"/>
              <w:rPr>
                <w:lang w:eastAsia="zh-CN"/>
              </w:rPr>
            </w:pPr>
          </w:p>
        </w:tc>
      </w:tr>
      <w:tr w:rsidR="00B20BCC" w:rsidRPr="003D30C9" w14:paraId="5A38C98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3FD8AD5" w14:textId="77777777" w:rsidR="00B20BCC" w:rsidRPr="003D30C9" w:rsidRDefault="00B20BCC" w:rsidP="0078512B">
            <w:pPr>
              <w:pStyle w:val="TAC"/>
            </w:pPr>
          </w:p>
        </w:tc>
        <w:tc>
          <w:tcPr>
            <w:tcW w:w="3019" w:type="dxa"/>
            <w:tcBorders>
              <w:top w:val="nil"/>
              <w:left w:val="single" w:sz="4" w:space="0" w:color="auto"/>
              <w:bottom w:val="nil"/>
              <w:right w:val="single" w:sz="4" w:space="0" w:color="auto"/>
            </w:tcBorders>
            <w:shd w:val="clear" w:color="auto" w:fill="auto"/>
            <w:vAlign w:val="center"/>
          </w:tcPr>
          <w:p w14:paraId="40C4020B" w14:textId="77777777" w:rsidR="00B20BCC" w:rsidRPr="003D30C9" w:rsidRDefault="00B20BCC" w:rsidP="0078512B">
            <w:pPr>
              <w:pStyle w:val="TAC"/>
              <w:rPr>
                <w:szCs w:val="18"/>
              </w:rPr>
            </w:pPr>
          </w:p>
        </w:tc>
        <w:tc>
          <w:tcPr>
            <w:tcW w:w="1428" w:type="dxa"/>
            <w:tcBorders>
              <w:left w:val="single" w:sz="4" w:space="0" w:color="auto"/>
              <w:right w:val="single" w:sz="4" w:space="0" w:color="auto"/>
            </w:tcBorders>
            <w:vAlign w:val="center"/>
          </w:tcPr>
          <w:p w14:paraId="3A8F32B8" w14:textId="77777777" w:rsidR="00B20BCC" w:rsidRPr="003D30C9" w:rsidRDefault="00B20BCC" w:rsidP="0078512B">
            <w:pPr>
              <w:pStyle w:val="TAC"/>
              <w:rPr>
                <w:szCs w:val="18"/>
                <w:lang w:eastAsia="zh-TW"/>
              </w:rPr>
            </w:pPr>
            <w:r w:rsidRPr="003D30C9">
              <w:rPr>
                <w:szCs w:val="18"/>
                <w:lang w:val="sv-SE" w:eastAsia="zh-TW"/>
              </w:rPr>
              <w:t>n</w:t>
            </w:r>
            <w:r>
              <w:rPr>
                <w:szCs w:val="18"/>
                <w:lang w:val="sv-SE" w:eastAsia="zh-TW"/>
              </w:rPr>
              <w:t>28</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229984B4" w14:textId="77777777" w:rsidR="00B20BCC" w:rsidRPr="003D30C9" w:rsidRDefault="00B20BCC" w:rsidP="0078512B">
            <w:pPr>
              <w:pStyle w:val="TAC"/>
              <w:rPr>
                <w:lang w:val="en-US" w:eastAsia="zh-C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742" w:type="dxa"/>
            <w:tcBorders>
              <w:top w:val="nil"/>
              <w:left w:val="single" w:sz="4" w:space="0" w:color="auto"/>
              <w:bottom w:val="nil"/>
              <w:right w:val="single" w:sz="4" w:space="0" w:color="auto"/>
            </w:tcBorders>
            <w:shd w:val="clear" w:color="auto" w:fill="auto"/>
          </w:tcPr>
          <w:p w14:paraId="7684A848" w14:textId="77777777" w:rsidR="00B20BCC" w:rsidRPr="003D30C9" w:rsidRDefault="00B20BCC" w:rsidP="0078512B">
            <w:pPr>
              <w:pStyle w:val="TAC"/>
              <w:rPr>
                <w:lang w:eastAsia="zh-CN"/>
              </w:rPr>
            </w:pPr>
          </w:p>
        </w:tc>
      </w:tr>
      <w:tr w:rsidR="00B20BCC" w:rsidRPr="003D30C9" w14:paraId="4CEC03E9"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F97B46E" w14:textId="77777777" w:rsidR="00B20BCC" w:rsidRPr="003D30C9" w:rsidRDefault="00B20BCC" w:rsidP="0078512B">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9F1B3E2" w14:textId="77777777" w:rsidR="00B20BCC" w:rsidRPr="003D30C9" w:rsidRDefault="00B20BCC" w:rsidP="0078512B">
            <w:pPr>
              <w:pStyle w:val="TAC"/>
              <w:rPr>
                <w:szCs w:val="18"/>
              </w:rPr>
            </w:pPr>
          </w:p>
        </w:tc>
        <w:tc>
          <w:tcPr>
            <w:tcW w:w="1428" w:type="dxa"/>
            <w:tcBorders>
              <w:left w:val="single" w:sz="4" w:space="0" w:color="auto"/>
              <w:right w:val="single" w:sz="4" w:space="0" w:color="auto"/>
            </w:tcBorders>
            <w:vAlign w:val="center"/>
          </w:tcPr>
          <w:p w14:paraId="188EA95D" w14:textId="77777777" w:rsidR="00B20BCC" w:rsidRPr="003D30C9" w:rsidRDefault="00B20BCC" w:rsidP="0078512B">
            <w:pPr>
              <w:pStyle w:val="TAC"/>
              <w:rPr>
                <w:szCs w:val="18"/>
                <w:lang w:eastAsia="zh-TW"/>
              </w:rPr>
            </w:pPr>
            <w:r w:rsidRPr="003D30C9">
              <w:rPr>
                <w:szCs w:val="18"/>
                <w:lang w:eastAsia="zh-TW"/>
              </w:rPr>
              <w:t>n</w:t>
            </w:r>
            <w:r w:rsidRPr="003D30C9">
              <w:rPr>
                <w:szCs w:val="18"/>
                <w:lang w:val="sv-SE" w:eastAsia="zh-TW"/>
              </w:rPr>
              <w:t>78</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34041A78" w14:textId="77777777" w:rsidR="00B20BCC" w:rsidRPr="003D30C9" w:rsidRDefault="00B20BCC" w:rsidP="0078512B">
            <w:pPr>
              <w:pStyle w:val="TAC"/>
              <w:rPr>
                <w:lang w:val="en-US" w:eastAsia="zh-C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742" w:type="dxa"/>
            <w:tcBorders>
              <w:top w:val="nil"/>
              <w:left w:val="single" w:sz="4" w:space="0" w:color="auto"/>
              <w:bottom w:val="single" w:sz="4" w:space="0" w:color="auto"/>
              <w:right w:val="single" w:sz="4" w:space="0" w:color="auto"/>
            </w:tcBorders>
            <w:shd w:val="clear" w:color="auto" w:fill="auto"/>
          </w:tcPr>
          <w:p w14:paraId="1C784497" w14:textId="77777777" w:rsidR="00B20BCC" w:rsidRPr="003D30C9" w:rsidRDefault="00B20BCC" w:rsidP="0078512B">
            <w:pPr>
              <w:pStyle w:val="TAC"/>
              <w:rPr>
                <w:lang w:eastAsia="zh-CN"/>
              </w:rPr>
            </w:pPr>
          </w:p>
        </w:tc>
      </w:tr>
      <w:tr w:rsidR="00B20BCC" w:rsidRPr="003D30C9" w14:paraId="239AF754"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55EDE2F" w14:textId="77777777" w:rsidR="00B20BCC" w:rsidRPr="003D30C9" w:rsidRDefault="00B20BCC" w:rsidP="0078512B">
            <w:pPr>
              <w:keepNext/>
              <w:keepLines/>
              <w:spacing w:after="0"/>
              <w:jc w:val="center"/>
              <w:rPr>
                <w:rFonts w:ascii="Arial" w:hAnsi="Arial"/>
                <w:sz w:val="18"/>
              </w:rPr>
            </w:pPr>
            <w:r w:rsidRPr="003D30C9">
              <w:rPr>
                <w:rFonts w:ascii="Arial" w:hAnsi="Arial"/>
                <w:sz w:val="18"/>
              </w:rPr>
              <w:t>CA_n1A-n3A-n7A-n8A-n78A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37E710F"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4C4514C"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A6FAC66"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79358C15"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64C0954"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E0E8D31"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0F4B7B0D"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DBC6B13"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2064B170"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1F7E0FD" w14:textId="77777777" w:rsidR="00B20BCC" w:rsidRPr="003D30C9" w:rsidRDefault="00B20BCC" w:rsidP="0078512B">
            <w:pPr>
              <w:keepNext/>
              <w:keepLines/>
              <w:spacing w:after="0"/>
              <w:jc w:val="center"/>
              <w:rPr>
                <w:rFonts w:ascii="Arial" w:hAnsi="Arial"/>
                <w:sz w:val="18"/>
                <w:szCs w:val="18"/>
              </w:rPr>
            </w:pPr>
            <w:r w:rsidRPr="003D30C9">
              <w:rPr>
                <w:rFonts w:ascii="Arial" w:hAnsi="Arial"/>
                <w:sz w:val="18"/>
                <w:lang w:val="en-US" w:eastAsia="zh-CN"/>
              </w:rPr>
              <w:t>CA_n8A-n78A</w:t>
            </w:r>
          </w:p>
        </w:tc>
        <w:tc>
          <w:tcPr>
            <w:tcW w:w="1428" w:type="dxa"/>
            <w:tcBorders>
              <w:left w:val="single" w:sz="4" w:space="0" w:color="auto"/>
              <w:right w:val="single" w:sz="4" w:space="0" w:color="auto"/>
            </w:tcBorders>
            <w:vAlign w:val="center"/>
          </w:tcPr>
          <w:p w14:paraId="2D7F38CE" w14:textId="77777777" w:rsidR="00B20BCC" w:rsidRPr="003D30C9" w:rsidRDefault="00B20BCC" w:rsidP="0078512B">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4B30A16"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39699E6" w14:textId="77777777" w:rsidR="00B20BCC" w:rsidRPr="003D30C9" w:rsidRDefault="00B20BCC" w:rsidP="0078512B">
            <w:pPr>
              <w:keepNext/>
              <w:keepLines/>
              <w:spacing w:after="0"/>
              <w:jc w:val="center"/>
              <w:rPr>
                <w:rFonts w:ascii="Arial" w:hAnsi="Arial"/>
                <w:sz w:val="18"/>
                <w:lang w:eastAsia="zh-CN"/>
              </w:rPr>
            </w:pPr>
            <w:r w:rsidRPr="003D30C9">
              <w:rPr>
                <w:rFonts w:ascii="Arial" w:hAnsi="Arial" w:hint="eastAsia"/>
                <w:sz w:val="18"/>
                <w:lang w:eastAsia="zh-TW"/>
              </w:rPr>
              <w:t>0</w:t>
            </w:r>
          </w:p>
        </w:tc>
      </w:tr>
      <w:tr w:rsidR="00B20BCC" w:rsidRPr="003D30C9" w14:paraId="57F03B0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B0F2524"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F107E77" w14:textId="77777777" w:rsidR="00B20BCC" w:rsidRPr="003D30C9" w:rsidRDefault="00B20BCC" w:rsidP="0078512B">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6D07167" w14:textId="77777777" w:rsidR="00B20BCC" w:rsidRPr="003D30C9" w:rsidRDefault="00B20BCC" w:rsidP="0078512B">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59B2B8C"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rPr>
              <w:t>5, 10, 15, 20, 25, 30</w:t>
            </w:r>
          </w:p>
        </w:tc>
        <w:tc>
          <w:tcPr>
            <w:tcW w:w="2742" w:type="dxa"/>
            <w:tcBorders>
              <w:top w:val="nil"/>
              <w:left w:val="single" w:sz="4" w:space="0" w:color="auto"/>
              <w:bottom w:val="nil"/>
              <w:right w:val="single" w:sz="4" w:space="0" w:color="auto"/>
            </w:tcBorders>
            <w:shd w:val="clear" w:color="auto" w:fill="auto"/>
            <w:vAlign w:val="center"/>
          </w:tcPr>
          <w:p w14:paraId="3CE27D5D"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119E0B2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614E750"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AFAC040" w14:textId="77777777" w:rsidR="00B20BCC" w:rsidRPr="003D30C9" w:rsidRDefault="00B20BCC" w:rsidP="0078512B">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0AE4F6F" w14:textId="77777777" w:rsidR="00B20BCC" w:rsidRPr="003D30C9" w:rsidRDefault="00B20BCC" w:rsidP="0078512B">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A2A3CA7"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rPr>
              <w:t>5, 10, 15, 20, 25, 30, 40, 50</w:t>
            </w:r>
          </w:p>
        </w:tc>
        <w:tc>
          <w:tcPr>
            <w:tcW w:w="2742" w:type="dxa"/>
            <w:tcBorders>
              <w:top w:val="nil"/>
              <w:left w:val="single" w:sz="4" w:space="0" w:color="auto"/>
              <w:bottom w:val="nil"/>
              <w:right w:val="single" w:sz="4" w:space="0" w:color="auto"/>
            </w:tcBorders>
            <w:shd w:val="clear" w:color="auto" w:fill="auto"/>
            <w:vAlign w:val="center"/>
          </w:tcPr>
          <w:p w14:paraId="616598A6"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1A95C1A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71F5BEA"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9162469" w14:textId="77777777" w:rsidR="00B20BCC" w:rsidRPr="003D30C9" w:rsidRDefault="00B20BCC" w:rsidP="0078512B">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17F821F" w14:textId="77777777" w:rsidR="00B20BCC" w:rsidRPr="003D30C9" w:rsidRDefault="00B20BCC" w:rsidP="0078512B">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3AFBF06"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rPr>
              <w:t>5, 10, 15, 20</w:t>
            </w:r>
          </w:p>
        </w:tc>
        <w:tc>
          <w:tcPr>
            <w:tcW w:w="2742" w:type="dxa"/>
            <w:tcBorders>
              <w:top w:val="nil"/>
              <w:left w:val="single" w:sz="4" w:space="0" w:color="auto"/>
              <w:bottom w:val="nil"/>
              <w:right w:val="single" w:sz="4" w:space="0" w:color="auto"/>
            </w:tcBorders>
            <w:shd w:val="clear" w:color="auto" w:fill="auto"/>
            <w:vAlign w:val="center"/>
          </w:tcPr>
          <w:p w14:paraId="084001E7"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127C2083"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E32E91F" w14:textId="77777777" w:rsidR="00B20BCC" w:rsidRPr="003D30C9" w:rsidRDefault="00B20BCC" w:rsidP="0078512B">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02265914" w14:textId="77777777" w:rsidR="00B20BCC" w:rsidRPr="003D30C9" w:rsidRDefault="00B20BCC" w:rsidP="0078512B">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4340FD6" w14:textId="77777777" w:rsidR="00B20BCC" w:rsidRPr="003D30C9" w:rsidRDefault="00B20BCC" w:rsidP="0078512B">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C5047BB"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rPr>
              <w:t>10, 15, 20, 40, 50, 60, 80, 90, 100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EDCAA40"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78EC9CF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EF7EB1A" w14:textId="77777777" w:rsidR="00B20BCC" w:rsidRPr="003D30C9" w:rsidRDefault="00B20BCC" w:rsidP="0078512B">
            <w:pPr>
              <w:keepNext/>
              <w:keepLines/>
              <w:spacing w:after="0"/>
              <w:jc w:val="center"/>
              <w:rPr>
                <w:rFonts w:ascii="Arial" w:hAnsi="Arial"/>
                <w:sz w:val="18"/>
                <w:lang w:eastAsia="zh-CN"/>
              </w:rPr>
            </w:pPr>
            <w:r w:rsidRPr="008F057D">
              <w:rPr>
                <w:rFonts w:ascii="Arial" w:hAnsi="Arial"/>
                <w:sz w:val="18"/>
              </w:rPr>
              <w:t>CA_n1A-n3(2A)-n7A-n8A-n78A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4803100C"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88B80C4"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AD7A1F7"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1D6D5481"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64F8F31"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534F25D"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4B42B007"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867D901"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22FCDAC0"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960B3FE"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1428" w:type="dxa"/>
            <w:tcBorders>
              <w:left w:val="single" w:sz="4" w:space="0" w:color="auto"/>
              <w:right w:val="single" w:sz="4" w:space="0" w:color="auto"/>
            </w:tcBorders>
            <w:vAlign w:val="center"/>
          </w:tcPr>
          <w:p w14:paraId="6DE5F29C"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999349F"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5848B9B" w14:textId="77777777" w:rsidR="00B20BCC" w:rsidRPr="003D30C9" w:rsidRDefault="00B20BCC" w:rsidP="0078512B">
            <w:pPr>
              <w:keepNext/>
              <w:keepLines/>
              <w:spacing w:after="0"/>
              <w:jc w:val="center"/>
              <w:rPr>
                <w:rFonts w:ascii="Arial" w:hAnsi="Arial"/>
                <w:sz w:val="18"/>
                <w:lang w:eastAsia="zh-CN"/>
              </w:rPr>
            </w:pPr>
            <w:r w:rsidRPr="003D30C9">
              <w:rPr>
                <w:rFonts w:ascii="Arial" w:hAnsi="Arial" w:hint="eastAsia"/>
                <w:sz w:val="18"/>
                <w:lang w:eastAsia="zh-TW"/>
              </w:rPr>
              <w:t>0</w:t>
            </w:r>
          </w:p>
        </w:tc>
      </w:tr>
      <w:tr w:rsidR="00B20BCC" w:rsidRPr="003D30C9" w14:paraId="0045F86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84E79B0"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59F1333"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2B0898F"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999FA5B"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CA_n3(2A)_BCS0</w:t>
            </w:r>
          </w:p>
        </w:tc>
        <w:tc>
          <w:tcPr>
            <w:tcW w:w="2742" w:type="dxa"/>
            <w:tcBorders>
              <w:top w:val="nil"/>
              <w:left w:val="single" w:sz="4" w:space="0" w:color="auto"/>
              <w:bottom w:val="nil"/>
              <w:right w:val="single" w:sz="4" w:space="0" w:color="auto"/>
            </w:tcBorders>
            <w:shd w:val="clear" w:color="auto" w:fill="auto"/>
            <w:vAlign w:val="center"/>
          </w:tcPr>
          <w:p w14:paraId="532652DE"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45A71AA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75639AB"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1EF10D7"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B65E766"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F6AF131"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5, 10, 15, 20, 25, 30, 40, 50</w:t>
            </w:r>
          </w:p>
        </w:tc>
        <w:tc>
          <w:tcPr>
            <w:tcW w:w="2742" w:type="dxa"/>
            <w:tcBorders>
              <w:top w:val="nil"/>
              <w:left w:val="single" w:sz="4" w:space="0" w:color="auto"/>
              <w:bottom w:val="nil"/>
              <w:right w:val="single" w:sz="4" w:space="0" w:color="auto"/>
            </w:tcBorders>
            <w:shd w:val="clear" w:color="auto" w:fill="auto"/>
            <w:vAlign w:val="center"/>
          </w:tcPr>
          <w:p w14:paraId="44B3ED65"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7BCDAD0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6B54B49"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415FD38"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3AA0350C"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F1FCFD2"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w:t>
            </w:r>
          </w:p>
        </w:tc>
        <w:tc>
          <w:tcPr>
            <w:tcW w:w="2742" w:type="dxa"/>
            <w:tcBorders>
              <w:top w:val="nil"/>
              <w:left w:val="single" w:sz="4" w:space="0" w:color="auto"/>
              <w:bottom w:val="nil"/>
              <w:right w:val="single" w:sz="4" w:space="0" w:color="auto"/>
            </w:tcBorders>
            <w:shd w:val="clear" w:color="auto" w:fill="auto"/>
            <w:vAlign w:val="center"/>
          </w:tcPr>
          <w:p w14:paraId="7274898C"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27B83CD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C73D869"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2341F928"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3500322C"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3919621"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63394927"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567E9569"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62034F4F" w14:textId="77777777" w:rsidR="00B20BCC" w:rsidRPr="003D30C9" w:rsidRDefault="00B20BCC" w:rsidP="0078512B">
            <w:pPr>
              <w:keepNext/>
              <w:keepLines/>
              <w:spacing w:after="0"/>
              <w:jc w:val="center"/>
              <w:rPr>
                <w:rFonts w:ascii="Arial" w:hAnsi="Arial"/>
                <w:sz w:val="18"/>
                <w:lang w:eastAsia="zh-CN"/>
              </w:rPr>
            </w:pPr>
            <w:r w:rsidRPr="008F057D">
              <w:rPr>
                <w:rFonts w:ascii="Arial" w:hAnsi="Arial"/>
                <w:sz w:val="18"/>
              </w:rPr>
              <w:t>CA_n1A-n3A-n7(2A)-n8A-n78A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4067AEB"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7A64E74"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21CA41D"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FD0BCA2"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5E1735B"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5136877"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249B611E"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7E9851A"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54A4220B"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7BAD38B"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1428" w:type="dxa"/>
            <w:tcBorders>
              <w:left w:val="single" w:sz="4" w:space="0" w:color="auto"/>
              <w:right w:val="single" w:sz="4" w:space="0" w:color="auto"/>
            </w:tcBorders>
            <w:vAlign w:val="center"/>
          </w:tcPr>
          <w:p w14:paraId="15524348"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FEBD516"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55A5BBF" w14:textId="77777777" w:rsidR="00B20BCC" w:rsidRPr="003D30C9" w:rsidRDefault="00B20BCC" w:rsidP="0078512B">
            <w:pPr>
              <w:keepNext/>
              <w:keepLines/>
              <w:spacing w:after="0"/>
              <w:jc w:val="center"/>
              <w:rPr>
                <w:rFonts w:ascii="Arial" w:hAnsi="Arial"/>
                <w:sz w:val="18"/>
                <w:lang w:eastAsia="zh-CN"/>
              </w:rPr>
            </w:pPr>
            <w:r w:rsidRPr="003D30C9">
              <w:rPr>
                <w:rFonts w:ascii="Arial" w:hAnsi="Arial" w:hint="eastAsia"/>
                <w:sz w:val="18"/>
                <w:lang w:eastAsia="zh-TW"/>
              </w:rPr>
              <w:t>0</w:t>
            </w:r>
          </w:p>
        </w:tc>
      </w:tr>
      <w:tr w:rsidR="00B20BCC" w:rsidRPr="003D30C9" w14:paraId="0943911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136D3FB"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3F6F212C"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558586C"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944ECFE"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5, 10, 15, 20, 25, 30</w:t>
            </w:r>
          </w:p>
        </w:tc>
        <w:tc>
          <w:tcPr>
            <w:tcW w:w="2742" w:type="dxa"/>
            <w:tcBorders>
              <w:top w:val="nil"/>
              <w:left w:val="single" w:sz="4" w:space="0" w:color="auto"/>
              <w:bottom w:val="nil"/>
              <w:right w:val="single" w:sz="4" w:space="0" w:color="auto"/>
            </w:tcBorders>
            <w:shd w:val="clear" w:color="auto" w:fill="auto"/>
            <w:vAlign w:val="center"/>
          </w:tcPr>
          <w:p w14:paraId="7444AA3B"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63E8957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02222B5"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389A3D31"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102A4690"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0E1C84C"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CA_n7(2A)_BCS0</w:t>
            </w:r>
          </w:p>
        </w:tc>
        <w:tc>
          <w:tcPr>
            <w:tcW w:w="2742" w:type="dxa"/>
            <w:tcBorders>
              <w:top w:val="nil"/>
              <w:left w:val="single" w:sz="4" w:space="0" w:color="auto"/>
              <w:bottom w:val="nil"/>
              <w:right w:val="single" w:sz="4" w:space="0" w:color="auto"/>
            </w:tcBorders>
            <w:shd w:val="clear" w:color="auto" w:fill="auto"/>
            <w:vAlign w:val="center"/>
          </w:tcPr>
          <w:p w14:paraId="30CDD81D"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5ED4E0E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CBAFAA0"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5C2DCAC1"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63C8270D"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08F0EDE"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w:t>
            </w:r>
          </w:p>
        </w:tc>
        <w:tc>
          <w:tcPr>
            <w:tcW w:w="2742" w:type="dxa"/>
            <w:tcBorders>
              <w:top w:val="nil"/>
              <w:left w:val="single" w:sz="4" w:space="0" w:color="auto"/>
              <w:bottom w:val="nil"/>
              <w:right w:val="single" w:sz="4" w:space="0" w:color="auto"/>
            </w:tcBorders>
            <w:shd w:val="clear" w:color="auto" w:fill="auto"/>
            <w:vAlign w:val="center"/>
          </w:tcPr>
          <w:p w14:paraId="5B3A18C3"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010A6AE1"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7C6007A"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720CFF04"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77A02D38"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6F3A56B"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5C1DDF3F"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62EBDB69"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7B2D7F0" w14:textId="77777777" w:rsidR="00B20BCC" w:rsidRPr="003D30C9" w:rsidRDefault="00B20BCC" w:rsidP="0078512B">
            <w:pPr>
              <w:keepNext/>
              <w:keepLines/>
              <w:spacing w:after="0"/>
              <w:jc w:val="center"/>
              <w:rPr>
                <w:rFonts w:ascii="Arial" w:hAnsi="Arial"/>
                <w:sz w:val="18"/>
                <w:lang w:eastAsia="zh-CN"/>
              </w:rPr>
            </w:pPr>
            <w:r w:rsidRPr="008F057D">
              <w:rPr>
                <w:rFonts w:ascii="Arial" w:hAnsi="Arial"/>
                <w:sz w:val="18"/>
              </w:rPr>
              <w:t>CA_n1A-n3(2A)-n7(2A)-n8A-n78A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312CD61"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35DFA9D"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764185A"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1606FAD5"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4D17175"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1FA5233"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4B3026F3"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1530981"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39A04972"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52E5B00" w14:textId="77777777" w:rsidR="00B20BCC" w:rsidRPr="003D30C9" w:rsidRDefault="00B20BCC" w:rsidP="0078512B">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1428" w:type="dxa"/>
            <w:tcBorders>
              <w:left w:val="single" w:sz="4" w:space="0" w:color="auto"/>
              <w:right w:val="single" w:sz="4" w:space="0" w:color="auto"/>
            </w:tcBorders>
            <w:vAlign w:val="center"/>
          </w:tcPr>
          <w:p w14:paraId="6E65FEDE"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9EF6BC1"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5105B489" w14:textId="77777777" w:rsidR="00B20BCC" w:rsidRPr="003D30C9" w:rsidRDefault="00B20BCC" w:rsidP="0078512B">
            <w:pPr>
              <w:keepNext/>
              <w:keepLines/>
              <w:spacing w:after="0"/>
              <w:jc w:val="center"/>
              <w:rPr>
                <w:rFonts w:ascii="Arial" w:hAnsi="Arial"/>
                <w:sz w:val="18"/>
                <w:lang w:eastAsia="zh-CN"/>
              </w:rPr>
            </w:pPr>
            <w:r w:rsidRPr="003D30C9">
              <w:rPr>
                <w:rFonts w:ascii="Arial" w:hAnsi="Arial" w:hint="eastAsia"/>
                <w:sz w:val="18"/>
                <w:lang w:eastAsia="zh-TW"/>
              </w:rPr>
              <w:t>0</w:t>
            </w:r>
          </w:p>
        </w:tc>
      </w:tr>
      <w:tr w:rsidR="00B20BCC" w:rsidRPr="003D30C9" w14:paraId="480A816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D4D3DB7"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7453E8A"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667D22A6"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9A7376F"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CA_n3(2A)_BCS0</w:t>
            </w:r>
          </w:p>
        </w:tc>
        <w:tc>
          <w:tcPr>
            <w:tcW w:w="2742" w:type="dxa"/>
            <w:tcBorders>
              <w:top w:val="nil"/>
              <w:left w:val="single" w:sz="4" w:space="0" w:color="auto"/>
              <w:bottom w:val="nil"/>
              <w:right w:val="single" w:sz="4" w:space="0" w:color="auto"/>
            </w:tcBorders>
            <w:shd w:val="clear" w:color="auto" w:fill="auto"/>
            <w:vAlign w:val="center"/>
          </w:tcPr>
          <w:p w14:paraId="4F068433"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27E5727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61417D3"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5BE2E2B3"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A1FE032"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3E8989C"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CA_n7(2A)_BCS0</w:t>
            </w:r>
          </w:p>
        </w:tc>
        <w:tc>
          <w:tcPr>
            <w:tcW w:w="2742" w:type="dxa"/>
            <w:tcBorders>
              <w:top w:val="nil"/>
              <w:left w:val="single" w:sz="4" w:space="0" w:color="auto"/>
              <w:bottom w:val="nil"/>
              <w:right w:val="single" w:sz="4" w:space="0" w:color="auto"/>
            </w:tcBorders>
            <w:shd w:val="clear" w:color="auto" w:fill="auto"/>
            <w:vAlign w:val="center"/>
          </w:tcPr>
          <w:p w14:paraId="2D336639"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15F437C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86556AA"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52BA6EE7"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553D8821"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49C4FA0"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5, 10, 15, 20</w:t>
            </w:r>
          </w:p>
        </w:tc>
        <w:tc>
          <w:tcPr>
            <w:tcW w:w="2742" w:type="dxa"/>
            <w:tcBorders>
              <w:top w:val="nil"/>
              <w:left w:val="single" w:sz="4" w:space="0" w:color="auto"/>
              <w:bottom w:val="nil"/>
              <w:right w:val="single" w:sz="4" w:space="0" w:color="auto"/>
            </w:tcBorders>
            <w:shd w:val="clear" w:color="auto" w:fill="auto"/>
            <w:vAlign w:val="center"/>
          </w:tcPr>
          <w:p w14:paraId="6BA78DB5" w14:textId="77777777" w:rsidR="00B20BCC" w:rsidRPr="003D30C9" w:rsidRDefault="00B20BCC" w:rsidP="0078512B">
            <w:pPr>
              <w:keepNext/>
              <w:keepLines/>
              <w:spacing w:after="0"/>
              <w:jc w:val="center"/>
              <w:rPr>
                <w:rFonts w:ascii="Arial" w:hAnsi="Arial"/>
                <w:sz w:val="18"/>
                <w:lang w:eastAsia="zh-CN"/>
              </w:rPr>
            </w:pPr>
          </w:p>
        </w:tc>
      </w:tr>
      <w:tr w:rsidR="00B20BCC" w:rsidRPr="003D30C9" w14:paraId="4F5743D2" w14:textId="77777777" w:rsidTr="00F271D1">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50C19F7" w14:textId="77777777" w:rsidR="00B20BCC" w:rsidRPr="003D30C9" w:rsidRDefault="00B20BCC" w:rsidP="0078512B">
            <w:pPr>
              <w:keepNext/>
              <w:keepLines/>
              <w:spacing w:after="0"/>
              <w:jc w:val="center"/>
              <w:rPr>
                <w:rFonts w:ascii="Arial" w:hAnsi="Arial"/>
                <w:sz w:val="18"/>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C4D08AC" w14:textId="77777777" w:rsidR="00B20BCC" w:rsidRPr="003D30C9" w:rsidRDefault="00B20BCC" w:rsidP="0078512B">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4252968F" w14:textId="77777777" w:rsidR="00B20BCC" w:rsidRPr="003D30C9" w:rsidRDefault="00B20BCC" w:rsidP="0078512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566D140" w14:textId="77777777" w:rsidR="00B20BCC" w:rsidRPr="003D30C9" w:rsidRDefault="00B20BCC" w:rsidP="0078512B">
            <w:pPr>
              <w:keepNext/>
              <w:keepLines/>
              <w:spacing w:after="0"/>
              <w:jc w:val="center"/>
              <w:rPr>
                <w:rFonts w:ascii="Arial" w:hAnsi="Arial"/>
                <w:sz w:val="18"/>
                <w:lang w:val="en-US"/>
              </w:rPr>
            </w:pPr>
            <w:r>
              <w:rPr>
                <w:rFonts w:ascii="Arial" w:hAnsi="Arial" w:cs="Arial"/>
                <w:sz w:val="18"/>
                <w:szCs w:val="18"/>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4767446" w14:textId="77777777" w:rsidR="00B20BCC" w:rsidRPr="003D30C9" w:rsidRDefault="00B20BCC" w:rsidP="0078512B">
            <w:pPr>
              <w:keepNext/>
              <w:keepLines/>
              <w:spacing w:after="0"/>
              <w:jc w:val="center"/>
              <w:rPr>
                <w:rFonts w:ascii="Arial" w:hAnsi="Arial"/>
                <w:sz w:val="18"/>
                <w:lang w:eastAsia="zh-CN"/>
              </w:rPr>
            </w:pPr>
          </w:p>
        </w:tc>
      </w:tr>
      <w:tr w:rsidR="00F271D1" w:rsidRPr="003D30C9" w14:paraId="70DAFB8B" w14:textId="77777777" w:rsidTr="007A4199">
        <w:trPr>
          <w:trHeight w:val="187"/>
          <w:jc w:val="center"/>
          <w:ins w:id="453" w:author="Reihaneh Malekafzaliardakani" w:date="2024-11-06T08:18:00Z"/>
        </w:trPr>
        <w:tc>
          <w:tcPr>
            <w:tcW w:w="2997" w:type="dxa"/>
            <w:tcBorders>
              <w:top w:val="single" w:sz="4" w:space="0" w:color="auto"/>
              <w:left w:val="single" w:sz="4" w:space="0" w:color="auto"/>
              <w:bottom w:val="nil"/>
              <w:right w:val="single" w:sz="4" w:space="0" w:color="auto"/>
            </w:tcBorders>
            <w:shd w:val="clear" w:color="auto" w:fill="auto"/>
            <w:vAlign w:val="center"/>
          </w:tcPr>
          <w:p w14:paraId="07C165C5" w14:textId="3AC198F0" w:rsidR="00F271D1" w:rsidRPr="003D30C9" w:rsidRDefault="00F271D1" w:rsidP="00F271D1">
            <w:pPr>
              <w:keepNext/>
              <w:keepLines/>
              <w:spacing w:after="0"/>
              <w:jc w:val="center"/>
              <w:rPr>
                <w:ins w:id="454" w:author="Reihaneh Malekafzaliardakani" w:date="2024-11-06T08:18:00Z"/>
                <w:rFonts w:ascii="Arial" w:hAnsi="Arial"/>
                <w:sz w:val="18"/>
                <w:lang w:eastAsia="zh-CN"/>
              </w:rPr>
            </w:pPr>
            <w:ins w:id="455" w:author="Reihaneh Malekafzaliardakani" w:date="2024-11-06T08:18:00Z">
              <w:r w:rsidRPr="00507859">
                <w:rPr>
                  <w:rFonts w:ascii="Arial" w:hAnsi="Arial"/>
                  <w:sz w:val="18"/>
                  <w:lang w:eastAsia="zh-CN"/>
                </w:rPr>
                <w:t>CA_n1A-n3A-n7A-n20A-n67A</w:t>
              </w:r>
            </w:ins>
          </w:p>
        </w:tc>
        <w:tc>
          <w:tcPr>
            <w:tcW w:w="3019" w:type="dxa"/>
            <w:tcBorders>
              <w:top w:val="single" w:sz="4" w:space="0" w:color="auto"/>
              <w:left w:val="single" w:sz="4" w:space="0" w:color="auto"/>
              <w:bottom w:val="nil"/>
              <w:right w:val="single" w:sz="4" w:space="0" w:color="auto"/>
            </w:tcBorders>
            <w:shd w:val="clear" w:color="auto" w:fill="auto"/>
            <w:vAlign w:val="center"/>
          </w:tcPr>
          <w:p w14:paraId="3AE8DEC3" w14:textId="77777777" w:rsidR="00F271D1" w:rsidRPr="00507859" w:rsidRDefault="00F271D1" w:rsidP="00F271D1">
            <w:pPr>
              <w:keepNext/>
              <w:keepLines/>
              <w:spacing w:after="0"/>
              <w:jc w:val="center"/>
              <w:rPr>
                <w:ins w:id="456" w:author="Reihaneh Malekafzaliardakani" w:date="2024-11-06T08:19:00Z"/>
                <w:rFonts w:ascii="Arial" w:hAnsi="Arial"/>
                <w:sz w:val="18"/>
                <w:lang w:val="en-US" w:eastAsia="zh-CN"/>
              </w:rPr>
            </w:pPr>
            <w:ins w:id="457" w:author="Reihaneh Malekafzaliardakani" w:date="2024-11-06T08:19:00Z">
              <w:r w:rsidRPr="00507859">
                <w:rPr>
                  <w:rFonts w:ascii="Arial" w:hAnsi="Arial"/>
                  <w:sz w:val="18"/>
                  <w:lang w:val="en-US" w:eastAsia="zh-CN"/>
                </w:rPr>
                <w:t>CA_n1A-n3A</w:t>
              </w:r>
            </w:ins>
          </w:p>
          <w:p w14:paraId="12B6A2CE" w14:textId="77777777" w:rsidR="00F271D1" w:rsidRPr="00507859" w:rsidRDefault="00F271D1" w:rsidP="00F271D1">
            <w:pPr>
              <w:keepNext/>
              <w:keepLines/>
              <w:spacing w:after="0"/>
              <w:jc w:val="center"/>
              <w:rPr>
                <w:ins w:id="458" w:author="Reihaneh Malekafzaliardakani" w:date="2024-11-06T08:19:00Z"/>
                <w:rFonts w:ascii="Arial" w:hAnsi="Arial"/>
                <w:sz w:val="18"/>
                <w:lang w:val="en-US" w:eastAsia="zh-CN"/>
              </w:rPr>
            </w:pPr>
            <w:ins w:id="459" w:author="Reihaneh Malekafzaliardakani" w:date="2024-11-06T08:19:00Z">
              <w:r w:rsidRPr="00507859">
                <w:rPr>
                  <w:rFonts w:ascii="Arial" w:hAnsi="Arial"/>
                  <w:sz w:val="18"/>
                  <w:lang w:val="en-US" w:eastAsia="zh-CN"/>
                </w:rPr>
                <w:t>CA_n1A-n7A</w:t>
              </w:r>
            </w:ins>
          </w:p>
          <w:p w14:paraId="039062A6" w14:textId="77777777" w:rsidR="00F271D1" w:rsidRPr="00507859" w:rsidRDefault="00F271D1" w:rsidP="00F271D1">
            <w:pPr>
              <w:keepNext/>
              <w:keepLines/>
              <w:spacing w:after="0"/>
              <w:jc w:val="center"/>
              <w:rPr>
                <w:ins w:id="460" w:author="Reihaneh Malekafzaliardakani" w:date="2024-11-06T08:19:00Z"/>
                <w:rFonts w:ascii="Arial" w:hAnsi="Arial"/>
                <w:sz w:val="18"/>
                <w:lang w:val="en-US" w:eastAsia="zh-CN"/>
              </w:rPr>
            </w:pPr>
            <w:ins w:id="461" w:author="Reihaneh Malekafzaliardakani" w:date="2024-11-06T08:19:00Z">
              <w:r w:rsidRPr="00507859">
                <w:rPr>
                  <w:rFonts w:ascii="Arial" w:hAnsi="Arial"/>
                  <w:sz w:val="18"/>
                  <w:lang w:val="en-US" w:eastAsia="zh-CN"/>
                </w:rPr>
                <w:t>CA_n1A-n20A</w:t>
              </w:r>
            </w:ins>
          </w:p>
          <w:p w14:paraId="55253B6B" w14:textId="77777777" w:rsidR="00F271D1" w:rsidRPr="00507859" w:rsidRDefault="00F271D1" w:rsidP="00F271D1">
            <w:pPr>
              <w:keepNext/>
              <w:keepLines/>
              <w:spacing w:after="0"/>
              <w:jc w:val="center"/>
              <w:rPr>
                <w:ins w:id="462" w:author="Reihaneh Malekafzaliardakani" w:date="2024-11-06T08:19:00Z"/>
                <w:rFonts w:ascii="Arial" w:hAnsi="Arial"/>
                <w:sz w:val="18"/>
                <w:lang w:val="en-US" w:eastAsia="zh-CN"/>
              </w:rPr>
            </w:pPr>
            <w:ins w:id="463" w:author="Reihaneh Malekafzaliardakani" w:date="2024-11-06T08:19:00Z">
              <w:r w:rsidRPr="00507859">
                <w:rPr>
                  <w:rFonts w:ascii="Arial" w:hAnsi="Arial"/>
                  <w:sz w:val="18"/>
                  <w:lang w:val="en-US" w:eastAsia="zh-CN"/>
                </w:rPr>
                <w:t>CA_n3A-n7A</w:t>
              </w:r>
            </w:ins>
          </w:p>
          <w:p w14:paraId="10654BCB" w14:textId="77777777" w:rsidR="00F271D1" w:rsidRPr="00507859" w:rsidRDefault="00F271D1" w:rsidP="00F271D1">
            <w:pPr>
              <w:keepNext/>
              <w:keepLines/>
              <w:spacing w:after="0"/>
              <w:jc w:val="center"/>
              <w:rPr>
                <w:ins w:id="464" w:author="Reihaneh Malekafzaliardakani" w:date="2024-11-06T08:19:00Z"/>
                <w:rFonts w:ascii="Arial" w:hAnsi="Arial"/>
                <w:sz w:val="18"/>
                <w:lang w:val="en-US" w:eastAsia="zh-CN"/>
              </w:rPr>
            </w:pPr>
            <w:ins w:id="465" w:author="Reihaneh Malekafzaliardakani" w:date="2024-11-06T08:19:00Z">
              <w:r w:rsidRPr="00507859">
                <w:rPr>
                  <w:rFonts w:ascii="Arial" w:hAnsi="Arial"/>
                  <w:sz w:val="18"/>
                  <w:lang w:val="en-US" w:eastAsia="zh-CN"/>
                </w:rPr>
                <w:t>CA_n3A-n20A</w:t>
              </w:r>
            </w:ins>
          </w:p>
          <w:p w14:paraId="2169ED44" w14:textId="19196F02" w:rsidR="00F271D1" w:rsidRPr="003D30C9" w:rsidRDefault="00F271D1" w:rsidP="00F271D1">
            <w:pPr>
              <w:keepNext/>
              <w:keepLines/>
              <w:spacing w:after="0"/>
              <w:jc w:val="center"/>
              <w:rPr>
                <w:ins w:id="466" w:author="Reihaneh Malekafzaliardakani" w:date="2024-11-06T08:18:00Z"/>
                <w:rFonts w:ascii="Arial" w:hAnsi="Arial"/>
                <w:sz w:val="18"/>
                <w:lang w:val="en-US" w:eastAsia="zh-CN"/>
              </w:rPr>
            </w:pPr>
            <w:ins w:id="467" w:author="Reihaneh Malekafzaliardakani" w:date="2024-11-06T08:19:00Z">
              <w:r w:rsidRPr="00507859">
                <w:rPr>
                  <w:rFonts w:ascii="Arial" w:hAnsi="Arial"/>
                  <w:sz w:val="18"/>
                  <w:lang w:val="en-US" w:eastAsia="zh-CN"/>
                </w:rPr>
                <w:t>CA_n7A-n20A</w:t>
              </w:r>
            </w:ins>
          </w:p>
        </w:tc>
        <w:tc>
          <w:tcPr>
            <w:tcW w:w="1428" w:type="dxa"/>
            <w:tcBorders>
              <w:left w:val="single" w:sz="4" w:space="0" w:color="auto"/>
              <w:right w:val="single" w:sz="4" w:space="0" w:color="auto"/>
            </w:tcBorders>
            <w:vAlign w:val="center"/>
          </w:tcPr>
          <w:p w14:paraId="77C0141B" w14:textId="2D0D37CB" w:rsidR="00F271D1" w:rsidRPr="003D30C9" w:rsidRDefault="00F271D1" w:rsidP="00F271D1">
            <w:pPr>
              <w:keepNext/>
              <w:keepLines/>
              <w:spacing w:after="0"/>
              <w:jc w:val="center"/>
              <w:rPr>
                <w:ins w:id="468" w:author="Reihaneh Malekafzaliardakani" w:date="2024-11-06T08:18:00Z"/>
                <w:rFonts w:ascii="Arial" w:hAnsi="Arial"/>
                <w:sz w:val="18"/>
                <w:szCs w:val="18"/>
                <w:lang w:eastAsia="zh-CN"/>
              </w:rPr>
            </w:pPr>
            <w:ins w:id="469" w:author="Reihaneh Malekafzaliardakani" w:date="2024-11-06T08:20:00Z">
              <w:r w:rsidRPr="003D30C9">
                <w:rPr>
                  <w:rFonts w:ascii="Arial" w:hAnsi="Arial"/>
                  <w:sz w:val="18"/>
                  <w:szCs w:val="18"/>
                  <w:lang w:eastAsia="zh-CN"/>
                </w:rPr>
                <w:t>n1</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ED037D0" w14:textId="14119D3C" w:rsidR="00F271D1" w:rsidRPr="00F271D1" w:rsidRDefault="00F271D1" w:rsidP="00F271D1">
            <w:pPr>
              <w:keepNext/>
              <w:keepLines/>
              <w:spacing w:after="0"/>
              <w:jc w:val="center"/>
              <w:rPr>
                <w:ins w:id="470" w:author="Reihaneh Malekafzaliardakani" w:date="2024-11-06T08:18:00Z"/>
                <w:rFonts w:asciiTheme="minorBidi" w:hAnsiTheme="minorBidi" w:cstheme="minorBidi"/>
                <w:sz w:val="18"/>
                <w:szCs w:val="18"/>
                <w:lang w:val="en-US"/>
              </w:rPr>
            </w:pPr>
            <w:ins w:id="471" w:author="Reihaneh Malekafzaliardakani" w:date="2024-11-06T08:21:00Z">
              <w:r w:rsidRPr="00F271D1">
                <w:rPr>
                  <w:rFonts w:asciiTheme="minorBidi" w:eastAsiaTheme="minorEastAsia" w:hAnsiTheme="minorBidi" w:cstheme="minorBidi"/>
                  <w:color w:val="000000"/>
                  <w:sz w:val="18"/>
                  <w:szCs w:val="18"/>
                </w:rPr>
                <w:t>n</w:t>
              </w:r>
              <w:r w:rsidRPr="00F271D1">
                <w:rPr>
                  <w:rFonts w:asciiTheme="minorBidi" w:eastAsiaTheme="minorEastAsia" w:hAnsiTheme="minorBidi" w:cstheme="minorBidi"/>
                  <w:sz w:val="18"/>
                  <w:szCs w:val="18"/>
                  <w:lang w:eastAsia="zh-CN"/>
                </w:rPr>
                <w:t>1</w:t>
              </w:r>
              <w:r w:rsidRPr="00F271D1">
                <w:rPr>
                  <w:rFonts w:asciiTheme="minorBidi" w:eastAsiaTheme="minorEastAsia" w:hAnsiTheme="minorBidi" w:cstheme="minorBidi"/>
                  <w:color w:val="000000"/>
                  <w:sz w:val="18"/>
                  <w:szCs w:val="18"/>
                </w:rPr>
                <w:t xml:space="preserve"> channel bandwidths in Table 5.3.5-1 </w:t>
              </w:r>
            </w:ins>
          </w:p>
        </w:tc>
        <w:tc>
          <w:tcPr>
            <w:tcW w:w="2742" w:type="dxa"/>
            <w:tcBorders>
              <w:top w:val="single" w:sz="4" w:space="0" w:color="auto"/>
              <w:left w:val="single" w:sz="4" w:space="0" w:color="auto"/>
              <w:bottom w:val="nil"/>
              <w:right w:val="single" w:sz="4" w:space="0" w:color="auto"/>
            </w:tcBorders>
            <w:shd w:val="clear" w:color="auto" w:fill="auto"/>
            <w:vAlign w:val="center"/>
          </w:tcPr>
          <w:p w14:paraId="34F9DE89" w14:textId="02C9BC00" w:rsidR="00F271D1" w:rsidRPr="00F271D1" w:rsidRDefault="00F271D1" w:rsidP="00F271D1">
            <w:pPr>
              <w:keepNext/>
              <w:keepLines/>
              <w:spacing w:after="0"/>
              <w:jc w:val="center"/>
              <w:rPr>
                <w:ins w:id="472" w:author="Reihaneh Malekafzaliardakani" w:date="2024-11-06T08:18:00Z"/>
                <w:rFonts w:asciiTheme="minorBidi" w:hAnsiTheme="minorBidi" w:cstheme="minorBidi"/>
                <w:sz w:val="18"/>
                <w:szCs w:val="18"/>
                <w:lang w:eastAsia="zh-CN"/>
              </w:rPr>
            </w:pPr>
            <w:ins w:id="473" w:author="Reihaneh Malekafzaliardakani" w:date="2024-11-06T08:21:00Z">
              <w:r w:rsidRPr="00F271D1">
                <w:rPr>
                  <w:rFonts w:asciiTheme="minorBidi" w:eastAsiaTheme="minorEastAsia" w:hAnsiTheme="minorBidi" w:cstheme="minorBidi"/>
                  <w:sz w:val="18"/>
                  <w:szCs w:val="18"/>
                  <w:lang w:val="en-US" w:eastAsia="zh-CN"/>
                </w:rPr>
                <w:t>4 and 5</w:t>
              </w:r>
            </w:ins>
          </w:p>
        </w:tc>
      </w:tr>
      <w:tr w:rsidR="00F271D1" w:rsidRPr="003D30C9" w14:paraId="0A0584FC" w14:textId="77777777" w:rsidTr="00F271D1">
        <w:trPr>
          <w:trHeight w:val="187"/>
          <w:jc w:val="center"/>
          <w:ins w:id="474" w:author="Reihaneh Malekafzaliardakani" w:date="2024-11-06T08:18:00Z"/>
        </w:trPr>
        <w:tc>
          <w:tcPr>
            <w:tcW w:w="2997" w:type="dxa"/>
            <w:tcBorders>
              <w:top w:val="nil"/>
              <w:left w:val="single" w:sz="4" w:space="0" w:color="auto"/>
              <w:bottom w:val="nil"/>
              <w:right w:val="single" w:sz="4" w:space="0" w:color="auto"/>
            </w:tcBorders>
            <w:shd w:val="clear" w:color="auto" w:fill="auto"/>
            <w:vAlign w:val="center"/>
          </w:tcPr>
          <w:p w14:paraId="1BF0F22B" w14:textId="77777777" w:rsidR="00F271D1" w:rsidRPr="003D30C9" w:rsidRDefault="00F271D1" w:rsidP="00F271D1">
            <w:pPr>
              <w:keepNext/>
              <w:keepLines/>
              <w:spacing w:after="0"/>
              <w:jc w:val="center"/>
              <w:rPr>
                <w:ins w:id="475" w:author="Reihaneh Malekafzaliardakani" w:date="2024-11-06T08:18:00Z"/>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05871A0A" w14:textId="77777777" w:rsidR="00F271D1" w:rsidRPr="003D30C9" w:rsidRDefault="00F271D1" w:rsidP="00F271D1">
            <w:pPr>
              <w:keepNext/>
              <w:keepLines/>
              <w:spacing w:after="0"/>
              <w:jc w:val="center"/>
              <w:rPr>
                <w:ins w:id="476" w:author="Reihaneh Malekafzaliardakani" w:date="2024-11-06T08:18:00Z"/>
                <w:rFonts w:ascii="Arial" w:hAnsi="Arial"/>
                <w:sz w:val="18"/>
                <w:lang w:val="en-US" w:eastAsia="zh-CN"/>
              </w:rPr>
            </w:pPr>
          </w:p>
        </w:tc>
        <w:tc>
          <w:tcPr>
            <w:tcW w:w="1428" w:type="dxa"/>
            <w:tcBorders>
              <w:left w:val="single" w:sz="4" w:space="0" w:color="auto"/>
              <w:right w:val="single" w:sz="4" w:space="0" w:color="auto"/>
            </w:tcBorders>
            <w:vAlign w:val="center"/>
          </w:tcPr>
          <w:p w14:paraId="2AFEB0E0" w14:textId="6F22441B" w:rsidR="00F271D1" w:rsidRPr="003D30C9" w:rsidRDefault="00F271D1" w:rsidP="00F271D1">
            <w:pPr>
              <w:keepNext/>
              <w:keepLines/>
              <w:spacing w:after="0"/>
              <w:jc w:val="center"/>
              <w:rPr>
                <w:ins w:id="477" w:author="Reihaneh Malekafzaliardakani" w:date="2024-11-06T08:18:00Z"/>
                <w:rFonts w:ascii="Arial" w:hAnsi="Arial"/>
                <w:sz w:val="18"/>
                <w:szCs w:val="18"/>
                <w:lang w:eastAsia="zh-CN"/>
              </w:rPr>
            </w:pPr>
            <w:ins w:id="478" w:author="Reihaneh Malekafzaliardakani" w:date="2024-11-06T08:20:00Z">
              <w:r w:rsidRPr="003D30C9">
                <w:rPr>
                  <w:rFonts w:ascii="Arial" w:hAnsi="Arial"/>
                  <w:sz w:val="18"/>
                  <w:szCs w:val="18"/>
                  <w:lang w:eastAsia="zh-CN"/>
                </w:rPr>
                <w:t>n3</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7D4408B" w14:textId="103DFE21" w:rsidR="00F271D1" w:rsidRPr="00F271D1" w:rsidRDefault="00F271D1" w:rsidP="00F271D1">
            <w:pPr>
              <w:keepNext/>
              <w:keepLines/>
              <w:spacing w:after="0"/>
              <w:jc w:val="center"/>
              <w:rPr>
                <w:ins w:id="479" w:author="Reihaneh Malekafzaliardakani" w:date="2024-11-06T08:18:00Z"/>
                <w:rFonts w:asciiTheme="minorBidi" w:hAnsiTheme="minorBidi" w:cstheme="minorBidi"/>
                <w:sz w:val="18"/>
                <w:szCs w:val="18"/>
                <w:lang w:val="en-US"/>
              </w:rPr>
            </w:pPr>
            <w:ins w:id="480" w:author="Reihaneh Malekafzaliardakani" w:date="2024-11-06T08:21:00Z">
              <w:r w:rsidRPr="00F271D1">
                <w:rPr>
                  <w:rFonts w:asciiTheme="minorBidi" w:eastAsiaTheme="minorEastAsia" w:hAnsiTheme="minorBidi" w:cstheme="minorBidi"/>
                  <w:color w:val="000000"/>
                  <w:sz w:val="18"/>
                  <w:szCs w:val="18"/>
                </w:rPr>
                <w:t>n</w:t>
              </w:r>
              <w:r w:rsidRPr="00F271D1">
                <w:rPr>
                  <w:rFonts w:asciiTheme="minorBidi" w:eastAsiaTheme="minorEastAsia" w:hAnsiTheme="minorBidi" w:cstheme="minorBidi"/>
                  <w:sz w:val="18"/>
                  <w:szCs w:val="18"/>
                  <w:lang w:eastAsia="zh-CN"/>
                </w:rPr>
                <w:t>3</w:t>
              </w:r>
              <w:r w:rsidRPr="00F271D1">
                <w:rPr>
                  <w:rFonts w:asciiTheme="minorBidi" w:eastAsiaTheme="minorEastAsia" w:hAnsiTheme="minorBidi" w:cstheme="minorBidi"/>
                  <w:color w:val="000000"/>
                  <w:sz w:val="18"/>
                  <w:szCs w:val="18"/>
                </w:rPr>
                <w:t xml:space="preserve"> channel bandwidths in Table 5.3.5-1 </w:t>
              </w:r>
            </w:ins>
          </w:p>
        </w:tc>
        <w:tc>
          <w:tcPr>
            <w:tcW w:w="2742" w:type="dxa"/>
            <w:tcBorders>
              <w:top w:val="nil"/>
              <w:left w:val="single" w:sz="4" w:space="0" w:color="auto"/>
              <w:bottom w:val="nil"/>
              <w:right w:val="single" w:sz="4" w:space="0" w:color="auto"/>
            </w:tcBorders>
            <w:shd w:val="clear" w:color="auto" w:fill="auto"/>
            <w:vAlign w:val="center"/>
          </w:tcPr>
          <w:p w14:paraId="74BCCCB0" w14:textId="77777777" w:rsidR="00F271D1" w:rsidRPr="003D30C9" w:rsidRDefault="00F271D1" w:rsidP="00F271D1">
            <w:pPr>
              <w:keepNext/>
              <w:keepLines/>
              <w:spacing w:after="0"/>
              <w:jc w:val="center"/>
              <w:rPr>
                <w:ins w:id="481" w:author="Reihaneh Malekafzaliardakani" w:date="2024-11-06T08:18:00Z"/>
                <w:rFonts w:ascii="Arial" w:hAnsi="Arial"/>
                <w:sz w:val="18"/>
                <w:lang w:eastAsia="zh-CN"/>
              </w:rPr>
            </w:pPr>
          </w:p>
        </w:tc>
      </w:tr>
      <w:tr w:rsidR="00F271D1" w:rsidRPr="003D30C9" w14:paraId="4DE43CE5" w14:textId="77777777" w:rsidTr="005D0F4B">
        <w:trPr>
          <w:trHeight w:val="187"/>
          <w:jc w:val="center"/>
          <w:ins w:id="482" w:author="Reihaneh Malekafzaliardakani" w:date="2024-11-06T08:18:00Z"/>
        </w:trPr>
        <w:tc>
          <w:tcPr>
            <w:tcW w:w="2997" w:type="dxa"/>
            <w:tcBorders>
              <w:top w:val="nil"/>
              <w:left w:val="single" w:sz="4" w:space="0" w:color="auto"/>
              <w:bottom w:val="nil"/>
              <w:right w:val="single" w:sz="4" w:space="0" w:color="auto"/>
            </w:tcBorders>
            <w:shd w:val="clear" w:color="auto" w:fill="auto"/>
            <w:vAlign w:val="center"/>
          </w:tcPr>
          <w:p w14:paraId="10CB7391" w14:textId="77777777" w:rsidR="00F271D1" w:rsidRPr="003D30C9" w:rsidRDefault="00F271D1" w:rsidP="00F271D1">
            <w:pPr>
              <w:keepNext/>
              <w:keepLines/>
              <w:spacing w:after="0"/>
              <w:jc w:val="center"/>
              <w:rPr>
                <w:ins w:id="483" w:author="Reihaneh Malekafzaliardakani" w:date="2024-11-06T08:18:00Z"/>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81D481B" w14:textId="77777777" w:rsidR="00F271D1" w:rsidRPr="003D30C9" w:rsidRDefault="00F271D1" w:rsidP="00F271D1">
            <w:pPr>
              <w:keepNext/>
              <w:keepLines/>
              <w:spacing w:after="0"/>
              <w:jc w:val="center"/>
              <w:rPr>
                <w:ins w:id="484" w:author="Reihaneh Malekafzaliardakani" w:date="2024-11-06T08:18:00Z"/>
                <w:rFonts w:ascii="Arial" w:hAnsi="Arial"/>
                <w:sz w:val="18"/>
                <w:lang w:val="en-US" w:eastAsia="zh-CN"/>
              </w:rPr>
            </w:pPr>
          </w:p>
        </w:tc>
        <w:tc>
          <w:tcPr>
            <w:tcW w:w="1428" w:type="dxa"/>
            <w:tcBorders>
              <w:left w:val="single" w:sz="4" w:space="0" w:color="auto"/>
              <w:right w:val="single" w:sz="4" w:space="0" w:color="auto"/>
            </w:tcBorders>
            <w:vAlign w:val="center"/>
          </w:tcPr>
          <w:p w14:paraId="46642A1F" w14:textId="109BA617" w:rsidR="00F271D1" w:rsidRPr="003D30C9" w:rsidRDefault="00F271D1" w:rsidP="00F271D1">
            <w:pPr>
              <w:keepNext/>
              <w:keepLines/>
              <w:spacing w:after="0"/>
              <w:jc w:val="center"/>
              <w:rPr>
                <w:ins w:id="485" w:author="Reihaneh Malekafzaliardakani" w:date="2024-11-06T08:18:00Z"/>
                <w:rFonts w:ascii="Arial" w:hAnsi="Arial"/>
                <w:sz w:val="18"/>
                <w:szCs w:val="18"/>
                <w:lang w:eastAsia="zh-CN"/>
              </w:rPr>
            </w:pPr>
            <w:ins w:id="486" w:author="Reihaneh Malekafzaliardakani" w:date="2024-11-06T08:20:00Z">
              <w:r w:rsidRPr="003D30C9">
                <w:rPr>
                  <w:rFonts w:ascii="Arial" w:hAnsi="Arial"/>
                  <w:sz w:val="18"/>
                  <w:szCs w:val="18"/>
                  <w:lang w:eastAsia="zh-CN"/>
                </w:rPr>
                <w:t>n7</w:t>
              </w:r>
            </w:ins>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BB0B9D6" w14:textId="6985B774" w:rsidR="00F271D1" w:rsidRPr="003D30C9" w:rsidRDefault="00F271D1" w:rsidP="00F271D1">
            <w:pPr>
              <w:keepNext/>
              <w:keepLines/>
              <w:spacing w:after="0"/>
              <w:jc w:val="center"/>
              <w:rPr>
                <w:ins w:id="487" w:author="Reihaneh Malekafzaliardakani" w:date="2024-11-06T08:18:00Z"/>
                <w:rFonts w:ascii="Arial" w:hAnsi="Arial"/>
                <w:sz w:val="18"/>
                <w:lang w:val="en-US"/>
              </w:rPr>
            </w:pPr>
            <w:ins w:id="488" w:author="Reihaneh Malekafzaliardakani" w:date="2024-11-06T08:22:00Z">
              <w:r w:rsidRPr="00BF56FC">
                <w:rPr>
                  <w:rFonts w:asciiTheme="minorBidi" w:eastAsiaTheme="minorEastAsia" w:hAnsiTheme="minorBidi" w:cstheme="minorBidi"/>
                  <w:color w:val="000000"/>
                  <w:sz w:val="18"/>
                  <w:szCs w:val="18"/>
                </w:rPr>
                <w:t>n</w:t>
              </w:r>
            </w:ins>
            <w:ins w:id="489" w:author="Reihaneh Malekafzaliardakani" w:date="2024-11-06T08:23:00Z">
              <w:r w:rsidR="005D0F4B">
                <w:rPr>
                  <w:rFonts w:asciiTheme="minorBidi" w:eastAsiaTheme="minorEastAsia" w:hAnsiTheme="minorBidi" w:cstheme="minorBidi"/>
                  <w:color w:val="000000"/>
                  <w:sz w:val="18"/>
                  <w:szCs w:val="18"/>
                </w:rPr>
                <w:t>7</w:t>
              </w:r>
            </w:ins>
            <w:ins w:id="490" w:author="Reihaneh Malekafzaliardakani" w:date="2024-11-06T08:22:00Z">
              <w:r w:rsidRPr="00BF56FC">
                <w:rPr>
                  <w:rFonts w:asciiTheme="minorBidi" w:eastAsiaTheme="minorEastAsia" w:hAnsiTheme="minorBidi" w:cstheme="minorBidi"/>
                  <w:color w:val="000000"/>
                  <w:sz w:val="18"/>
                  <w:szCs w:val="18"/>
                </w:rPr>
                <w:t xml:space="preserve">channel bandwidths in Table 5.3.5-1 </w:t>
              </w:r>
            </w:ins>
          </w:p>
        </w:tc>
        <w:tc>
          <w:tcPr>
            <w:tcW w:w="2742" w:type="dxa"/>
            <w:tcBorders>
              <w:top w:val="nil"/>
              <w:left w:val="single" w:sz="4" w:space="0" w:color="auto"/>
              <w:bottom w:val="nil"/>
              <w:right w:val="single" w:sz="4" w:space="0" w:color="auto"/>
            </w:tcBorders>
            <w:shd w:val="clear" w:color="auto" w:fill="auto"/>
            <w:vAlign w:val="center"/>
          </w:tcPr>
          <w:p w14:paraId="15D600AA" w14:textId="77777777" w:rsidR="00F271D1" w:rsidRPr="003D30C9" w:rsidRDefault="00F271D1" w:rsidP="00F271D1">
            <w:pPr>
              <w:keepNext/>
              <w:keepLines/>
              <w:spacing w:after="0"/>
              <w:jc w:val="center"/>
              <w:rPr>
                <w:ins w:id="491" w:author="Reihaneh Malekafzaliardakani" w:date="2024-11-06T08:18:00Z"/>
                <w:rFonts w:ascii="Arial" w:hAnsi="Arial"/>
                <w:sz w:val="18"/>
                <w:lang w:eastAsia="zh-CN"/>
              </w:rPr>
            </w:pPr>
          </w:p>
        </w:tc>
      </w:tr>
      <w:tr w:rsidR="00F271D1" w:rsidRPr="003D30C9" w14:paraId="77F91362" w14:textId="77777777" w:rsidTr="005D0F4B">
        <w:trPr>
          <w:trHeight w:val="187"/>
          <w:jc w:val="center"/>
          <w:ins w:id="492" w:author="Reihaneh Malekafzaliardakani" w:date="2024-11-06T08:18:00Z"/>
        </w:trPr>
        <w:tc>
          <w:tcPr>
            <w:tcW w:w="2997" w:type="dxa"/>
            <w:tcBorders>
              <w:top w:val="nil"/>
              <w:left w:val="single" w:sz="4" w:space="0" w:color="auto"/>
              <w:bottom w:val="nil"/>
              <w:right w:val="single" w:sz="4" w:space="0" w:color="auto"/>
            </w:tcBorders>
            <w:shd w:val="clear" w:color="auto" w:fill="auto"/>
            <w:vAlign w:val="center"/>
          </w:tcPr>
          <w:p w14:paraId="4800ED70" w14:textId="77777777" w:rsidR="00F271D1" w:rsidRPr="003D30C9" w:rsidRDefault="00F271D1" w:rsidP="00F271D1">
            <w:pPr>
              <w:keepNext/>
              <w:keepLines/>
              <w:spacing w:after="0"/>
              <w:jc w:val="center"/>
              <w:rPr>
                <w:ins w:id="493" w:author="Reihaneh Malekafzaliardakani" w:date="2024-11-06T08:18:00Z"/>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6A1D021" w14:textId="77777777" w:rsidR="00F271D1" w:rsidRPr="003D30C9" w:rsidRDefault="00F271D1" w:rsidP="00F271D1">
            <w:pPr>
              <w:keepNext/>
              <w:keepLines/>
              <w:spacing w:after="0"/>
              <w:jc w:val="center"/>
              <w:rPr>
                <w:ins w:id="494" w:author="Reihaneh Malekafzaliardakani" w:date="2024-11-06T08:18:00Z"/>
                <w:rFonts w:ascii="Arial" w:hAnsi="Arial"/>
                <w:sz w:val="18"/>
                <w:lang w:val="en-US" w:eastAsia="zh-CN"/>
              </w:rPr>
            </w:pPr>
          </w:p>
        </w:tc>
        <w:tc>
          <w:tcPr>
            <w:tcW w:w="1428" w:type="dxa"/>
            <w:tcBorders>
              <w:left w:val="single" w:sz="4" w:space="0" w:color="auto"/>
              <w:right w:val="single" w:sz="4" w:space="0" w:color="auto"/>
            </w:tcBorders>
            <w:vAlign w:val="center"/>
          </w:tcPr>
          <w:p w14:paraId="68BA7826" w14:textId="72CE0B64" w:rsidR="00F271D1" w:rsidRPr="003D30C9" w:rsidRDefault="00F271D1" w:rsidP="00F271D1">
            <w:pPr>
              <w:keepNext/>
              <w:keepLines/>
              <w:spacing w:after="0"/>
              <w:jc w:val="center"/>
              <w:rPr>
                <w:ins w:id="495" w:author="Reihaneh Malekafzaliardakani" w:date="2024-11-06T08:18:00Z"/>
                <w:rFonts w:ascii="Arial" w:hAnsi="Arial"/>
                <w:sz w:val="18"/>
                <w:szCs w:val="18"/>
                <w:lang w:eastAsia="zh-CN"/>
              </w:rPr>
            </w:pPr>
            <w:ins w:id="496" w:author="Reihaneh Malekafzaliardakani" w:date="2024-11-06T08:20:00Z">
              <w:r w:rsidRPr="003D30C9">
                <w:rPr>
                  <w:rFonts w:ascii="Arial" w:hAnsi="Arial"/>
                  <w:sz w:val="18"/>
                  <w:szCs w:val="18"/>
                  <w:lang w:eastAsia="zh-CN"/>
                </w:rPr>
                <w:t>n2</w:t>
              </w:r>
              <w:r>
                <w:rPr>
                  <w:rFonts w:ascii="Arial" w:hAnsi="Arial"/>
                  <w:sz w:val="18"/>
                  <w:szCs w:val="18"/>
                  <w:lang w:eastAsia="zh-CN"/>
                </w:rPr>
                <w:t>0</w:t>
              </w:r>
            </w:ins>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54A034CD" w14:textId="705FBB71" w:rsidR="00F271D1" w:rsidRPr="003D30C9" w:rsidRDefault="00F271D1" w:rsidP="00F271D1">
            <w:pPr>
              <w:keepNext/>
              <w:keepLines/>
              <w:spacing w:after="0"/>
              <w:jc w:val="center"/>
              <w:rPr>
                <w:ins w:id="497" w:author="Reihaneh Malekafzaliardakani" w:date="2024-11-06T08:18:00Z"/>
                <w:rFonts w:ascii="Arial" w:hAnsi="Arial"/>
                <w:sz w:val="18"/>
                <w:lang w:val="en-US"/>
              </w:rPr>
            </w:pPr>
            <w:ins w:id="498" w:author="Reihaneh Malekafzaliardakani" w:date="2024-11-06T08:22:00Z">
              <w:r w:rsidRPr="00BF56FC">
                <w:rPr>
                  <w:rFonts w:asciiTheme="minorBidi" w:eastAsiaTheme="minorEastAsia" w:hAnsiTheme="minorBidi" w:cstheme="minorBidi"/>
                  <w:color w:val="000000"/>
                  <w:sz w:val="18"/>
                  <w:szCs w:val="18"/>
                </w:rPr>
                <w:t>n</w:t>
              </w:r>
            </w:ins>
            <w:ins w:id="499" w:author="Reihaneh Malekafzaliardakani" w:date="2024-11-06T08:23:00Z">
              <w:r w:rsidR="005D0F4B">
                <w:rPr>
                  <w:rFonts w:asciiTheme="minorBidi" w:eastAsiaTheme="minorEastAsia" w:hAnsiTheme="minorBidi" w:cstheme="minorBidi"/>
                  <w:sz w:val="18"/>
                  <w:szCs w:val="18"/>
                  <w:lang w:eastAsia="zh-CN"/>
                </w:rPr>
                <w:t>20</w:t>
              </w:r>
            </w:ins>
            <w:ins w:id="500" w:author="Reihaneh Malekafzaliardakani" w:date="2024-11-06T08:22:00Z">
              <w:r w:rsidRPr="00BF56FC">
                <w:rPr>
                  <w:rFonts w:asciiTheme="minorBidi" w:eastAsiaTheme="minorEastAsia" w:hAnsiTheme="minorBidi" w:cstheme="minorBidi"/>
                  <w:color w:val="000000"/>
                  <w:sz w:val="18"/>
                  <w:szCs w:val="18"/>
                </w:rPr>
                <w:t xml:space="preserve"> channel bandwidths in Table 5.3.5-1 </w:t>
              </w:r>
            </w:ins>
          </w:p>
        </w:tc>
        <w:tc>
          <w:tcPr>
            <w:tcW w:w="2742" w:type="dxa"/>
            <w:tcBorders>
              <w:top w:val="nil"/>
              <w:left w:val="single" w:sz="4" w:space="0" w:color="auto"/>
              <w:bottom w:val="nil"/>
              <w:right w:val="single" w:sz="4" w:space="0" w:color="auto"/>
            </w:tcBorders>
            <w:shd w:val="clear" w:color="auto" w:fill="auto"/>
            <w:vAlign w:val="center"/>
          </w:tcPr>
          <w:p w14:paraId="21168500" w14:textId="77777777" w:rsidR="00F271D1" w:rsidRPr="003D30C9" w:rsidRDefault="00F271D1" w:rsidP="00F271D1">
            <w:pPr>
              <w:keepNext/>
              <w:keepLines/>
              <w:spacing w:after="0"/>
              <w:jc w:val="center"/>
              <w:rPr>
                <w:ins w:id="501" w:author="Reihaneh Malekafzaliardakani" w:date="2024-11-06T08:18:00Z"/>
                <w:rFonts w:ascii="Arial" w:hAnsi="Arial"/>
                <w:sz w:val="18"/>
                <w:lang w:eastAsia="zh-CN"/>
              </w:rPr>
            </w:pPr>
          </w:p>
        </w:tc>
      </w:tr>
      <w:tr w:rsidR="00F271D1" w:rsidRPr="003D30C9" w14:paraId="75EBCE43" w14:textId="77777777" w:rsidTr="005D0F4B">
        <w:trPr>
          <w:trHeight w:val="187"/>
          <w:jc w:val="center"/>
          <w:ins w:id="502" w:author="Reihaneh Malekafzaliardakani" w:date="2024-11-06T08:18:00Z"/>
        </w:trPr>
        <w:tc>
          <w:tcPr>
            <w:tcW w:w="2997" w:type="dxa"/>
            <w:tcBorders>
              <w:top w:val="nil"/>
              <w:left w:val="single" w:sz="4" w:space="0" w:color="auto"/>
              <w:bottom w:val="single" w:sz="4" w:space="0" w:color="auto"/>
              <w:right w:val="single" w:sz="4" w:space="0" w:color="auto"/>
            </w:tcBorders>
            <w:shd w:val="clear" w:color="auto" w:fill="auto"/>
            <w:vAlign w:val="center"/>
          </w:tcPr>
          <w:p w14:paraId="29699442" w14:textId="77777777" w:rsidR="00F271D1" w:rsidRPr="003D30C9" w:rsidRDefault="00F271D1" w:rsidP="00F271D1">
            <w:pPr>
              <w:keepNext/>
              <w:keepLines/>
              <w:spacing w:after="0"/>
              <w:jc w:val="center"/>
              <w:rPr>
                <w:ins w:id="503" w:author="Reihaneh Malekafzaliardakani" w:date="2024-11-06T08:18:00Z"/>
                <w:rFonts w:ascii="Arial" w:hAnsi="Arial"/>
                <w:sz w:val="18"/>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26972FB" w14:textId="77777777" w:rsidR="00F271D1" w:rsidRPr="003D30C9" w:rsidRDefault="00F271D1" w:rsidP="00F271D1">
            <w:pPr>
              <w:keepNext/>
              <w:keepLines/>
              <w:spacing w:after="0"/>
              <w:jc w:val="center"/>
              <w:rPr>
                <w:ins w:id="504" w:author="Reihaneh Malekafzaliardakani" w:date="2024-11-06T08:18:00Z"/>
                <w:rFonts w:ascii="Arial" w:hAnsi="Arial"/>
                <w:sz w:val="18"/>
                <w:lang w:val="en-US" w:eastAsia="zh-CN"/>
              </w:rPr>
            </w:pPr>
          </w:p>
        </w:tc>
        <w:tc>
          <w:tcPr>
            <w:tcW w:w="1428" w:type="dxa"/>
            <w:tcBorders>
              <w:left w:val="single" w:sz="4" w:space="0" w:color="auto"/>
              <w:right w:val="single" w:sz="4" w:space="0" w:color="auto"/>
            </w:tcBorders>
            <w:vAlign w:val="center"/>
          </w:tcPr>
          <w:p w14:paraId="326CDA35" w14:textId="085103B0" w:rsidR="00F271D1" w:rsidRPr="003D30C9" w:rsidRDefault="00F271D1" w:rsidP="00F271D1">
            <w:pPr>
              <w:keepNext/>
              <w:keepLines/>
              <w:spacing w:after="0"/>
              <w:jc w:val="center"/>
              <w:rPr>
                <w:ins w:id="505" w:author="Reihaneh Malekafzaliardakani" w:date="2024-11-06T08:18:00Z"/>
                <w:rFonts w:ascii="Arial" w:hAnsi="Arial"/>
                <w:sz w:val="18"/>
                <w:szCs w:val="18"/>
                <w:lang w:eastAsia="zh-CN"/>
              </w:rPr>
            </w:pPr>
            <w:ins w:id="506" w:author="Reihaneh Malekafzaliardakani" w:date="2024-11-06T08:20:00Z">
              <w:r w:rsidRPr="003D30C9">
                <w:rPr>
                  <w:rFonts w:ascii="Arial" w:hAnsi="Arial"/>
                  <w:sz w:val="18"/>
                  <w:szCs w:val="18"/>
                  <w:lang w:eastAsia="zh-CN"/>
                </w:rPr>
                <w:t>n</w:t>
              </w:r>
            </w:ins>
            <w:ins w:id="507" w:author="Reihaneh Malekafzaliardakani" w:date="2024-11-07T21:54:00Z">
              <w:r w:rsidR="001E3EDE">
                <w:rPr>
                  <w:rFonts w:ascii="Arial" w:hAnsi="Arial"/>
                  <w:sz w:val="18"/>
                  <w:szCs w:val="18"/>
                  <w:lang w:eastAsia="zh-CN"/>
                </w:rPr>
                <w:t>67</w:t>
              </w:r>
            </w:ins>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14FBE0A0" w14:textId="13EE58CE" w:rsidR="00F271D1" w:rsidRPr="003D30C9" w:rsidRDefault="00F271D1" w:rsidP="00F271D1">
            <w:pPr>
              <w:keepNext/>
              <w:keepLines/>
              <w:spacing w:after="0"/>
              <w:jc w:val="center"/>
              <w:rPr>
                <w:ins w:id="508" w:author="Reihaneh Malekafzaliardakani" w:date="2024-11-06T08:18:00Z"/>
                <w:rFonts w:ascii="Arial" w:hAnsi="Arial"/>
                <w:sz w:val="18"/>
                <w:lang w:val="en-US"/>
              </w:rPr>
            </w:pPr>
            <w:ins w:id="509" w:author="Reihaneh Malekafzaliardakani" w:date="2024-11-06T08:22:00Z">
              <w:r w:rsidRPr="00BF56FC">
                <w:rPr>
                  <w:rFonts w:asciiTheme="minorBidi" w:eastAsiaTheme="minorEastAsia" w:hAnsiTheme="minorBidi" w:cstheme="minorBidi"/>
                  <w:color w:val="000000"/>
                  <w:sz w:val="18"/>
                  <w:szCs w:val="18"/>
                </w:rPr>
                <w:t>n</w:t>
              </w:r>
            </w:ins>
            <w:ins w:id="510" w:author="Reihaneh Malekafzaliardakani" w:date="2024-11-07T21:54:00Z">
              <w:r w:rsidR="00856602">
                <w:rPr>
                  <w:rFonts w:asciiTheme="minorBidi" w:eastAsiaTheme="minorEastAsia" w:hAnsiTheme="minorBidi" w:cstheme="minorBidi"/>
                  <w:sz w:val="18"/>
                  <w:szCs w:val="18"/>
                  <w:lang w:eastAsia="zh-CN"/>
                </w:rPr>
                <w:t>67</w:t>
              </w:r>
            </w:ins>
            <w:ins w:id="511" w:author="Reihaneh Malekafzaliardakani" w:date="2024-11-06T08:22:00Z">
              <w:r w:rsidRPr="00BF56FC">
                <w:rPr>
                  <w:rFonts w:asciiTheme="minorBidi" w:eastAsiaTheme="minorEastAsia" w:hAnsiTheme="minorBidi" w:cstheme="minorBidi"/>
                  <w:color w:val="000000"/>
                  <w:sz w:val="18"/>
                  <w:szCs w:val="18"/>
                </w:rPr>
                <w:t xml:space="preserve"> channel bandwidths in Table 5.3.5-1 </w:t>
              </w:r>
            </w:ins>
          </w:p>
        </w:tc>
        <w:tc>
          <w:tcPr>
            <w:tcW w:w="2742" w:type="dxa"/>
            <w:tcBorders>
              <w:top w:val="nil"/>
              <w:left w:val="single" w:sz="4" w:space="0" w:color="auto"/>
              <w:bottom w:val="single" w:sz="4" w:space="0" w:color="auto"/>
              <w:right w:val="single" w:sz="4" w:space="0" w:color="auto"/>
            </w:tcBorders>
            <w:shd w:val="clear" w:color="auto" w:fill="auto"/>
            <w:vAlign w:val="center"/>
          </w:tcPr>
          <w:p w14:paraId="1DE50489" w14:textId="77777777" w:rsidR="00F271D1" w:rsidRPr="003D30C9" w:rsidRDefault="00F271D1" w:rsidP="00F271D1">
            <w:pPr>
              <w:keepNext/>
              <w:keepLines/>
              <w:spacing w:after="0"/>
              <w:jc w:val="center"/>
              <w:rPr>
                <w:ins w:id="512" w:author="Reihaneh Malekafzaliardakani" w:date="2024-11-06T08:18:00Z"/>
                <w:rFonts w:ascii="Arial" w:hAnsi="Arial"/>
                <w:sz w:val="18"/>
                <w:lang w:eastAsia="zh-CN"/>
              </w:rPr>
            </w:pPr>
          </w:p>
        </w:tc>
      </w:tr>
      <w:tr w:rsidR="00F271D1" w:rsidRPr="003D30C9" w14:paraId="19DBBF46" w14:textId="77777777" w:rsidTr="00F271D1">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61D1B770"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CA_n1A-n3A-n7A-n26A-n78A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45772FF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877B5E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38A27F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62C591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E63AFD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15D79B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A13143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8FB0DF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253BF5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1DFEA5B"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162E940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3F1AAC2"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930A2A1"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62F2831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E45B08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2920B8C"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7D1F84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D2E0CA9"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6AA8A5EE"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8BA293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C9BC4D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EDB9B3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9DE536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132D975"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56CD3013"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FE95A1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8CAD993"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909ACA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3314ABF"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50D778C"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20B020DC"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6BF637C"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631C061"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DAE2087"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2C22CC5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E05CB4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4F54E41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A5B2503"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7583BB3"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CA_n1A-n3A-n7A-n26(2A)-n78A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0EF72FF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BF742B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7C80EC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0EA972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2B6280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12AABD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D0E8D4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24FA00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3BB43D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225C539"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5E0C182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107D1C9"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407CD47"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5D3BE39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5A7C69F"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07B9621"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303B5E0F"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09438C4"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0152B6CF"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10A612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D95E64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AB0045D"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2DA44412"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1D429AE"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134FA21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C41D3E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63E580F"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10C4FC29"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700A7A0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CF81CCF"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357608F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3504162"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46C04C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F007D1E"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0CCC98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B5C33E2"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B3F37E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72820D1"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8E9036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CA_n1A-n3A-n7A-n26A-n78(2A)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E334B3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0DA93C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C63A4F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5BD4F2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A91A14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FE5A13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765EB0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BF6731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8AA036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D50B21F"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1BCE4234"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CE90F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599B5566"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2928353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97FC7F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626567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7D0255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7355C1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451A9DE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47A9F7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68EE683"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32DED6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03F9830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6237723"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699E2EE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3C76A9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F45B8D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0D09A3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DB9443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779CA3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164F85A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ECE73A4"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451775B"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145C96A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F0B7DA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6E01702"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CA_n78(2A)_BCS0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4DDF691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DE6A01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137127A"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CA_n1A-n3A-n7A-n26A-n78</w:t>
            </w:r>
            <w:r>
              <w:rPr>
                <w:rFonts w:ascii="Arial" w:hAnsi="Arial"/>
                <w:sz w:val="18"/>
                <w:lang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58CC9920" w14:textId="77777777" w:rsidR="00F271D1" w:rsidRDefault="00F271D1" w:rsidP="00F271D1">
            <w:pPr>
              <w:keepNext/>
              <w:keepLines/>
              <w:spacing w:after="0"/>
              <w:jc w:val="center"/>
              <w:rPr>
                <w:rFonts w:ascii="Arial" w:hAnsi="Arial"/>
                <w:sz w:val="18"/>
                <w:lang w:val="en-US" w:eastAsia="zh-CN"/>
              </w:rPr>
            </w:pPr>
            <w:r w:rsidRPr="00CB61D3">
              <w:rPr>
                <w:rFonts w:ascii="Arial" w:hAnsi="Arial"/>
                <w:sz w:val="18"/>
                <w:lang w:val="en-US" w:eastAsia="zh-CN"/>
              </w:rPr>
              <w:t>CA_n78C</w:t>
            </w:r>
          </w:p>
          <w:p w14:paraId="3C1B536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F5BEDD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4C00CE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6BBAB9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8B2D07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EF454C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E6601C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A5F303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0CAAB9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A259D5E"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3012ED0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11AE846"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04DA603"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4777542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398C53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6D27233"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273D03D"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008997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24F433E3"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8C1697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7E3F0A0"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E92F42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6AD67B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56FBDE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1AD42CA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E4F6DB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EF8DF6B"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C9FBAC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6CD32E5"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926437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2BF843D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A50F0C8"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831D54E"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2AD11609"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247251F"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E67E589"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22DD995B"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17898E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E31EF63"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CA_n1A-n3A-n7A-n26(2A)-n78(2A)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CB994C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68DCB8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8C67C4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199542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23F33A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DACE6A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D18965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34C580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2D8F46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8241B28"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4C32B94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0FABA46"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DC8F555"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4FC35BA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A8F3D7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14352299"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557CF57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5E0A9D2"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06DFB8DB"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BB5EB5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4A1364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7ABCBE9"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4BA712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F92BD6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1B78FE06"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93B77E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D126D87"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2700B6BA"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16EB98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FCFBC6A"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0F7C28F2"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4FCA991"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69737DEE"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0EB30954"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0579844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1D46A71"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CA_n78(2A)_BCS0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6D0431F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CF171A2"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C01F05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CA_n1A-n3A-n7A-n26(2A)-n78</w:t>
            </w:r>
            <w:r>
              <w:rPr>
                <w:rFonts w:ascii="Arial" w:hAnsi="Arial"/>
                <w:sz w:val="18"/>
                <w:lang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716F5E66" w14:textId="77777777" w:rsidR="00F271D1" w:rsidRDefault="00F271D1" w:rsidP="00F271D1">
            <w:pPr>
              <w:keepNext/>
              <w:keepLines/>
              <w:spacing w:after="0"/>
              <w:jc w:val="center"/>
              <w:rPr>
                <w:rFonts w:ascii="Arial" w:hAnsi="Arial"/>
                <w:sz w:val="18"/>
                <w:lang w:val="en-US" w:eastAsia="zh-CN"/>
              </w:rPr>
            </w:pPr>
            <w:r>
              <w:rPr>
                <w:rFonts w:ascii="Arial" w:hAnsi="Arial"/>
                <w:sz w:val="18"/>
                <w:lang w:val="en-US" w:eastAsia="zh-CN"/>
              </w:rPr>
              <w:t>CA_n26(2A)</w:t>
            </w:r>
          </w:p>
          <w:p w14:paraId="588572DA" w14:textId="77777777" w:rsidR="00F271D1" w:rsidRDefault="00F271D1" w:rsidP="00F271D1">
            <w:pPr>
              <w:keepNext/>
              <w:keepLines/>
              <w:spacing w:after="0"/>
              <w:jc w:val="center"/>
              <w:rPr>
                <w:rFonts w:ascii="Arial" w:hAnsi="Arial"/>
                <w:sz w:val="18"/>
                <w:lang w:val="en-US" w:eastAsia="zh-CN"/>
              </w:rPr>
            </w:pPr>
            <w:r w:rsidRPr="00E34F59">
              <w:rPr>
                <w:rFonts w:ascii="Arial" w:hAnsi="Arial"/>
                <w:sz w:val="18"/>
                <w:lang w:val="en-US" w:eastAsia="zh-CN"/>
              </w:rPr>
              <w:t>CA_n78C</w:t>
            </w:r>
          </w:p>
          <w:p w14:paraId="1294028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3315C5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7AF6B8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FBC638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941CFF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CD4D00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B3CD84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842303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E40F46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CEC7990"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17009655"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C93E8AA"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21517490"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2BCC0EC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5A12BF7"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32093F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3D8965D"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0D338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007F3976"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ED75D4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E60AB6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6D9BBCEE"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0AABF565"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1F1CBC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342371F4"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31C297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7217FA0"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1B29DE04"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036FE7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8CD1237"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7E40B2E6"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B3633CF"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3A6FF3F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73EFA2AC"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B408D0E"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6703392"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977279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3BE72DF"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96E33E9"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CA_n1A-n3B-n7A-n26A-n78A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3CA55D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44B53E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8DD722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270D10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D0EEBD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07AF7E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884BCA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746D9F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424BD8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08709D5"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5790EF8B"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E42860E"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91DB53C"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1549125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C49B811"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32742F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440A89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F907ECC"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755D3F0F"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99CBBC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F508E9C"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07BC0B4"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69C7E8C"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CAFB3CD"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1B918B6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9CDCD4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CDD0D0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749747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8052E6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9D1077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2318645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5024EE3"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6748B957"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6BFB206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C16516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3CC0C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78BCFB5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CD16E3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49902B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CA_n1A-n3B-n7A-n26(2A)-n78A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D097B9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FD8608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AFACAE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246761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42DA52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6259D9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C1C5EB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76A3B5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1726C0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DA79EC3"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0282849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425885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EEB881D"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357BD80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97F12B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6AFE00B9"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2D6E97EB"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6C6DCA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160AC03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AC3B8C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B1ADE7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0D5E409"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2899EE8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460B94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7DB02D3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7822C7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194EDC7"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972E7AC"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82E9F6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FA61E3D"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62E2F29C"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4666D32"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7F0398E"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75DCC723"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1D07FA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6BDFFEA"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620F6A1B"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DC9D9D1"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6877D36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CA_n1A-n3B-n7A-n26A-n78(2A)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7F6181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70820D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DE0F88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AAB28C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34792E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BDAE45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77670D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5D4B2E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BE092A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167BE42"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23FAA18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11275D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C3F270D"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3A99B8E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3B5F455"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66B0657"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02DF30EB"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7645DD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7071035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5A6564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6568A3F"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1026C0D"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4F80E6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B4D83E5"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67C9D96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28D103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949BAE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C946EE9"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256FBA8F"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A54D89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3405EE2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C95CFB2"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8B4494D"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176CECB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8C1BE82"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BB66A80"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CA_n78(2A)_BCS0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020923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D0AE842"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A4DD4B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CA_n1A-n3B-n7A-n26A-n78</w:t>
            </w:r>
            <w:r>
              <w:rPr>
                <w:rFonts w:ascii="Arial" w:hAnsi="Arial"/>
                <w:sz w:val="18"/>
                <w:lang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26E5CCB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8EC563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DB4308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4B5AB5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87BFB3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760F3B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D72E76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C23790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7E63CD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6B8A200" w14:textId="77777777" w:rsidR="00F271D1"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42BC620" w14:textId="77777777" w:rsidR="00F271D1" w:rsidRPr="003D30C9" w:rsidRDefault="00F271D1" w:rsidP="00F271D1">
            <w:pPr>
              <w:keepNext/>
              <w:keepLines/>
              <w:spacing w:after="0"/>
              <w:jc w:val="center"/>
              <w:rPr>
                <w:rFonts w:ascii="Arial" w:hAnsi="Arial"/>
                <w:sz w:val="18"/>
                <w:szCs w:val="18"/>
              </w:rPr>
            </w:pPr>
            <w:r w:rsidRPr="009E3A56">
              <w:rPr>
                <w:rFonts w:ascii="Arial" w:hAnsi="Arial"/>
                <w:sz w:val="18"/>
                <w:szCs w:val="18"/>
              </w:rPr>
              <w:t>CA_n78C</w:t>
            </w:r>
          </w:p>
        </w:tc>
        <w:tc>
          <w:tcPr>
            <w:tcW w:w="1428" w:type="dxa"/>
            <w:tcBorders>
              <w:left w:val="single" w:sz="4" w:space="0" w:color="auto"/>
              <w:right w:val="single" w:sz="4" w:space="0" w:color="auto"/>
            </w:tcBorders>
            <w:vAlign w:val="center"/>
          </w:tcPr>
          <w:p w14:paraId="1E5C713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B70690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2792847"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5D61162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67D1C3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28B0850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6EB707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145B3A2"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4A092F1C"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BCC3D8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09C5705"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8C34E2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79936CF"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BD86F7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093971B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61E35A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560C81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CE9242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271CA112"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05BEC29"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317F925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4096D46"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FFE036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ED5E3FB"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E97F24B"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637067B"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7800715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0163563"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8B1FFB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CA_n1A-n3B-n7A-n26(2A)-n78(2A)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1FAB7E1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111598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1A45EB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9D2880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CB9E79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2F72EC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FCB543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66B022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23F286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BFCD547"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7D8EB59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6D8856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B824823"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47C5B67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F0B0C8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5EC70BC"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5AADA00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1E13489"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47A95F9C"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F8D6B8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6F5E86C"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22E22E0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A0BD41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2D4A6F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03160A1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9A44BB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F62A761"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6BC31E5"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CD2E93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248F62F"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74194CCD"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8D1ADEC"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EF8521C"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1772FEB3"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1A1DCB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99C269A"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CA_n78(2A)_BCS0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6681B38A"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FC694D5"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F09E2B8"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CA_n1A-n3B-n7A-n26(2A)-n78</w:t>
            </w:r>
            <w:r>
              <w:rPr>
                <w:rFonts w:ascii="Arial" w:hAnsi="Arial"/>
                <w:sz w:val="18"/>
                <w:lang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794B783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F4FF23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90BAA7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F96FDC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E91B83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756085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A8B38C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A0D896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45CF1D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CB75CAA" w14:textId="77777777" w:rsidR="00F271D1"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16AB422" w14:textId="77777777" w:rsidR="00F271D1" w:rsidRDefault="00F271D1" w:rsidP="00F271D1">
            <w:pPr>
              <w:keepNext/>
              <w:keepLines/>
              <w:spacing w:after="0"/>
              <w:jc w:val="center"/>
              <w:rPr>
                <w:rFonts w:ascii="Arial" w:hAnsi="Arial"/>
                <w:sz w:val="18"/>
                <w:lang w:val="en-US" w:eastAsia="zh-CN"/>
              </w:rPr>
            </w:pPr>
            <w:r>
              <w:rPr>
                <w:rFonts w:ascii="Arial" w:hAnsi="Arial"/>
                <w:sz w:val="18"/>
                <w:lang w:val="en-US" w:eastAsia="zh-CN"/>
              </w:rPr>
              <w:t>CA_n26(2A)</w:t>
            </w:r>
          </w:p>
          <w:p w14:paraId="658D560A" w14:textId="77777777" w:rsidR="00F271D1" w:rsidRPr="003D30C9" w:rsidRDefault="00F271D1" w:rsidP="00F271D1">
            <w:pPr>
              <w:keepNext/>
              <w:keepLines/>
              <w:spacing w:after="0"/>
              <w:jc w:val="center"/>
              <w:rPr>
                <w:rFonts w:ascii="Arial" w:hAnsi="Arial"/>
                <w:sz w:val="18"/>
                <w:lang w:val="en-US" w:eastAsia="zh-CN"/>
              </w:rPr>
            </w:pPr>
            <w:r w:rsidRPr="00346AC5">
              <w:rPr>
                <w:rFonts w:ascii="Arial" w:hAnsi="Arial"/>
                <w:sz w:val="18"/>
                <w:szCs w:val="18"/>
              </w:rPr>
              <w:t>CA_n78C</w:t>
            </w:r>
          </w:p>
        </w:tc>
        <w:tc>
          <w:tcPr>
            <w:tcW w:w="1428" w:type="dxa"/>
            <w:tcBorders>
              <w:left w:val="single" w:sz="4" w:space="0" w:color="auto"/>
              <w:right w:val="single" w:sz="4" w:space="0" w:color="auto"/>
            </w:tcBorders>
            <w:vAlign w:val="center"/>
          </w:tcPr>
          <w:p w14:paraId="7A2AA7BA"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1719290"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D10923B"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5D2D22D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048A073"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4D4012ED"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E22DBF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A5CC88E"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2486A9CF"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0D048C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79E9E99"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0B371D2A"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5C6695F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6943065"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5E1182B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64267B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1859B4B"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DA35646"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E31A6F4"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1DEAB4B"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165E2F1F"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EA9955E"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C90CA51"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9AE572C"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4053135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E19E113"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CA_n78</w:t>
            </w:r>
            <w:r>
              <w:rPr>
                <w:rFonts w:ascii="Arial" w:hAnsi="Arial"/>
                <w:sz w:val="18"/>
              </w:rPr>
              <w:t>C</w:t>
            </w:r>
            <w:r w:rsidRPr="003D30C9">
              <w:rPr>
                <w:rFonts w:ascii="Arial" w:hAnsi="Arial"/>
                <w:sz w:val="18"/>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51DC620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872390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AD3DD1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CA_n1A-n3B-n7B-n26A-n78A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4CD4853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007064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8891C0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F04F58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C4C5D3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8A0D5A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D315D3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9D27A0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AA1017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DC2FE2B"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0C9D5E8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C3F857C"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BF09ADE"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4427480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102771E"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6A08EDE"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CA_n7B</w:t>
            </w:r>
          </w:p>
        </w:tc>
        <w:tc>
          <w:tcPr>
            <w:tcW w:w="1428" w:type="dxa"/>
            <w:tcBorders>
              <w:left w:val="single" w:sz="4" w:space="0" w:color="auto"/>
              <w:right w:val="single" w:sz="4" w:space="0" w:color="auto"/>
            </w:tcBorders>
            <w:vAlign w:val="center"/>
          </w:tcPr>
          <w:p w14:paraId="1895B3BE"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21D3260"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7522691C"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0B736D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2028A3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267CFB6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23C58AB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C666DD5"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309073CC"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52813F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FBFDF3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EE376FA"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77585CF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3F34B39"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779974F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B854620"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D9309CD"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0CEBEF3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244E0A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76A5D8D"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693B4A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977F62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2E017F5"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CA_n1A-n3B-n7B-n26(2A)-n78A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1A04063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76F61B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703AAD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2BE481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8E0343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C3FA24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041738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9F9036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104D46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1551B95"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390FE464"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1B9B230"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BF5A2EB"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424CC19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A2AF56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D157C50" w14:textId="77777777" w:rsidR="00F271D1" w:rsidRDefault="00F271D1" w:rsidP="00F271D1">
            <w:pPr>
              <w:keepNext/>
              <w:keepLines/>
              <w:spacing w:after="0"/>
              <w:jc w:val="center"/>
              <w:rPr>
                <w:rFonts w:ascii="Arial" w:hAnsi="Arial"/>
                <w:sz w:val="18"/>
                <w:lang w:val="en-US" w:eastAsia="zh-CN"/>
              </w:rPr>
            </w:pPr>
            <w:r>
              <w:rPr>
                <w:rFonts w:ascii="Arial" w:hAnsi="Arial"/>
                <w:sz w:val="18"/>
                <w:lang w:val="en-US" w:eastAsia="zh-CN"/>
              </w:rPr>
              <w:t>CA_n7B</w:t>
            </w:r>
          </w:p>
          <w:p w14:paraId="0C4EC143"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4458E3A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122865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44887712"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378904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5AC4FDF"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E80DB75"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006FC8E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B7A547A"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7F07A602"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90AF63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3444093"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C6E0B24"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74AE1F5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6F566CF"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1F75E626"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826500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0493FDC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3C7BDA24"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766C73E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9A7B3D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71AC402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40D579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0D9863E"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CA_n1A-n3B-n7B-n26A-n78(2A)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3FFE70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B4F67D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04F6A9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1B8E16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CACB96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951CE6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269314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893FFB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0C57BD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32D1D68"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14CDF60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C6321F6"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421AAA8A"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48572DA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EE6CF97"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7B6BE7A"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CA_n7B</w:t>
            </w:r>
          </w:p>
        </w:tc>
        <w:tc>
          <w:tcPr>
            <w:tcW w:w="1428" w:type="dxa"/>
            <w:tcBorders>
              <w:left w:val="single" w:sz="4" w:space="0" w:color="auto"/>
              <w:right w:val="single" w:sz="4" w:space="0" w:color="auto"/>
            </w:tcBorders>
            <w:vAlign w:val="center"/>
          </w:tcPr>
          <w:p w14:paraId="18B63A5F"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1E9FF2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28EDDD8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A11402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38005D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16CC139"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743DA9C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CA7441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37EBBF2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94A0E6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2D774E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EACC67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546A97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DED7D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4A0C69F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ACC80E9"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0917984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6939B63B"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610D87D"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F4E1232"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CA_n78(2A) 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611CD962"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B9064F7"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27A2B3D"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CA_n1A-n3B-n7B-n26A-n78</w:t>
            </w:r>
            <w:r>
              <w:rPr>
                <w:rFonts w:ascii="Arial" w:hAnsi="Arial"/>
                <w:sz w:val="18"/>
                <w:lang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23D9664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636791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2CFF4B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EEB10E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AF354C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407B28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659B2D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A2F10B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AA0125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9EB9A39" w14:textId="77777777" w:rsidR="00F271D1"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E884CA8" w14:textId="77777777" w:rsidR="00F271D1" w:rsidRDefault="00F271D1" w:rsidP="00F271D1">
            <w:pPr>
              <w:keepNext/>
              <w:keepLines/>
              <w:spacing w:after="0"/>
              <w:jc w:val="center"/>
              <w:rPr>
                <w:rFonts w:ascii="Arial" w:hAnsi="Arial"/>
                <w:sz w:val="18"/>
                <w:szCs w:val="18"/>
              </w:rPr>
            </w:pPr>
            <w:r w:rsidRPr="008529E3">
              <w:rPr>
                <w:rFonts w:ascii="Arial" w:hAnsi="Arial"/>
                <w:sz w:val="18"/>
                <w:szCs w:val="18"/>
              </w:rPr>
              <w:t>CA_n7</w:t>
            </w:r>
            <w:r>
              <w:rPr>
                <w:rFonts w:ascii="Arial" w:hAnsi="Arial"/>
                <w:sz w:val="18"/>
                <w:szCs w:val="18"/>
              </w:rPr>
              <w:t>B</w:t>
            </w:r>
          </w:p>
          <w:p w14:paraId="5DF19B9A" w14:textId="77777777" w:rsidR="00F271D1" w:rsidRPr="003D30C9" w:rsidRDefault="00F271D1" w:rsidP="00F271D1">
            <w:pPr>
              <w:keepNext/>
              <w:keepLines/>
              <w:spacing w:after="0"/>
              <w:jc w:val="center"/>
              <w:rPr>
                <w:rFonts w:ascii="Arial" w:hAnsi="Arial"/>
                <w:sz w:val="18"/>
                <w:szCs w:val="18"/>
              </w:rPr>
            </w:pPr>
            <w:r w:rsidRPr="008529E3">
              <w:rPr>
                <w:rFonts w:ascii="Arial" w:hAnsi="Arial"/>
                <w:sz w:val="18"/>
                <w:szCs w:val="18"/>
              </w:rPr>
              <w:t>CA_n78C</w:t>
            </w:r>
          </w:p>
        </w:tc>
        <w:tc>
          <w:tcPr>
            <w:tcW w:w="1428" w:type="dxa"/>
            <w:tcBorders>
              <w:left w:val="single" w:sz="4" w:space="0" w:color="auto"/>
              <w:right w:val="single" w:sz="4" w:space="0" w:color="auto"/>
            </w:tcBorders>
            <w:vAlign w:val="center"/>
          </w:tcPr>
          <w:p w14:paraId="18EB433B"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47EF193"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5063E49"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054C0BB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D7E278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BBF510A"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594D52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9C2484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3D5BC973"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4D6A2F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169EACE"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6761C8AF"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2D5CD85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DE43142"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16429EE6"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A6B80D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935B2AC"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6C143005"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D83313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D03FF7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6D6D6FEB"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B26AF6F"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93A4BF7"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3C80FB60"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B38780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06087F2"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 xml:space="preserve"> 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24C10A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49867FC"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6624E6F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CA_n1A-n3B-n7B-n26(2A)-n78(2A)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0BE1D4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876270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7C30EA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1160CD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5F7445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A06565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02BF89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1EB90C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51E857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EF368F8"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CA_n7A-n78A</w:t>
            </w:r>
          </w:p>
        </w:tc>
        <w:tc>
          <w:tcPr>
            <w:tcW w:w="1428" w:type="dxa"/>
            <w:tcBorders>
              <w:left w:val="single" w:sz="4" w:space="0" w:color="auto"/>
              <w:right w:val="single" w:sz="4" w:space="0" w:color="auto"/>
            </w:tcBorders>
            <w:vAlign w:val="center"/>
          </w:tcPr>
          <w:p w14:paraId="3B0ECF2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22DFBE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926E7D2"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20E5804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5DA22C3"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C74621D" w14:textId="77777777" w:rsidR="00F271D1" w:rsidRDefault="00F271D1" w:rsidP="00F271D1">
            <w:pPr>
              <w:keepNext/>
              <w:keepLines/>
              <w:spacing w:after="0"/>
              <w:jc w:val="center"/>
              <w:rPr>
                <w:rFonts w:ascii="Arial" w:hAnsi="Arial"/>
                <w:sz w:val="18"/>
                <w:lang w:val="en-US" w:eastAsia="zh-CN"/>
              </w:rPr>
            </w:pPr>
            <w:r w:rsidRPr="00FA6651">
              <w:rPr>
                <w:rFonts w:ascii="Arial" w:hAnsi="Arial"/>
                <w:sz w:val="18"/>
                <w:szCs w:val="18"/>
              </w:rPr>
              <w:t>CA_n7</w:t>
            </w:r>
            <w:r>
              <w:rPr>
                <w:rFonts w:ascii="Arial" w:hAnsi="Arial"/>
                <w:sz w:val="18"/>
                <w:szCs w:val="18"/>
              </w:rPr>
              <w:t>B</w:t>
            </w:r>
          </w:p>
          <w:p w14:paraId="77E4D31D"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208404E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3BD1E6A"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09446BBA"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88788C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F772F7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A648B8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E495C5C"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69169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1D95025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E8B88E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29693C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65B02BB5"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289A69C"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5C96FB5"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7BCF661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0328D8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A108B3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7B8BF40"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58DDC0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E3EFA52"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CA_n78(2A)_BCS0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2115E65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F043EEF"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E6CE39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CA_n1A-n3B-n7B-n26(2A)-n78</w:t>
            </w:r>
            <w:r>
              <w:rPr>
                <w:rFonts w:ascii="Arial" w:hAnsi="Arial"/>
                <w:sz w:val="18"/>
                <w:lang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0263E66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D89FED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203462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2A6CC7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3FEAE9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C7CF45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0B7198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B5C35F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B8F860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C16461C" w14:textId="77777777" w:rsidR="00F271D1"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D8C9283" w14:textId="77777777" w:rsidR="00F271D1" w:rsidRDefault="00F271D1" w:rsidP="00F271D1">
            <w:pPr>
              <w:keepNext/>
              <w:keepLines/>
              <w:spacing w:after="0"/>
              <w:jc w:val="center"/>
              <w:rPr>
                <w:rFonts w:ascii="Arial" w:hAnsi="Arial"/>
                <w:sz w:val="18"/>
                <w:szCs w:val="18"/>
              </w:rPr>
            </w:pPr>
            <w:r w:rsidRPr="00FA6651">
              <w:rPr>
                <w:rFonts w:ascii="Arial" w:hAnsi="Arial"/>
                <w:sz w:val="18"/>
                <w:szCs w:val="18"/>
              </w:rPr>
              <w:t>CA_n7</w:t>
            </w:r>
            <w:r>
              <w:rPr>
                <w:rFonts w:ascii="Arial" w:hAnsi="Arial"/>
                <w:sz w:val="18"/>
                <w:szCs w:val="18"/>
              </w:rPr>
              <w:t>B</w:t>
            </w:r>
          </w:p>
          <w:p w14:paraId="74DD8C78" w14:textId="77777777" w:rsidR="00F271D1" w:rsidRDefault="00F271D1" w:rsidP="00F271D1">
            <w:pPr>
              <w:keepNext/>
              <w:keepLines/>
              <w:spacing w:after="0"/>
              <w:jc w:val="center"/>
              <w:rPr>
                <w:rFonts w:ascii="Arial" w:hAnsi="Arial"/>
                <w:sz w:val="18"/>
                <w:szCs w:val="18"/>
              </w:rPr>
            </w:pPr>
            <w:r>
              <w:rPr>
                <w:rFonts w:ascii="Arial" w:hAnsi="Arial"/>
                <w:sz w:val="18"/>
                <w:szCs w:val="18"/>
              </w:rPr>
              <w:t>CA_n26(2A)</w:t>
            </w:r>
          </w:p>
          <w:p w14:paraId="7262D279" w14:textId="77777777" w:rsidR="00F271D1" w:rsidRPr="003D30C9" w:rsidRDefault="00F271D1" w:rsidP="00F271D1">
            <w:pPr>
              <w:keepNext/>
              <w:keepLines/>
              <w:spacing w:after="0"/>
              <w:jc w:val="center"/>
              <w:rPr>
                <w:rFonts w:ascii="Arial" w:hAnsi="Arial"/>
                <w:sz w:val="18"/>
                <w:szCs w:val="18"/>
              </w:rPr>
            </w:pPr>
            <w:r w:rsidRPr="00FA6651">
              <w:rPr>
                <w:rFonts w:ascii="Arial" w:hAnsi="Arial"/>
                <w:sz w:val="18"/>
                <w:szCs w:val="18"/>
              </w:rPr>
              <w:t>CA_n78C</w:t>
            </w:r>
          </w:p>
        </w:tc>
        <w:tc>
          <w:tcPr>
            <w:tcW w:w="1428" w:type="dxa"/>
            <w:tcBorders>
              <w:left w:val="single" w:sz="4" w:space="0" w:color="auto"/>
              <w:right w:val="single" w:sz="4" w:space="0" w:color="auto"/>
            </w:tcBorders>
            <w:vAlign w:val="center"/>
          </w:tcPr>
          <w:p w14:paraId="543167F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66E39E3"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4DAF740F"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4843A7D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0EF4EB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7AB679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5B12282"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785A03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1C60CA7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8E37A2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68BE6C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20217F85"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025C445"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3E7525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5C4E0A06"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25E5C7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9D1C1D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F06649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34DEEFD"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D63C99"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78DF8781"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E6F7565"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690E4421"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63588C57"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70CC41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CB8212"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5D49AC9A"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1A56F04"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4F7A1A5"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CA_n1A-n3A-n7B-n26A-n78A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B011DD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4E1C3D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4225AE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50552C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845DC3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B1CD7E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C92C6A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5DBCE6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C8B430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597410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6A783EF"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CA_n7B</w:t>
            </w:r>
          </w:p>
        </w:tc>
        <w:tc>
          <w:tcPr>
            <w:tcW w:w="1428" w:type="dxa"/>
            <w:tcBorders>
              <w:left w:val="single" w:sz="4" w:space="0" w:color="auto"/>
              <w:right w:val="single" w:sz="4" w:space="0" w:color="auto"/>
            </w:tcBorders>
            <w:vAlign w:val="center"/>
          </w:tcPr>
          <w:p w14:paraId="737D5D75"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B77587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C8912DD"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0DF1BFE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2A0D846"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F95DDE0"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36DE285"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997E3CE"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730B275B"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5ABC20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E5ACAEC"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C276B58"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F4DDDDF"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94571C2"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742" w:type="dxa"/>
            <w:tcBorders>
              <w:top w:val="nil"/>
              <w:left w:val="single" w:sz="4" w:space="0" w:color="auto"/>
              <w:bottom w:val="nil"/>
              <w:right w:val="single" w:sz="4" w:space="0" w:color="auto"/>
            </w:tcBorders>
            <w:shd w:val="clear" w:color="auto" w:fill="auto"/>
            <w:vAlign w:val="center"/>
          </w:tcPr>
          <w:p w14:paraId="4829C65D"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92E4C5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93FD4D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10D4584E"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D4C5DE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5BB889D"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7674C81F"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85548ED"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003381D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3090606"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C38E3C2"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D86479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3755BF3"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13859647"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ADB8929"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CA_n1A-n3A-n7B-n26(2A)-n78A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1329B44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1F6AF9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FBBD20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374648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340712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A42635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FE945C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32719A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E10937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CF5BD4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A6B3B9D"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CA_n7B</w:t>
            </w:r>
          </w:p>
        </w:tc>
        <w:tc>
          <w:tcPr>
            <w:tcW w:w="1428" w:type="dxa"/>
            <w:tcBorders>
              <w:left w:val="single" w:sz="4" w:space="0" w:color="auto"/>
              <w:right w:val="single" w:sz="4" w:space="0" w:color="auto"/>
            </w:tcBorders>
            <w:vAlign w:val="center"/>
          </w:tcPr>
          <w:p w14:paraId="0EDAC25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95D4D74"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B71458B"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369B430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6E2DEC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8899950"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61CB7929"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5F417B3"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103E06E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3F4DCE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D663F9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6A2C04D"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CB81D3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E45BF9D"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54D4D4CF"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87993C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3CB12E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0A146B2"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621CA2B"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955B39C"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07D81A6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96E604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3B26C8CE"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9F25150"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026590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A32621F"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9EB0D6A"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C0164B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A70ED5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CA_n1A-n3A-n7B-n26A-n78(2A)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94E297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69A055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DCC84A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A0A83D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070A24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C0E493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B1CCC5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AD8959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1F006E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046344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0501F2C" w14:textId="77777777" w:rsidR="00F271D1" w:rsidRPr="003D30C9" w:rsidRDefault="00F271D1" w:rsidP="00F271D1">
            <w:pPr>
              <w:keepNext/>
              <w:keepLines/>
              <w:spacing w:after="0"/>
              <w:jc w:val="center"/>
              <w:rPr>
                <w:rFonts w:ascii="Arial" w:hAnsi="Arial"/>
                <w:sz w:val="18"/>
                <w:szCs w:val="18"/>
              </w:rPr>
            </w:pPr>
            <w:r w:rsidRPr="003D30C9">
              <w:rPr>
                <w:rFonts w:ascii="Arial" w:hAnsi="Arial"/>
                <w:sz w:val="18"/>
                <w:lang w:val="en-US" w:eastAsia="zh-CN"/>
              </w:rPr>
              <w:t>CA_n7B</w:t>
            </w:r>
          </w:p>
        </w:tc>
        <w:tc>
          <w:tcPr>
            <w:tcW w:w="1428" w:type="dxa"/>
            <w:tcBorders>
              <w:left w:val="single" w:sz="4" w:space="0" w:color="auto"/>
              <w:right w:val="single" w:sz="4" w:space="0" w:color="auto"/>
            </w:tcBorders>
            <w:vAlign w:val="center"/>
          </w:tcPr>
          <w:p w14:paraId="3CC8A83D"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8EAF86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949B714"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219C216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C8284C5"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662C58CC"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E57853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E9E798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70A9151E"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6A2ADD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DB934E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52FFB6E"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CCD7FB4"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A906F0"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742" w:type="dxa"/>
            <w:tcBorders>
              <w:top w:val="nil"/>
              <w:left w:val="single" w:sz="4" w:space="0" w:color="auto"/>
              <w:bottom w:val="nil"/>
              <w:right w:val="single" w:sz="4" w:space="0" w:color="auto"/>
            </w:tcBorders>
            <w:shd w:val="clear" w:color="auto" w:fill="auto"/>
            <w:vAlign w:val="center"/>
          </w:tcPr>
          <w:p w14:paraId="397C0A44"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27E947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9F2FFF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A52AD27"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60C985C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E1D667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38F0371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379A2F3"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D11B57F"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2B6CD27B"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08D39094"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75E33B7"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3F2C4EE"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E93F0E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6C6CF880"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CA_n1A-n3A-n7B-n26A-n78</w:t>
            </w:r>
            <w:r>
              <w:rPr>
                <w:rFonts w:ascii="Arial" w:hAnsi="Arial"/>
                <w:sz w:val="18"/>
                <w:lang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2B86377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70BB35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6EAFC6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FE1A3F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E5BABD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DDB6B83"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5B83A5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7A3B6F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EAFBA0A"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680D8F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8105293" w14:textId="77777777" w:rsidR="00F271D1"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CA_n7B</w:t>
            </w:r>
          </w:p>
          <w:p w14:paraId="653C98E2" w14:textId="77777777" w:rsidR="00F271D1" w:rsidRPr="003D30C9" w:rsidRDefault="00F271D1" w:rsidP="00F271D1">
            <w:pPr>
              <w:keepNext/>
              <w:keepLines/>
              <w:spacing w:after="0"/>
              <w:jc w:val="center"/>
              <w:rPr>
                <w:rFonts w:ascii="Arial" w:hAnsi="Arial"/>
                <w:sz w:val="18"/>
                <w:szCs w:val="18"/>
              </w:rPr>
            </w:pPr>
            <w:r w:rsidRPr="00D556B5">
              <w:rPr>
                <w:rFonts w:ascii="Arial" w:hAnsi="Arial"/>
                <w:sz w:val="18"/>
                <w:szCs w:val="18"/>
              </w:rPr>
              <w:t>CA_n78C</w:t>
            </w:r>
          </w:p>
        </w:tc>
        <w:tc>
          <w:tcPr>
            <w:tcW w:w="1428" w:type="dxa"/>
            <w:tcBorders>
              <w:left w:val="single" w:sz="4" w:space="0" w:color="auto"/>
              <w:right w:val="single" w:sz="4" w:space="0" w:color="auto"/>
            </w:tcBorders>
            <w:vAlign w:val="center"/>
          </w:tcPr>
          <w:p w14:paraId="60C1FAE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CC26F58"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A364223"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62039CA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C8DFD5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6E3C3B75"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7C1DD5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354DA07"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693CF15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934BAC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F9DA1C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1D54842C"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4E5F51E4"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9D583BA"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742" w:type="dxa"/>
            <w:tcBorders>
              <w:top w:val="nil"/>
              <w:left w:val="single" w:sz="4" w:space="0" w:color="auto"/>
              <w:bottom w:val="nil"/>
              <w:right w:val="single" w:sz="4" w:space="0" w:color="auto"/>
            </w:tcBorders>
            <w:shd w:val="clear" w:color="auto" w:fill="auto"/>
            <w:vAlign w:val="center"/>
          </w:tcPr>
          <w:p w14:paraId="4F2B3FA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E1C9E1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6EE8CCF"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89CA83C"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7CEEC0C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E65F72B"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58C8100D"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38EA59B"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AE88F65"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6D20FC0"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03B30E8C"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741C384"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lang w:val="en-US" w:eastAsia="zh-CN" w:bidi="ar"/>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0F64A5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204B64F"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273CF0E"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rPr>
              <w:t>CA_n1A-n3A-n7B-n26(2A)-n78(2A)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FDAFD5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F360ED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7E3188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E31D50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8C563E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79654E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D4426C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A9008F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2B5BF4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178F4A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84F1C17"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1428" w:type="dxa"/>
            <w:tcBorders>
              <w:left w:val="single" w:sz="4" w:space="0" w:color="auto"/>
              <w:right w:val="single" w:sz="4" w:space="0" w:color="auto"/>
            </w:tcBorders>
            <w:vAlign w:val="center"/>
          </w:tcPr>
          <w:p w14:paraId="5DF55B45"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8BB59C2" w14:textId="77777777" w:rsidR="00F271D1" w:rsidRPr="003D30C9" w:rsidRDefault="00F271D1" w:rsidP="00F271D1">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66F2C56"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2E99255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9D2D115"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57AC1168" w14:textId="77777777" w:rsidR="00F271D1" w:rsidRPr="003D30C9" w:rsidRDefault="00F271D1" w:rsidP="00F271D1">
            <w:pPr>
              <w:keepNext/>
              <w:keepLines/>
              <w:spacing w:after="0"/>
              <w:jc w:val="center"/>
              <w:rPr>
                <w:rFonts w:ascii="Arial" w:hAnsi="Arial"/>
                <w:sz w:val="18"/>
                <w:lang w:val="en-US" w:eastAsia="zh-CN"/>
              </w:rPr>
            </w:pPr>
            <w:r>
              <w:rPr>
                <w:rFonts w:ascii="Arial" w:hAnsi="Arial"/>
                <w:sz w:val="18"/>
                <w:lang w:val="en-US" w:eastAsia="zh-CN"/>
              </w:rPr>
              <w:t>CA_n26(2A)</w:t>
            </w:r>
          </w:p>
        </w:tc>
        <w:tc>
          <w:tcPr>
            <w:tcW w:w="1428" w:type="dxa"/>
            <w:tcBorders>
              <w:left w:val="single" w:sz="4" w:space="0" w:color="auto"/>
              <w:right w:val="single" w:sz="4" w:space="0" w:color="auto"/>
            </w:tcBorders>
            <w:vAlign w:val="center"/>
          </w:tcPr>
          <w:p w14:paraId="7F24A981"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C87BB31" w14:textId="77777777" w:rsidR="00F271D1" w:rsidRPr="003D30C9" w:rsidRDefault="00F271D1" w:rsidP="00F271D1">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3E250E0F"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5255BD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439ACC1"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73A54C84"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7754D14"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A1ACC1C" w14:textId="77777777" w:rsidR="00F271D1" w:rsidRPr="003D30C9" w:rsidRDefault="00F271D1" w:rsidP="00F271D1">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511531D3"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0D72FD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5405DE7"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415F6639"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03E1639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8B55065" w14:textId="77777777" w:rsidR="00F271D1" w:rsidRPr="003D30C9" w:rsidRDefault="00F271D1" w:rsidP="00F271D1">
            <w:pPr>
              <w:keepNext/>
              <w:keepLines/>
              <w:spacing w:after="0"/>
              <w:jc w:val="center"/>
              <w:rPr>
                <w:rFonts w:ascii="Arial" w:hAnsi="Arial"/>
                <w:sz w:val="18"/>
                <w:lang w:val="en-US" w:eastAsia="zh-CN" w:bidi="ar"/>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5EDA1EA9"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797641B"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0A53C512"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ABBF537"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7BB293B"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2985A3" w14:textId="77777777" w:rsidR="00F271D1" w:rsidRPr="003D30C9" w:rsidRDefault="00F271D1" w:rsidP="00F271D1">
            <w:pPr>
              <w:keepNext/>
              <w:keepLines/>
              <w:spacing w:after="0"/>
              <w:jc w:val="center"/>
              <w:rPr>
                <w:rFonts w:ascii="Arial" w:hAnsi="Arial"/>
                <w:sz w:val="18"/>
                <w:lang w:val="en-US" w:eastAsia="zh-CN" w:bidi="ar"/>
              </w:rPr>
            </w:pPr>
            <w:r w:rsidRPr="003D30C9">
              <w:rPr>
                <w:rFonts w:ascii="Arial" w:hAnsi="Arial"/>
                <w:sz w:val="18"/>
              </w:rPr>
              <w:t>CA_n78(2A)_BCS0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DF8A9D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A21A91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5E84DF4"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rPr>
              <w:t>CA_n1A-n3A-n7B-n26(2A)-n78</w:t>
            </w:r>
            <w:r>
              <w:rPr>
                <w:rFonts w:ascii="Arial" w:hAnsi="Arial"/>
                <w:sz w:val="18"/>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2C0363E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91D7695"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A5AF2C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E212638"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8C40F54"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48CF35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E5F302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4C85909"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50C7F9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B86BA96"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AB0EF54" w14:textId="77777777" w:rsidR="00F271D1"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CA_n7B</w:t>
            </w:r>
          </w:p>
          <w:p w14:paraId="40DA0D08" w14:textId="77777777" w:rsidR="00F271D1" w:rsidRDefault="00F271D1" w:rsidP="00F271D1">
            <w:pPr>
              <w:keepNext/>
              <w:keepLines/>
              <w:spacing w:after="0"/>
              <w:jc w:val="center"/>
              <w:rPr>
                <w:rFonts w:ascii="Arial" w:hAnsi="Arial"/>
                <w:sz w:val="18"/>
                <w:lang w:val="en-US" w:eastAsia="zh-CN"/>
              </w:rPr>
            </w:pPr>
            <w:r>
              <w:rPr>
                <w:rFonts w:ascii="Arial" w:hAnsi="Arial"/>
                <w:sz w:val="18"/>
                <w:lang w:val="en-US" w:eastAsia="zh-CN"/>
              </w:rPr>
              <w:t>CA_n26(2A)</w:t>
            </w:r>
          </w:p>
          <w:p w14:paraId="0832C97F" w14:textId="77777777" w:rsidR="00F271D1" w:rsidRPr="003D30C9" w:rsidRDefault="00F271D1" w:rsidP="00F271D1">
            <w:pPr>
              <w:keepNext/>
              <w:keepLines/>
              <w:spacing w:after="0"/>
              <w:jc w:val="center"/>
              <w:rPr>
                <w:rFonts w:ascii="Arial" w:hAnsi="Arial"/>
                <w:sz w:val="18"/>
                <w:lang w:val="en-US" w:eastAsia="zh-CN"/>
              </w:rPr>
            </w:pPr>
            <w:r w:rsidRPr="001D1E1E">
              <w:rPr>
                <w:rFonts w:ascii="Arial" w:hAnsi="Arial"/>
                <w:sz w:val="18"/>
                <w:lang w:val="en-US" w:eastAsia="zh-CN"/>
              </w:rPr>
              <w:t>CA_n78C</w:t>
            </w:r>
          </w:p>
        </w:tc>
        <w:tc>
          <w:tcPr>
            <w:tcW w:w="1428" w:type="dxa"/>
            <w:tcBorders>
              <w:left w:val="single" w:sz="4" w:space="0" w:color="auto"/>
              <w:right w:val="single" w:sz="4" w:space="0" w:color="auto"/>
            </w:tcBorders>
            <w:vAlign w:val="center"/>
          </w:tcPr>
          <w:p w14:paraId="1F68BB9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FF18160"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EFCFA78"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sz w:val="18"/>
                <w:lang w:eastAsia="zh-CN"/>
              </w:rPr>
              <w:t>0</w:t>
            </w:r>
          </w:p>
        </w:tc>
      </w:tr>
      <w:tr w:rsidR="00F271D1" w:rsidRPr="003D30C9" w14:paraId="059A157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8605C27"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33BC0F9F"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50B01D3A"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F5E2B71"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2AB53AB6"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AAC24C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33706D3"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710D78C8"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2CDF9057"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7B11194"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42" w:type="dxa"/>
            <w:tcBorders>
              <w:top w:val="nil"/>
              <w:left w:val="single" w:sz="4" w:space="0" w:color="auto"/>
              <w:bottom w:val="nil"/>
              <w:right w:val="single" w:sz="4" w:space="0" w:color="auto"/>
            </w:tcBorders>
            <w:shd w:val="clear" w:color="auto" w:fill="auto"/>
            <w:vAlign w:val="center"/>
          </w:tcPr>
          <w:p w14:paraId="7EFC288A"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CEC952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90CB141"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nil"/>
              <w:right w:val="single" w:sz="4" w:space="0" w:color="auto"/>
            </w:tcBorders>
            <w:shd w:val="clear" w:color="auto" w:fill="auto"/>
            <w:vAlign w:val="center"/>
          </w:tcPr>
          <w:p w14:paraId="66F8C9DA"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716495B8"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AD0B8C4"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CA_n26(2A)_BCS0</w:t>
            </w:r>
          </w:p>
        </w:tc>
        <w:tc>
          <w:tcPr>
            <w:tcW w:w="2742" w:type="dxa"/>
            <w:tcBorders>
              <w:top w:val="nil"/>
              <w:left w:val="single" w:sz="4" w:space="0" w:color="auto"/>
              <w:bottom w:val="nil"/>
              <w:right w:val="single" w:sz="4" w:space="0" w:color="auto"/>
            </w:tcBorders>
            <w:shd w:val="clear" w:color="auto" w:fill="auto"/>
            <w:vAlign w:val="center"/>
          </w:tcPr>
          <w:p w14:paraId="744D1A0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370F6C9"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B22B08B" w14:textId="77777777" w:rsidR="00F271D1" w:rsidRPr="003D30C9" w:rsidRDefault="00F271D1" w:rsidP="00F271D1">
            <w:pPr>
              <w:keepNext/>
              <w:keepLines/>
              <w:spacing w:after="0"/>
              <w:jc w:val="center"/>
              <w:rPr>
                <w:rFonts w:ascii="Arial" w:hAnsi="Arial"/>
                <w:sz w:val="18"/>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6CDB80E3" w14:textId="77777777" w:rsidR="00F271D1" w:rsidRPr="003D30C9" w:rsidRDefault="00F271D1" w:rsidP="00F271D1">
            <w:pPr>
              <w:keepNext/>
              <w:keepLines/>
              <w:spacing w:after="0"/>
              <w:jc w:val="center"/>
              <w:rPr>
                <w:rFonts w:ascii="Arial" w:hAnsi="Arial"/>
                <w:sz w:val="18"/>
                <w:lang w:val="en-US" w:eastAsia="zh-CN"/>
              </w:rPr>
            </w:pPr>
          </w:p>
        </w:tc>
        <w:tc>
          <w:tcPr>
            <w:tcW w:w="1428" w:type="dxa"/>
            <w:tcBorders>
              <w:left w:val="single" w:sz="4" w:space="0" w:color="auto"/>
              <w:right w:val="single" w:sz="4" w:space="0" w:color="auto"/>
            </w:tcBorders>
            <w:vAlign w:val="center"/>
          </w:tcPr>
          <w:p w14:paraId="3BEC6DBD"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83ACD70" w14:textId="77777777" w:rsidR="00F271D1" w:rsidRPr="003D30C9" w:rsidRDefault="00F271D1" w:rsidP="00F271D1">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2E8437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47E66D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FB84C99" w14:textId="77777777" w:rsidR="00F271D1" w:rsidRPr="003D30C9" w:rsidRDefault="00F271D1" w:rsidP="00F271D1">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3019" w:type="dxa"/>
            <w:tcBorders>
              <w:top w:val="single" w:sz="4" w:space="0" w:color="auto"/>
              <w:left w:val="single" w:sz="4" w:space="0" w:color="auto"/>
              <w:bottom w:val="nil"/>
              <w:right w:val="single" w:sz="4" w:space="0" w:color="auto"/>
            </w:tcBorders>
            <w:shd w:val="clear" w:color="auto" w:fill="auto"/>
            <w:vAlign w:val="center"/>
          </w:tcPr>
          <w:p w14:paraId="1C5F5051" w14:textId="77777777" w:rsidR="00F271D1" w:rsidRPr="003D30C9" w:rsidRDefault="00F271D1" w:rsidP="00F271D1">
            <w:pPr>
              <w:keepNext/>
              <w:keepLines/>
              <w:spacing w:after="0"/>
              <w:jc w:val="center"/>
              <w:rPr>
                <w:rFonts w:ascii="Arial" w:hAnsi="Arial"/>
                <w:sz w:val="18"/>
                <w:szCs w:val="18"/>
              </w:rPr>
            </w:pPr>
            <w:r>
              <w:rPr>
                <w:rFonts w:ascii="Arial" w:hAnsi="Arial"/>
                <w:sz w:val="18"/>
                <w:lang w:val="en-US" w:eastAsia="zh-CN"/>
              </w:rPr>
              <w:t>-</w:t>
            </w:r>
          </w:p>
        </w:tc>
        <w:tc>
          <w:tcPr>
            <w:tcW w:w="1428" w:type="dxa"/>
            <w:tcBorders>
              <w:left w:val="single" w:sz="4" w:space="0" w:color="auto"/>
              <w:right w:val="single" w:sz="4" w:space="0" w:color="auto"/>
            </w:tcBorders>
            <w:vAlign w:val="center"/>
          </w:tcPr>
          <w:p w14:paraId="0F98F8E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A90DE8C"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22B6A902"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hint="eastAsia"/>
                <w:sz w:val="18"/>
                <w:lang w:eastAsia="zh-CN"/>
              </w:rPr>
              <w:t>0</w:t>
            </w:r>
          </w:p>
        </w:tc>
      </w:tr>
      <w:tr w:rsidR="00F271D1" w:rsidRPr="003D30C9" w14:paraId="12BE818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03C8AB8"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7DA2804B"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5E20BA13"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88F5C6C"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2742" w:type="dxa"/>
            <w:tcBorders>
              <w:top w:val="nil"/>
              <w:left w:val="single" w:sz="4" w:space="0" w:color="auto"/>
              <w:bottom w:val="nil"/>
              <w:right w:val="single" w:sz="4" w:space="0" w:color="auto"/>
            </w:tcBorders>
            <w:shd w:val="clear" w:color="auto" w:fill="auto"/>
            <w:vAlign w:val="center"/>
          </w:tcPr>
          <w:p w14:paraId="1ED955D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CE1D7E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17B0363"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73DB86B"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75D8B75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5FE4F9D"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2742" w:type="dxa"/>
            <w:tcBorders>
              <w:top w:val="nil"/>
              <w:left w:val="single" w:sz="4" w:space="0" w:color="auto"/>
              <w:bottom w:val="nil"/>
              <w:right w:val="single" w:sz="4" w:space="0" w:color="auto"/>
            </w:tcBorders>
            <w:shd w:val="clear" w:color="auto" w:fill="auto"/>
            <w:vAlign w:val="center"/>
          </w:tcPr>
          <w:p w14:paraId="5840E6C4"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98C4B2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F248593"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072504EA"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323A3470"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DFA85B3"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eastAsia="zh-CN" w:bidi="ar"/>
              </w:rPr>
              <w:t>5, 10, 15, 20, 25, 30</w:t>
            </w:r>
          </w:p>
        </w:tc>
        <w:tc>
          <w:tcPr>
            <w:tcW w:w="2742" w:type="dxa"/>
            <w:tcBorders>
              <w:top w:val="nil"/>
              <w:left w:val="single" w:sz="4" w:space="0" w:color="auto"/>
              <w:bottom w:val="nil"/>
              <w:right w:val="single" w:sz="4" w:space="0" w:color="auto"/>
            </w:tcBorders>
            <w:shd w:val="clear" w:color="auto" w:fill="auto"/>
            <w:vAlign w:val="center"/>
          </w:tcPr>
          <w:p w14:paraId="0EE81C24"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462D672"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62BC1E1"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27B99CE5" w14:textId="77777777" w:rsidR="00F271D1" w:rsidRPr="003D30C9" w:rsidRDefault="00F271D1" w:rsidP="00F271D1">
            <w:pPr>
              <w:keepNext/>
              <w:keepLines/>
              <w:spacing w:after="0"/>
              <w:jc w:val="center"/>
              <w:rPr>
                <w:rFonts w:ascii="Arial" w:hAnsi="Arial"/>
                <w:sz w:val="18"/>
                <w:szCs w:val="18"/>
              </w:rPr>
            </w:pPr>
          </w:p>
        </w:tc>
        <w:tc>
          <w:tcPr>
            <w:tcW w:w="1428" w:type="dxa"/>
            <w:tcBorders>
              <w:left w:val="single" w:sz="4" w:space="0" w:color="auto"/>
              <w:right w:val="single" w:sz="4" w:space="0" w:color="auto"/>
            </w:tcBorders>
            <w:vAlign w:val="center"/>
          </w:tcPr>
          <w:p w14:paraId="16C4D3F6" w14:textId="77777777" w:rsidR="00F271D1" w:rsidRPr="003D30C9" w:rsidRDefault="00F271D1" w:rsidP="00F271D1">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80444E2"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eastAsia="zh-CN" w:bidi="ar"/>
              </w:rPr>
              <w:t>5, 10, 15, 20, 25, 30, 40</w:t>
            </w:r>
          </w:p>
        </w:tc>
        <w:tc>
          <w:tcPr>
            <w:tcW w:w="2742" w:type="dxa"/>
            <w:tcBorders>
              <w:top w:val="nil"/>
              <w:left w:val="single" w:sz="4" w:space="0" w:color="auto"/>
              <w:bottom w:val="single" w:sz="4" w:space="0" w:color="auto"/>
              <w:right w:val="single" w:sz="4" w:space="0" w:color="auto"/>
            </w:tcBorders>
            <w:shd w:val="clear" w:color="auto" w:fill="auto"/>
            <w:vAlign w:val="center"/>
          </w:tcPr>
          <w:p w14:paraId="76D354A3"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080B376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EC9962C"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CA_n1A-n3A-n7A-n28A-n78A</w:t>
            </w:r>
          </w:p>
        </w:tc>
        <w:tc>
          <w:tcPr>
            <w:tcW w:w="3019" w:type="dxa"/>
            <w:tcBorders>
              <w:top w:val="nil"/>
              <w:left w:val="single" w:sz="4" w:space="0" w:color="auto"/>
              <w:bottom w:val="nil"/>
              <w:right w:val="single" w:sz="4" w:space="0" w:color="auto"/>
            </w:tcBorders>
            <w:shd w:val="clear" w:color="auto" w:fill="auto"/>
            <w:vAlign w:val="center"/>
          </w:tcPr>
          <w:p w14:paraId="1693101F" w14:textId="77777777" w:rsidR="00F271D1" w:rsidRPr="003D30C9" w:rsidRDefault="00F271D1" w:rsidP="00F271D1">
            <w:pPr>
              <w:keepNext/>
              <w:keepLines/>
              <w:spacing w:after="0"/>
              <w:jc w:val="center"/>
              <w:rPr>
                <w:rFonts w:ascii="Arial" w:hAnsi="Arial"/>
                <w:sz w:val="18"/>
              </w:rPr>
            </w:pPr>
            <w:r w:rsidRPr="003D30C9">
              <w:rPr>
                <w:rFonts w:ascii="Arial" w:hAnsi="Arial"/>
                <w:sz w:val="18"/>
                <w:lang w:val="en-US" w:eastAsia="zh-CN"/>
              </w:rPr>
              <w:t>-</w:t>
            </w:r>
          </w:p>
        </w:tc>
        <w:tc>
          <w:tcPr>
            <w:tcW w:w="1428" w:type="dxa"/>
            <w:tcBorders>
              <w:left w:val="single" w:sz="4" w:space="0" w:color="auto"/>
              <w:right w:val="single" w:sz="4" w:space="0" w:color="auto"/>
            </w:tcBorders>
            <w:vAlign w:val="center"/>
          </w:tcPr>
          <w:p w14:paraId="22DE2BBD"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040A729"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0B599DE6"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hint="eastAsia"/>
                <w:sz w:val="18"/>
                <w:lang w:eastAsia="zh-CN"/>
              </w:rPr>
              <w:t>0</w:t>
            </w:r>
          </w:p>
        </w:tc>
      </w:tr>
      <w:tr w:rsidR="00F271D1" w:rsidRPr="003D30C9" w14:paraId="19FF63F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15942C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tcPr>
          <w:p w14:paraId="4862EC3C"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160D98E2"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2AEDCD6"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295AC334"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DC31C8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5AB4F9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tcPr>
          <w:p w14:paraId="4819A25C"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1A766DFA"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C65DF65"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7B37FBC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053556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12AE820"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tcPr>
          <w:p w14:paraId="5617CF1E"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6A719447"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szCs w:val="18"/>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2525497"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742" w:type="dxa"/>
            <w:tcBorders>
              <w:top w:val="nil"/>
              <w:left w:val="single" w:sz="4" w:space="0" w:color="auto"/>
              <w:bottom w:val="nil"/>
              <w:right w:val="single" w:sz="4" w:space="0" w:color="auto"/>
            </w:tcBorders>
            <w:shd w:val="clear" w:color="auto" w:fill="auto"/>
            <w:vAlign w:val="center"/>
          </w:tcPr>
          <w:p w14:paraId="4B83F4CE"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052FE9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8005711"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tcPr>
          <w:p w14:paraId="0018EA51"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56E1CF4F"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FDAF825"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7E6E80E0"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D8F848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AFEED4F"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tcPr>
          <w:p w14:paraId="60E2B78E" w14:textId="77777777" w:rsidR="00F271D1" w:rsidRPr="003D30C9"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CA_n1A-n3A</w:t>
            </w:r>
          </w:p>
          <w:p w14:paraId="74A8A3D7" w14:textId="77777777" w:rsidR="00F271D1" w:rsidRPr="003D30C9"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CA_n1A-n7A</w:t>
            </w:r>
          </w:p>
          <w:p w14:paraId="04A26678" w14:textId="77777777" w:rsidR="00F271D1" w:rsidRPr="003D30C9"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CA_n1A-n28A</w:t>
            </w:r>
          </w:p>
          <w:p w14:paraId="6541CAB4" w14:textId="77777777" w:rsidR="00F271D1"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CA_n1A-n78A</w:t>
            </w:r>
          </w:p>
          <w:p w14:paraId="280A55AD" w14:textId="77777777" w:rsidR="00F271D1" w:rsidRPr="003D30C9"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CA_n3A-n7A</w:t>
            </w:r>
          </w:p>
          <w:p w14:paraId="2F85921C" w14:textId="77777777" w:rsidR="00F271D1" w:rsidRPr="003D30C9"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CA_n3A-n28A</w:t>
            </w:r>
          </w:p>
          <w:p w14:paraId="324301DB" w14:textId="77777777" w:rsidR="00F271D1"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CA_n3A-n78A</w:t>
            </w:r>
          </w:p>
          <w:p w14:paraId="4FAB058D" w14:textId="77777777" w:rsidR="00F271D1" w:rsidRPr="003D30C9"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CA_n7A-n28A</w:t>
            </w:r>
          </w:p>
          <w:p w14:paraId="6F00C7A3" w14:textId="77777777" w:rsidR="00F271D1" w:rsidRDefault="00F271D1" w:rsidP="00F271D1">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CA_n7A-n78A</w:t>
            </w:r>
          </w:p>
          <w:p w14:paraId="0BF7BB1E" w14:textId="77777777" w:rsidR="00F271D1" w:rsidRPr="003D30C9" w:rsidRDefault="00F271D1" w:rsidP="00F271D1">
            <w:pPr>
              <w:keepNext/>
              <w:keepLines/>
              <w:spacing w:after="0"/>
              <w:jc w:val="center"/>
              <w:rPr>
                <w:rFonts w:ascii="Arial" w:hAnsi="Arial"/>
                <w:sz w:val="18"/>
              </w:rPr>
            </w:pPr>
            <w:r w:rsidRPr="003D30C9">
              <w:rPr>
                <w:rFonts w:ascii="Arial" w:hAnsi="Arial"/>
                <w:sz w:val="18"/>
                <w:szCs w:val="18"/>
                <w:lang w:val="en-US" w:eastAsia="zh-CN"/>
              </w:rPr>
              <w:t>CA_n28A-n78A</w:t>
            </w:r>
          </w:p>
        </w:tc>
        <w:tc>
          <w:tcPr>
            <w:tcW w:w="1428" w:type="dxa"/>
            <w:tcBorders>
              <w:left w:val="single" w:sz="4" w:space="0" w:color="auto"/>
              <w:right w:val="single" w:sz="4" w:space="0" w:color="auto"/>
            </w:tcBorders>
          </w:tcPr>
          <w:p w14:paraId="39D22DF6"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F3A1BD2"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034A1EE2"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hint="eastAsia"/>
                <w:sz w:val="18"/>
                <w:lang w:eastAsia="zh-CN"/>
              </w:rPr>
              <w:t>1</w:t>
            </w:r>
          </w:p>
        </w:tc>
      </w:tr>
      <w:tr w:rsidR="00F271D1" w:rsidRPr="003D30C9" w14:paraId="7FCA16B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5DC8412"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tcPr>
          <w:p w14:paraId="47C35A2A"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2C66DCDE"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13401CD"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4335BE15"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22BA888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6D5CBFD"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tcPr>
          <w:p w14:paraId="52FF5F3B"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29F54EB9"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2D9E573"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3C44493D"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3D795EA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9151F1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tcPr>
          <w:p w14:paraId="6A5703C8"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2738F99B"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FCC8301"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73CA9314"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7AD85D36"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431E8CA"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single" w:sz="4" w:space="0" w:color="auto"/>
              <w:right w:val="single" w:sz="4" w:space="0" w:color="auto"/>
            </w:tcBorders>
            <w:shd w:val="clear" w:color="auto" w:fill="auto"/>
          </w:tcPr>
          <w:p w14:paraId="39BC7456"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tcPr>
          <w:p w14:paraId="0DC7D0E6" w14:textId="77777777" w:rsidR="00F271D1" w:rsidRPr="003D30C9" w:rsidRDefault="00F271D1" w:rsidP="00F271D1">
            <w:pPr>
              <w:keepNext/>
              <w:keepLines/>
              <w:spacing w:after="0"/>
              <w:jc w:val="center"/>
              <w:rPr>
                <w:rFonts w:ascii="Arial" w:hAnsi="Arial"/>
                <w:sz w:val="18"/>
                <w:lang w:val="en-US"/>
              </w:rPr>
            </w:pPr>
            <w:r w:rsidRPr="003D30C9">
              <w:rPr>
                <w:rFonts w:ascii="Arial" w:hAnsi="Arial"/>
                <w:sz w:val="18"/>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5A5D03C"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5326EFC"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852B3B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97CCC23" w14:textId="77777777" w:rsidR="00F271D1" w:rsidRPr="003D30C9" w:rsidRDefault="00F271D1" w:rsidP="00F271D1">
            <w:pPr>
              <w:keepNext/>
              <w:keepLines/>
              <w:spacing w:after="0"/>
              <w:jc w:val="center"/>
              <w:rPr>
                <w:rFonts w:ascii="Arial" w:hAnsi="Arial"/>
                <w:sz w:val="18"/>
              </w:rPr>
            </w:pPr>
            <w:r w:rsidRPr="003D30C9">
              <w:rPr>
                <w:rFonts w:ascii="Arial" w:hAnsi="Arial"/>
                <w:sz w:val="18"/>
                <w:lang w:eastAsia="zh-CN"/>
              </w:rPr>
              <w:t>CA_n1A-n3A-n7B-n28A-n78A</w:t>
            </w:r>
          </w:p>
        </w:tc>
        <w:tc>
          <w:tcPr>
            <w:tcW w:w="3019" w:type="dxa"/>
            <w:tcBorders>
              <w:top w:val="nil"/>
              <w:left w:val="single" w:sz="4" w:space="0" w:color="auto"/>
              <w:bottom w:val="nil"/>
              <w:right w:val="single" w:sz="4" w:space="0" w:color="auto"/>
            </w:tcBorders>
            <w:shd w:val="clear" w:color="auto" w:fill="auto"/>
            <w:vAlign w:val="center"/>
          </w:tcPr>
          <w:p w14:paraId="23B04DB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DA2D1CE"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A57A1A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7EE07680"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42F049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AD0B51B"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53C09DE1"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F75AF1C"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00CB8E02"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C13851F"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CA_n7B</w:t>
            </w:r>
          </w:p>
          <w:p w14:paraId="33E6B80D" w14:textId="77777777" w:rsidR="00F271D1" w:rsidRPr="003D30C9" w:rsidRDefault="00F271D1" w:rsidP="00F271D1">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1428" w:type="dxa"/>
            <w:tcBorders>
              <w:left w:val="single" w:sz="4" w:space="0" w:color="auto"/>
              <w:right w:val="single" w:sz="4" w:space="0" w:color="auto"/>
            </w:tcBorders>
            <w:vAlign w:val="center"/>
          </w:tcPr>
          <w:p w14:paraId="352F9C22" w14:textId="77777777" w:rsidR="00F271D1" w:rsidRPr="003D30C9" w:rsidRDefault="00F271D1" w:rsidP="00F271D1">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E859888"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6639893C" w14:textId="77777777" w:rsidR="00F271D1" w:rsidRPr="003D30C9" w:rsidRDefault="00F271D1" w:rsidP="00F271D1">
            <w:pPr>
              <w:keepNext/>
              <w:keepLines/>
              <w:spacing w:after="0"/>
              <w:jc w:val="center"/>
              <w:rPr>
                <w:rFonts w:ascii="Arial" w:hAnsi="Arial"/>
                <w:sz w:val="18"/>
                <w:lang w:eastAsia="zh-CN"/>
              </w:rPr>
            </w:pPr>
            <w:r w:rsidRPr="003D30C9">
              <w:rPr>
                <w:rFonts w:ascii="Arial" w:hAnsi="Arial" w:hint="eastAsia"/>
                <w:sz w:val="18"/>
                <w:lang w:eastAsia="zh-CN"/>
              </w:rPr>
              <w:t>0</w:t>
            </w:r>
          </w:p>
        </w:tc>
      </w:tr>
      <w:tr w:rsidR="00F271D1" w:rsidRPr="003D30C9" w14:paraId="34CF021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7C5430E"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55AA462D"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0053213D" w14:textId="77777777" w:rsidR="00F271D1" w:rsidRPr="003D30C9" w:rsidRDefault="00F271D1" w:rsidP="00F271D1">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02EE26D"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71B12B17"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4E3CB02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4908F51"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38D6D12C"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2423480C" w14:textId="77777777" w:rsidR="00F271D1" w:rsidRPr="003D30C9" w:rsidRDefault="00F271D1" w:rsidP="00F271D1">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88FBDA3"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2742" w:type="dxa"/>
            <w:tcBorders>
              <w:top w:val="nil"/>
              <w:left w:val="single" w:sz="4" w:space="0" w:color="auto"/>
              <w:bottom w:val="nil"/>
              <w:right w:val="single" w:sz="4" w:space="0" w:color="auto"/>
            </w:tcBorders>
            <w:shd w:val="clear" w:color="auto" w:fill="auto"/>
            <w:vAlign w:val="center"/>
          </w:tcPr>
          <w:p w14:paraId="3D6B08C8"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6613D95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93EBDA9" w14:textId="77777777" w:rsidR="00F271D1" w:rsidRPr="003D30C9" w:rsidRDefault="00F271D1" w:rsidP="00F271D1">
            <w:pPr>
              <w:keepNext/>
              <w:keepLines/>
              <w:spacing w:after="0"/>
              <w:jc w:val="center"/>
              <w:rPr>
                <w:rFonts w:ascii="Arial" w:hAnsi="Arial"/>
                <w:sz w:val="18"/>
              </w:rPr>
            </w:pPr>
          </w:p>
        </w:tc>
        <w:tc>
          <w:tcPr>
            <w:tcW w:w="3019" w:type="dxa"/>
            <w:tcBorders>
              <w:top w:val="nil"/>
              <w:left w:val="single" w:sz="4" w:space="0" w:color="auto"/>
              <w:bottom w:val="nil"/>
              <w:right w:val="single" w:sz="4" w:space="0" w:color="auto"/>
            </w:tcBorders>
            <w:shd w:val="clear" w:color="auto" w:fill="auto"/>
            <w:vAlign w:val="center"/>
          </w:tcPr>
          <w:p w14:paraId="46FEA8AD" w14:textId="77777777" w:rsidR="00F271D1" w:rsidRPr="003D30C9" w:rsidRDefault="00F271D1" w:rsidP="00F271D1">
            <w:pPr>
              <w:keepNext/>
              <w:keepLines/>
              <w:spacing w:after="0"/>
              <w:jc w:val="center"/>
              <w:rPr>
                <w:rFonts w:ascii="Arial" w:hAnsi="Arial"/>
                <w:sz w:val="18"/>
              </w:rPr>
            </w:pPr>
          </w:p>
        </w:tc>
        <w:tc>
          <w:tcPr>
            <w:tcW w:w="1428" w:type="dxa"/>
            <w:tcBorders>
              <w:left w:val="single" w:sz="4" w:space="0" w:color="auto"/>
              <w:right w:val="single" w:sz="4" w:space="0" w:color="auto"/>
            </w:tcBorders>
            <w:vAlign w:val="center"/>
          </w:tcPr>
          <w:p w14:paraId="3299DC1A" w14:textId="77777777" w:rsidR="00F271D1" w:rsidRPr="003D30C9" w:rsidRDefault="00F271D1" w:rsidP="00F271D1">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39D9076" w14:textId="77777777" w:rsidR="00F271D1" w:rsidRPr="003D30C9" w:rsidRDefault="00F271D1" w:rsidP="00F271D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742" w:type="dxa"/>
            <w:tcBorders>
              <w:top w:val="nil"/>
              <w:left w:val="single" w:sz="4" w:space="0" w:color="auto"/>
              <w:bottom w:val="nil"/>
              <w:right w:val="single" w:sz="4" w:space="0" w:color="auto"/>
            </w:tcBorders>
            <w:shd w:val="clear" w:color="auto" w:fill="auto"/>
            <w:vAlign w:val="center"/>
          </w:tcPr>
          <w:p w14:paraId="5EBBCF7D" w14:textId="77777777" w:rsidR="00F271D1" w:rsidRPr="003D30C9" w:rsidRDefault="00F271D1" w:rsidP="00F271D1">
            <w:pPr>
              <w:keepNext/>
              <w:keepLines/>
              <w:spacing w:after="0"/>
              <w:jc w:val="center"/>
              <w:rPr>
                <w:rFonts w:ascii="Arial" w:hAnsi="Arial"/>
                <w:sz w:val="18"/>
                <w:lang w:eastAsia="zh-CN"/>
              </w:rPr>
            </w:pPr>
          </w:p>
        </w:tc>
      </w:tr>
      <w:tr w:rsidR="00F271D1" w:rsidRPr="003D30C9" w14:paraId="5E30B9DC"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2857370" w14:textId="77777777" w:rsidR="00F271D1" w:rsidRPr="003D30C9" w:rsidRDefault="00F271D1" w:rsidP="00F271D1">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74AA5631" w14:textId="77777777" w:rsidR="00F271D1" w:rsidRPr="003D30C9" w:rsidRDefault="00F271D1" w:rsidP="00F271D1">
            <w:pPr>
              <w:pStyle w:val="TAC"/>
            </w:pPr>
          </w:p>
        </w:tc>
        <w:tc>
          <w:tcPr>
            <w:tcW w:w="1428" w:type="dxa"/>
            <w:tcBorders>
              <w:left w:val="single" w:sz="4" w:space="0" w:color="auto"/>
              <w:right w:val="single" w:sz="4" w:space="0" w:color="auto"/>
            </w:tcBorders>
            <w:vAlign w:val="center"/>
          </w:tcPr>
          <w:p w14:paraId="45B99315" w14:textId="77777777" w:rsidR="00F271D1" w:rsidRPr="003D30C9" w:rsidRDefault="00F271D1" w:rsidP="00F271D1">
            <w:pPr>
              <w:pStyle w:val="TAC"/>
              <w:rPr>
                <w:lang w:val="en-US"/>
              </w:rPr>
            </w:pPr>
            <w:r w:rsidRPr="003D30C9">
              <w:rPr>
                <w:rFonts w:cs="Arial"/>
                <w:szCs w:val="18"/>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B4C5B13" w14:textId="77777777" w:rsidR="00F271D1" w:rsidRPr="003D30C9" w:rsidRDefault="00F271D1" w:rsidP="00F271D1">
            <w:pPr>
              <w:pStyle w:val="TAC"/>
              <w:rPr>
                <w:lang w:val="en-US" w:bidi="ar"/>
              </w:rPr>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B4EEEEC" w14:textId="77777777" w:rsidR="00F271D1" w:rsidRPr="003D30C9" w:rsidRDefault="00F271D1" w:rsidP="00F271D1">
            <w:pPr>
              <w:pStyle w:val="TAC"/>
              <w:rPr>
                <w:lang w:eastAsia="zh-CN"/>
              </w:rPr>
            </w:pPr>
          </w:p>
        </w:tc>
      </w:tr>
      <w:tr w:rsidR="00F271D1" w:rsidRPr="003D30C9" w14:paraId="2928C0F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E571CDE" w14:textId="77777777" w:rsidR="00F271D1" w:rsidRPr="003D30C9" w:rsidRDefault="00F271D1" w:rsidP="00F271D1">
            <w:pPr>
              <w:pStyle w:val="TAC"/>
            </w:pPr>
            <w:r w:rsidRPr="003D30C9">
              <w:rPr>
                <w:lang w:val="en-US" w:eastAsia="zh-CN"/>
              </w:rPr>
              <w:t>CA_n1A-n3A-n7A-n28A-n78(2A)</w:t>
            </w:r>
          </w:p>
        </w:tc>
        <w:tc>
          <w:tcPr>
            <w:tcW w:w="3019" w:type="dxa"/>
            <w:tcBorders>
              <w:top w:val="nil"/>
              <w:left w:val="single" w:sz="4" w:space="0" w:color="auto"/>
              <w:bottom w:val="nil"/>
              <w:right w:val="single" w:sz="4" w:space="0" w:color="auto"/>
            </w:tcBorders>
            <w:shd w:val="clear" w:color="auto" w:fill="auto"/>
            <w:vAlign w:val="center"/>
          </w:tcPr>
          <w:p w14:paraId="3EFB325C" w14:textId="77777777" w:rsidR="00F271D1" w:rsidRPr="003D30C9" w:rsidRDefault="00F271D1" w:rsidP="00F271D1">
            <w:pPr>
              <w:pStyle w:val="TAC"/>
              <w:rPr>
                <w:lang w:val="en-US" w:eastAsia="zh-CN"/>
              </w:rPr>
            </w:pPr>
            <w:r w:rsidRPr="003D30C9">
              <w:rPr>
                <w:lang w:val="en-US" w:eastAsia="zh-CN"/>
              </w:rPr>
              <w:t>CA_n78(2A)</w:t>
            </w:r>
          </w:p>
          <w:p w14:paraId="45C7D8BA" w14:textId="77777777" w:rsidR="00F271D1" w:rsidRPr="003D30C9" w:rsidRDefault="00F271D1" w:rsidP="00F271D1">
            <w:pPr>
              <w:pStyle w:val="TAC"/>
              <w:rPr>
                <w:lang w:val="en-US" w:eastAsia="zh-CN"/>
              </w:rPr>
            </w:pPr>
            <w:r w:rsidRPr="003D30C9">
              <w:rPr>
                <w:lang w:val="en-US" w:eastAsia="zh-CN"/>
              </w:rPr>
              <w:t>CA_n1A-n3A</w:t>
            </w:r>
          </w:p>
          <w:p w14:paraId="1ED2213A" w14:textId="77777777" w:rsidR="00F271D1" w:rsidRDefault="00F271D1" w:rsidP="00F271D1">
            <w:pPr>
              <w:pStyle w:val="TAC"/>
              <w:rPr>
                <w:lang w:val="en-US" w:eastAsia="zh-CN"/>
              </w:rPr>
            </w:pPr>
            <w:r w:rsidRPr="003D30C9">
              <w:rPr>
                <w:lang w:val="en-US" w:eastAsia="zh-CN"/>
              </w:rPr>
              <w:t>CA_n1A-n7A</w:t>
            </w:r>
          </w:p>
          <w:p w14:paraId="7E5176BF" w14:textId="77777777" w:rsidR="00F271D1" w:rsidRPr="003D30C9" w:rsidRDefault="00F271D1" w:rsidP="00F271D1">
            <w:pPr>
              <w:pStyle w:val="TAC"/>
              <w:rPr>
                <w:lang w:val="en-US" w:eastAsia="zh-CN"/>
              </w:rPr>
            </w:pPr>
            <w:r w:rsidRPr="003D30C9">
              <w:rPr>
                <w:lang w:val="en-US" w:eastAsia="zh-CN"/>
              </w:rPr>
              <w:t>CA_n1A-n28A</w:t>
            </w:r>
          </w:p>
          <w:p w14:paraId="164584EF" w14:textId="77777777" w:rsidR="00F271D1" w:rsidRDefault="00F271D1" w:rsidP="00F271D1">
            <w:pPr>
              <w:pStyle w:val="TAC"/>
              <w:rPr>
                <w:lang w:val="en-US" w:eastAsia="zh-CN"/>
              </w:rPr>
            </w:pPr>
            <w:r w:rsidRPr="003D30C9">
              <w:rPr>
                <w:lang w:val="en-US" w:eastAsia="zh-CN"/>
              </w:rPr>
              <w:t>CA_n1A-n78A</w:t>
            </w:r>
          </w:p>
          <w:p w14:paraId="04098EEF" w14:textId="77777777" w:rsidR="00F271D1" w:rsidRPr="003D30C9" w:rsidRDefault="00F271D1" w:rsidP="00F271D1">
            <w:pPr>
              <w:pStyle w:val="TAC"/>
              <w:rPr>
                <w:lang w:val="en-US" w:eastAsia="zh-CN"/>
              </w:rPr>
            </w:pPr>
            <w:r w:rsidRPr="003D30C9">
              <w:rPr>
                <w:lang w:val="en-US" w:eastAsia="zh-CN"/>
              </w:rPr>
              <w:t>CA_n3A-n7A</w:t>
            </w:r>
          </w:p>
          <w:p w14:paraId="7DBD0C96" w14:textId="77777777" w:rsidR="00F271D1" w:rsidRDefault="00F271D1" w:rsidP="00F271D1">
            <w:pPr>
              <w:pStyle w:val="TAC"/>
              <w:rPr>
                <w:lang w:val="en-US" w:eastAsia="zh-CN"/>
              </w:rPr>
            </w:pPr>
            <w:r w:rsidRPr="003D30C9">
              <w:rPr>
                <w:lang w:val="en-US" w:eastAsia="zh-CN"/>
              </w:rPr>
              <w:t>CA_n3A-n28A</w:t>
            </w:r>
          </w:p>
          <w:p w14:paraId="5898C54F" w14:textId="77777777" w:rsidR="00F271D1" w:rsidRPr="003D30C9" w:rsidRDefault="00F271D1" w:rsidP="00F271D1">
            <w:pPr>
              <w:pStyle w:val="TAC"/>
              <w:rPr>
                <w:lang w:val="en-US" w:eastAsia="zh-CN"/>
              </w:rPr>
            </w:pPr>
            <w:r w:rsidRPr="003D30C9">
              <w:rPr>
                <w:lang w:val="en-US" w:eastAsia="zh-CN"/>
              </w:rPr>
              <w:t>CA_n3A-n78A</w:t>
            </w:r>
          </w:p>
          <w:p w14:paraId="77D65A69" w14:textId="77777777" w:rsidR="00F271D1" w:rsidRDefault="00F271D1" w:rsidP="00F271D1">
            <w:pPr>
              <w:pStyle w:val="TAC"/>
              <w:rPr>
                <w:lang w:val="en-US" w:eastAsia="zh-CN"/>
              </w:rPr>
            </w:pPr>
            <w:r w:rsidRPr="003D30C9">
              <w:rPr>
                <w:lang w:val="en-US" w:eastAsia="zh-CN"/>
              </w:rPr>
              <w:t>CA_n7A-n28A</w:t>
            </w:r>
          </w:p>
          <w:p w14:paraId="755771DE" w14:textId="77777777" w:rsidR="00F271D1" w:rsidRPr="003D30C9" w:rsidRDefault="00F271D1" w:rsidP="00F271D1">
            <w:pPr>
              <w:pStyle w:val="TAC"/>
              <w:rPr>
                <w:lang w:val="en-US" w:eastAsia="zh-CN"/>
              </w:rPr>
            </w:pPr>
            <w:r w:rsidRPr="003D30C9">
              <w:rPr>
                <w:lang w:val="en-US" w:eastAsia="zh-CN"/>
              </w:rPr>
              <w:t>CA_n7A-n78A</w:t>
            </w:r>
          </w:p>
          <w:p w14:paraId="36B83814" w14:textId="77777777" w:rsidR="00F271D1" w:rsidRPr="003D30C9" w:rsidRDefault="00F271D1" w:rsidP="00F271D1">
            <w:pPr>
              <w:pStyle w:val="TAC"/>
            </w:pPr>
            <w:r w:rsidRPr="003D30C9">
              <w:rPr>
                <w:lang w:val="en-US" w:eastAsia="zh-CN"/>
              </w:rPr>
              <w:t>CA_n28A-n78A</w:t>
            </w:r>
          </w:p>
        </w:tc>
        <w:tc>
          <w:tcPr>
            <w:tcW w:w="1428" w:type="dxa"/>
            <w:tcBorders>
              <w:left w:val="single" w:sz="4" w:space="0" w:color="auto"/>
              <w:right w:val="single" w:sz="4" w:space="0" w:color="auto"/>
            </w:tcBorders>
            <w:vAlign w:val="center"/>
          </w:tcPr>
          <w:p w14:paraId="544C166E" w14:textId="77777777" w:rsidR="00F271D1" w:rsidRPr="003D30C9" w:rsidRDefault="00F271D1" w:rsidP="00F271D1">
            <w:pPr>
              <w:pStyle w:val="TAC"/>
              <w:rPr>
                <w:lang w:val="en-US"/>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6055886" w14:textId="77777777" w:rsidR="00F271D1" w:rsidRPr="003D30C9" w:rsidRDefault="00F271D1" w:rsidP="00F271D1">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1621C900"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2A3AFD9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B7EC362" w14:textId="77777777" w:rsidR="00F271D1" w:rsidRPr="003D30C9" w:rsidRDefault="00F271D1" w:rsidP="00F271D1">
            <w:pPr>
              <w:pStyle w:val="TAC"/>
            </w:pPr>
          </w:p>
        </w:tc>
        <w:tc>
          <w:tcPr>
            <w:tcW w:w="3019" w:type="dxa"/>
            <w:tcBorders>
              <w:top w:val="nil"/>
              <w:left w:val="single" w:sz="4" w:space="0" w:color="auto"/>
              <w:bottom w:val="nil"/>
              <w:right w:val="single" w:sz="4" w:space="0" w:color="auto"/>
            </w:tcBorders>
            <w:shd w:val="clear" w:color="auto" w:fill="auto"/>
            <w:vAlign w:val="center"/>
          </w:tcPr>
          <w:p w14:paraId="691A344E" w14:textId="77777777" w:rsidR="00F271D1" w:rsidRPr="003D30C9" w:rsidRDefault="00F271D1" w:rsidP="00F271D1">
            <w:pPr>
              <w:pStyle w:val="TAC"/>
            </w:pPr>
          </w:p>
        </w:tc>
        <w:tc>
          <w:tcPr>
            <w:tcW w:w="1428" w:type="dxa"/>
            <w:tcBorders>
              <w:left w:val="single" w:sz="4" w:space="0" w:color="auto"/>
              <w:right w:val="single" w:sz="4" w:space="0" w:color="auto"/>
            </w:tcBorders>
            <w:vAlign w:val="center"/>
          </w:tcPr>
          <w:p w14:paraId="2D558CE6" w14:textId="77777777" w:rsidR="00F271D1" w:rsidRPr="003D30C9" w:rsidRDefault="00F271D1" w:rsidP="00F271D1">
            <w:pPr>
              <w:pStyle w:val="TAC"/>
              <w:rPr>
                <w:lang w:val="en-US"/>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60B10FF" w14:textId="77777777" w:rsidR="00F271D1" w:rsidRPr="003D30C9" w:rsidRDefault="00F271D1" w:rsidP="00F271D1">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3197DE61" w14:textId="77777777" w:rsidR="00F271D1" w:rsidRPr="003D30C9" w:rsidRDefault="00F271D1" w:rsidP="00F271D1">
            <w:pPr>
              <w:pStyle w:val="TAC"/>
              <w:rPr>
                <w:lang w:eastAsia="zh-CN"/>
              </w:rPr>
            </w:pPr>
          </w:p>
        </w:tc>
      </w:tr>
      <w:tr w:rsidR="00F271D1" w:rsidRPr="003D30C9" w14:paraId="5AF453A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42049BA" w14:textId="77777777" w:rsidR="00F271D1" w:rsidRPr="003D30C9" w:rsidRDefault="00F271D1" w:rsidP="00F271D1">
            <w:pPr>
              <w:pStyle w:val="TAC"/>
            </w:pPr>
          </w:p>
        </w:tc>
        <w:tc>
          <w:tcPr>
            <w:tcW w:w="3019" w:type="dxa"/>
            <w:tcBorders>
              <w:top w:val="nil"/>
              <w:left w:val="single" w:sz="4" w:space="0" w:color="auto"/>
              <w:bottom w:val="nil"/>
              <w:right w:val="single" w:sz="4" w:space="0" w:color="auto"/>
            </w:tcBorders>
            <w:shd w:val="clear" w:color="auto" w:fill="auto"/>
            <w:vAlign w:val="center"/>
          </w:tcPr>
          <w:p w14:paraId="55B9284E" w14:textId="77777777" w:rsidR="00F271D1" w:rsidRPr="003D30C9" w:rsidRDefault="00F271D1" w:rsidP="00F271D1">
            <w:pPr>
              <w:pStyle w:val="TAC"/>
            </w:pPr>
          </w:p>
        </w:tc>
        <w:tc>
          <w:tcPr>
            <w:tcW w:w="1428" w:type="dxa"/>
            <w:tcBorders>
              <w:left w:val="single" w:sz="4" w:space="0" w:color="auto"/>
              <w:right w:val="single" w:sz="4" w:space="0" w:color="auto"/>
            </w:tcBorders>
            <w:vAlign w:val="center"/>
          </w:tcPr>
          <w:p w14:paraId="3B4C19F8" w14:textId="77777777" w:rsidR="00F271D1" w:rsidRPr="003D30C9" w:rsidRDefault="00F271D1" w:rsidP="00F271D1">
            <w:pPr>
              <w:pStyle w:val="TAC"/>
              <w:rPr>
                <w:lang w:val="en-US"/>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18D0C91" w14:textId="77777777" w:rsidR="00F271D1" w:rsidRPr="003D30C9" w:rsidRDefault="00F271D1" w:rsidP="00F271D1">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4B280FD6" w14:textId="77777777" w:rsidR="00F271D1" w:rsidRPr="003D30C9" w:rsidRDefault="00F271D1" w:rsidP="00F271D1">
            <w:pPr>
              <w:pStyle w:val="TAC"/>
              <w:rPr>
                <w:lang w:eastAsia="zh-CN"/>
              </w:rPr>
            </w:pPr>
          </w:p>
        </w:tc>
      </w:tr>
      <w:tr w:rsidR="00F271D1" w:rsidRPr="003D30C9" w14:paraId="481CBE3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A399EAE" w14:textId="77777777" w:rsidR="00F271D1" w:rsidRPr="003D30C9" w:rsidRDefault="00F271D1" w:rsidP="00F271D1">
            <w:pPr>
              <w:pStyle w:val="TAC"/>
            </w:pPr>
          </w:p>
        </w:tc>
        <w:tc>
          <w:tcPr>
            <w:tcW w:w="3019" w:type="dxa"/>
            <w:tcBorders>
              <w:top w:val="nil"/>
              <w:left w:val="single" w:sz="4" w:space="0" w:color="auto"/>
              <w:bottom w:val="nil"/>
              <w:right w:val="single" w:sz="4" w:space="0" w:color="auto"/>
            </w:tcBorders>
            <w:shd w:val="clear" w:color="auto" w:fill="auto"/>
            <w:vAlign w:val="center"/>
          </w:tcPr>
          <w:p w14:paraId="3F896CD3" w14:textId="77777777" w:rsidR="00F271D1" w:rsidRPr="003D30C9" w:rsidRDefault="00F271D1" w:rsidP="00F271D1">
            <w:pPr>
              <w:pStyle w:val="TAC"/>
            </w:pPr>
          </w:p>
        </w:tc>
        <w:tc>
          <w:tcPr>
            <w:tcW w:w="1428" w:type="dxa"/>
            <w:tcBorders>
              <w:left w:val="single" w:sz="4" w:space="0" w:color="auto"/>
              <w:right w:val="single" w:sz="4" w:space="0" w:color="auto"/>
            </w:tcBorders>
            <w:vAlign w:val="center"/>
          </w:tcPr>
          <w:p w14:paraId="1620BEE9" w14:textId="77777777" w:rsidR="00F271D1" w:rsidRPr="003D30C9" w:rsidRDefault="00F271D1" w:rsidP="00F271D1">
            <w:pPr>
              <w:pStyle w:val="TAC"/>
              <w:rPr>
                <w:lang w:val="en-US"/>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148A579" w14:textId="77777777" w:rsidR="00F271D1" w:rsidRPr="003D30C9" w:rsidRDefault="00F271D1" w:rsidP="00F271D1">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2742" w:type="dxa"/>
            <w:tcBorders>
              <w:top w:val="nil"/>
              <w:left w:val="single" w:sz="4" w:space="0" w:color="auto"/>
              <w:bottom w:val="nil"/>
              <w:right w:val="single" w:sz="4" w:space="0" w:color="auto"/>
            </w:tcBorders>
            <w:shd w:val="clear" w:color="auto" w:fill="auto"/>
            <w:vAlign w:val="center"/>
          </w:tcPr>
          <w:p w14:paraId="5B00C89B" w14:textId="77777777" w:rsidR="00F271D1" w:rsidRPr="003D30C9" w:rsidRDefault="00F271D1" w:rsidP="00F271D1">
            <w:pPr>
              <w:pStyle w:val="TAC"/>
              <w:rPr>
                <w:lang w:eastAsia="zh-CN"/>
              </w:rPr>
            </w:pPr>
          </w:p>
        </w:tc>
      </w:tr>
      <w:tr w:rsidR="00F271D1" w:rsidRPr="003D30C9" w14:paraId="52A148F7"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1BB5753" w14:textId="77777777" w:rsidR="00F271D1" w:rsidRPr="003D30C9" w:rsidRDefault="00F271D1" w:rsidP="00F271D1">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5B11B5DC" w14:textId="77777777" w:rsidR="00F271D1" w:rsidRPr="003D30C9" w:rsidRDefault="00F271D1" w:rsidP="00F271D1">
            <w:pPr>
              <w:pStyle w:val="TAC"/>
            </w:pPr>
          </w:p>
        </w:tc>
        <w:tc>
          <w:tcPr>
            <w:tcW w:w="1428" w:type="dxa"/>
            <w:tcBorders>
              <w:left w:val="single" w:sz="4" w:space="0" w:color="auto"/>
              <w:right w:val="single" w:sz="4" w:space="0" w:color="auto"/>
            </w:tcBorders>
            <w:vAlign w:val="center"/>
          </w:tcPr>
          <w:p w14:paraId="517AA74A" w14:textId="77777777" w:rsidR="00F271D1" w:rsidRPr="003D30C9" w:rsidRDefault="00F271D1" w:rsidP="00F271D1">
            <w:pPr>
              <w:pStyle w:val="TAC"/>
              <w:rPr>
                <w:lang w:val="en-US"/>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970B113" w14:textId="77777777" w:rsidR="00F271D1" w:rsidRPr="003D30C9" w:rsidRDefault="00F271D1" w:rsidP="00F271D1">
            <w:pPr>
              <w:pStyle w:val="TAC"/>
              <w:rPr>
                <w:lang w:val="en-US" w:bidi="ar"/>
              </w:rPr>
            </w:pPr>
            <w:r w:rsidRPr="003D30C9">
              <w:t xml:space="preserve">CA_n78(2A)_BCS2 </w:t>
            </w:r>
          </w:p>
        </w:tc>
        <w:tc>
          <w:tcPr>
            <w:tcW w:w="2742" w:type="dxa"/>
            <w:tcBorders>
              <w:top w:val="nil"/>
              <w:left w:val="single" w:sz="4" w:space="0" w:color="auto"/>
              <w:bottom w:val="single" w:sz="4" w:space="0" w:color="auto"/>
              <w:right w:val="single" w:sz="4" w:space="0" w:color="auto"/>
            </w:tcBorders>
            <w:shd w:val="clear" w:color="auto" w:fill="auto"/>
            <w:vAlign w:val="center"/>
          </w:tcPr>
          <w:p w14:paraId="23461506" w14:textId="77777777" w:rsidR="00F271D1" w:rsidRPr="003D30C9" w:rsidRDefault="00F271D1" w:rsidP="00F271D1">
            <w:pPr>
              <w:pStyle w:val="TAC"/>
              <w:rPr>
                <w:lang w:eastAsia="zh-CN"/>
              </w:rPr>
            </w:pPr>
          </w:p>
        </w:tc>
      </w:tr>
      <w:tr w:rsidR="00F271D1" w:rsidRPr="003D30C9" w14:paraId="1D0C17E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0791801" w14:textId="77777777" w:rsidR="00F271D1" w:rsidRPr="003D30C9" w:rsidRDefault="00F271D1" w:rsidP="00F271D1">
            <w:pPr>
              <w:pStyle w:val="TAC"/>
            </w:pPr>
            <w:r w:rsidRPr="003D30C9">
              <w:rPr>
                <w:lang w:val="en-US" w:eastAsia="zh-CN"/>
              </w:rPr>
              <w:t>CA_n1A-n3A-n7A-n28A-n78</w:t>
            </w:r>
            <w:r>
              <w:rPr>
                <w:lang w:val="en-US"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109AA3E6" w14:textId="77777777" w:rsidR="00F271D1" w:rsidRPr="003D30C9" w:rsidRDefault="00F271D1" w:rsidP="00F271D1">
            <w:pPr>
              <w:pStyle w:val="TAC"/>
              <w:rPr>
                <w:lang w:val="en-US" w:eastAsia="zh-CN"/>
              </w:rPr>
            </w:pPr>
            <w:r w:rsidRPr="003D30C9">
              <w:rPr>
                <w:lang w:val="en-US" w:eastAsia="zh-CN"/>
              </w:rPr>
              <w:t>CA_n78</w:t>
            </w:r>
            <w:r>
              <w:rPr>
                <w:lang w:val="en-US" w:eastAsia="zh-CN"/>
              </w:rPr>
              <w:t>C</w:t>
            </w:r>
          </w:p>
          <w:p w14:paraId="178E779D" w14:textId="77777777" w:rsidR="00F271D1" w:rsidRPr="003D30C9" w:rsidRDefault="00F271D1" w:rsidP="00F271D1">
            <w:pPr>
              <w:pStyle w:val="TAC"/>
              <w:rPr>
                <w:lang w:val="en-US" w:eastAsia="zh-CN"/>
              </w:rPr>
            </w:pPr>
            <w:r w:rsidRPr="003D30C9">
              <w:rPr>
                <w:lang w:val="en-US" w:eastAsia="zh-CN"/>
              </w:rPr>
              <w:t>CA_n1A-n3A</w:t>
            </w:r>
          </w:p>
          <w:p w14:paraId="4F8F7955" w14:textId="77777777" w:rsidR="00F271D1" w:rsidRPr="003D30C9" w:rsidRDefault="00F271D1" w:rsidP="00F271D1">
            <w:pPr>
              <w:pStyle w:val="TAC"/>
              <w:rPr>
                <w:lang w:val="en-US" w:eastAsia="zh-CN"/>
              </w:rPr>
            </w:pPr>
            <w:r w:rsidRPr="003D30C9">
              <w:rPr>
                <w:lang w:val="en-US" w:eastAsia="zh-CN"/>
              </w:rPr>
              <w:t>CA_n1A-n7A</w:t>
            </w:r>
          </w:p>
          <w:p w14:paraId="4E2E8DAA" w14:textId="77777777" w:rsidR="00F271D1" w:rsidRPr="003D30C9" w:rsidRDefault="00F271D1" w:rsidP="00F271D1">
            <w:pPr>
              <w:pStyle w:val="TAC"/>
              <w:rPr>
                <w:lang w:val="en-US" w:eastAsia="zh-CN"/>
              </w:rPr>
            </w:pPr>
            <w:r w:rsidRPr="003D30C9">
              <w:rPr>
                <w:lang w:val="en-US" w:eastAsia="zh-CN"/>
              </w:rPr>
              <w:t>CA_n1A-n28A</w:t>
            </w:r>
          </w:p>
          <w:p w14:paraId="6AFDA027" w14:textId="77777777" w:rsidR="00F271D1" w:rsidRPr="003D30C9" w:rsidRDefault="00F271D1" w:rsidP="00F271D1">
            <w:pPr>
              <w:pStyle w:val="TAC"/>
              <w:rPr>
                <w:lang w:val="en-US" w:eastAsia="zh-CN"/>
              </w:rPr>
            </w:pPr>
            <w:r w:rsidRPr="003D30C9">
              <w:rPr>
                <w:lang w:val="en-US" w:eastAsia="zh-CN"/>
              </w:rPr>
              <w:t>CA_n1A-n78A</w:t>
            </w:r>
          </w:p>
          <w:p w14:paraId="1EF5D981" w14:textId="77777777" w:rsidR="00F271D1" w:rsidRPr="003D30C9" w:rsidRDefault="00F271D1" w:rsidP="00F271D1">
            <w:pPr>
              <w:pStyle w:val="TAC"/>
              <w:rPr>
                <w:lang w:val="en-US" w:eastAsia="zh-CN"/>
              </w:rPr>
            </w:pPr>
            <w:r w:rsidRPr="003D30C9">
              <w:rPr>
                <w:lang w:val="en-US" w:eastAsia="zh-CN"/>
              </w:rPr>
              <w:t>CA_n3A-n7A</w:t>
            </w:r>
          </w:p>
          <w:p w14:paraId="58A5DB8A" w14:textId="77777777" w:rsidR="00F271D1" w:rsidRPr="003D30C9" w:rsidRDefault="00F271D1" w:rsidP="00F271D1">
            <w:pPr>
              <w:pStyle w:val="TAC"/>
              <w:rPr>
                <w:lang w:val="en-US" w:eastAsia="zh-CN"/>
              </w:rPr>
            </w:pPr>
            <w:r w:rsidRPr="003D30C9">
              <w:rPr>
                <w:lang w:val="en-US" w:eastAsia="zh-CN"/>
              </w:rPr>
              <w:t>CA_n3A-n28A</w:t>
            </w:r>
          </w:p>
          <w:p w14:paraId="6DE42761" w14:textId="77777777" w:rsidR="00F271D1" w:rsidRPr="003D30C9" w:rsidRDefault="00F271D1" w:rsidP="00F271D1">
            <w:pPr>
              <w:pStyle w:val="TAC"/>
              <w:rPr>
                <w:lang w:val="en-US" w:eastAsia="zh-CN"/>
              </w:rPr>
            </w:pPr>
            <w:r w:rsidRPr="003D30C9">
              <w:rPr>
                <w:lang w:val="en-US" w:eastAsia="zh-CN"/>
              </w:rPr>
              <w:t>CA_n3A-n78A</w:t>
            </w:r>
          </w:p>
          <w:p w14:paraId="64C7A3CE" w14:textId="77777777" w:rsidR="00F271D1" w:rsidRPr="003D30C9" w:rsidRDefault="00F271D1" w:rsidP="00F271D1">
            <w:pPr>
              <w:pStyle w:val="TAC"/>
              <w:rPr>
                <w:lang w:val="en-US" w:eastAsia="zh-CN"/>
              </w:rPr>
            </w:pPr>
            <w:r w:rsidRPr="003D30C9">
              <w:rPr>
                <w:lang w:val="en-US" w:eastAsia="zh-CN"/>
              </w:rPr>
              <w:t>CA_n7A-n28A</w:t>
            </w:r>
          </w:p>
          <w:p w14:paraId="59E40182" w14:textId="77777777" w:rsidR="00F271D1" w:rsidRPr="003D30C9" w:rsidRDefault="00F271D1" w:rsidP="00F271D1">
            <w:pPr>
              <w:pStyle w:val="TAC"/>
              <w:rPr>
                <w:lang w:val="en-US" w:eastAsia="zh-CN"/>
              </w:rPr>
            </w:pPr>
            <w:r w:rsidRPr="003D30C9">
              <w:rPr>
                <w:lang w:val="en-US" w:eastAsia="zh-CN"/>
              </w:rPr>
              <w:t>CA_n7A-n78A</w:t>
            </w:r>
          </w:p>
          <w:p w14:paraId="1B1AB2BE" w14:textId="77777777" w:rsidR="00F271D1" w:rsidRPr="003D30C9" w:rsidRDefault="00F271D1" w:rsidP="00F271D1">
            <w:pPr>
              <w:pStyle w:val="TAC"/>
              <w:rPr>
                <w:lang w:val="en-US" w:eastAsia="zh-CN"/>
              </w:rPr>
            </w:pPr>
            <w:r w:rsidRPr="003D30C9">
              <w:rPr>
                <w:lang w:val="en-US" w:eastAsia="zh-CN"/>
              </w:rPr>
              <w:t>CA_n28A-n78A</w:t>
            </w:r>
          </w:p>
        </w:tc>
        <w:tc>
          <w:tcPr>
            <w:tcW w:w="1428" w:type="dxa"/>
            <w:tcBorders>
              <w:left w:val="single" w:sz="4" w:space="0" w:color="auto"/>
              <w:right w:val="single" w:sz="4" w:space="0" w:color="auto"/>
            </w:tcBorders>
            <w:vAlign w:val="center"/>
          </w:tcPr>
          <w:p w14:paraId="6A47E6AE"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369A23C"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681CFC1"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1A1B384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3FDA4E6" w14:textId="77777777" w:rsidR="00F271D1" w:rsidRPr="003D30C9" w:rsidRDefault="00F271D1" w:rsidP="00F271D1">
            <w:pPr>
              <w:pStyle w:val="TAC"/>
            </w:pPr>
          </w:p>
        </w:tc>
        <w:tc>
          <w:tcPr>
            <w:tcW w:w="3019" w:type="dxa"/>
            <w:tcBorders>
              <w:top w:val="nil"/>
              <w:left w:val="single" w:sz="4" w:space="0" w:color="auto"/>
              <w:bottom w:val="nil"/>
              <w:right w:val="single" w:sz="4" w:space="0" w:color="auto"/>
            </w:tcBorders>
            <w:shd w:val="clear" w:color="auto" w:fill="auto"/>
            <w:vAlign w:val="center"/>
          </w:tcPr>
          <w:p w14:paraId="64ABFD4B"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35211C42"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45ED09"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5FA36309" w14:textId="77777777" w:rsidR="00F271D1" w:rsidRPr="003D30C9" w:rsidRDefault="00F271D1" w:rsidP="00F271D1">
            <w:pPr>
              <w:pStyle w:val="TAC"/>
              <w:rPr>
                <w:lang w:eastAsia="zh-CN"/>
              </w:rPr>
            </w:pPr>
          </w:p>
        </w:tc>
      </w:tr>
      <w:tr w:rsidR="00F271D1" w:rsidRPr="003D30C9" w14:paraId="598EC22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14A8D67" w14:textId="77777777" w:rsidR="00F271D1" w:rsidRPr="003D30C9" w:rsidRDefault="00F271D1" w:rsidP="00F271D1">
            <w:pPr>
              <w:pStyle w:val="TAC"/>
            </w:pPr>
          </w:p>
        </w:tc>
        <w:tc>
          <w:tcPr>
            <w:tcW w:w="3019" w:type="dxa"/>
            <w:tcBorders>
              <w:top w:val="nil"/>
              <w:left w:val="single" w:sz="4" w:space="0" w:color="auto"/>
              <w:bottom w:val="nil"/>
              <w:right w:val="single" w:sz="4" w:space="0" w:color="auto"/>
            </w:tcBorders>
            <w:shd w:val="clear" w:color="auto" w:fill="auto"/>
            <w:vAlign w:val="center"/>
          </w:tcPr>
          <w:p w14:paraId="441F7632"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06062479"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4B1F44C"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29F5E63F" w14:textId="77777777" w:rsidR="00F271D1" w:rsidRPr="003D30C9" w:rsidRDefault="00F271D1" w:rsidP="00F271D1">
            <w:pPr>
              <w:pStyle w:val="TAC"/>
              <w:rPr>
                <w:lang w:eastAsia="zh-CN"/>
              </w:rPr>
            </w:pPr>
          </w:p>
        </w:tc>
      </w:tr>
      <w:tr w:rsidR="00F271D1" w:rsidRPr="003D30C9" w14:paraId="141963E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4BBF02B" w14:textId="77777777" w:rsidR="00F271D1" w:rsidRPr="003D30C9" w:rsidRDefault="00F271D1" w:rsidP="00F271D1">
            <w:pPr>
              <w:pStyle w:val="TAC"/>
            </w:pPr>
          </w:p>
        </w:tc>
        <w:tc>
          <w:tcPr>
            <w:tcW w:w="3019" w:type="dxa"/>
            <w:tcBorders>
              <w:top w:val="nil"/>
              <w:left w:val="single" w:sz="4" w:space="0" w:color="auto"/>
              <w:bottom w:val="nil"/>
              <w:right w:val="single" w:sz="4" w:space="0" w:color="auto"/>
            </w:tcBorders>
            <w:shd w:val="clear" w:color="auto" w:fill="auto"/>
            <w:vAlign w:val="center"/>
          </w:tcPr>
          <w:p w14:paraId="48F987D3"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27DC7A34"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048DA7B"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2742" w:type="dxa"/>
            <w:tcBorders>
              <w:top w:val="nil"/>
              <w:left w:val="single" w:sz="4" w:space="0" w:color="auto"/>
              <w:bottom w:val="nil"/>
              <w:right w:val="single" w:sz="4" w:space="0" w:color="auto"/>
            </w:tcBorders>
            <w:shd w:val="clear" w:color="auto" w:fill="auto"/>
            <w:vAlign w:val="center"/>
          </w:tcPr>
          <w:p w14:paraId="15F2865D" w14:textId="77777777" w:rsidR="00F271D1" w:rsidRPr="003D30C9" w:rsidRDefault="00F271D1" w:rsidP="00F271D1">
            <w:pPr>
              <w:pStyle w:val="TAC"/>
              <w:rPr>
                <w:lang w:eastAsia="zh-CN"/>
              </w:rPr>
            </w:pPr>
          </w:p>
        </w:tc>
      </w:tr>
      <w:tr w:rsidR="00F271D1" w:rsidRPr="003D30C9" w14:paraId="09081A77"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D1B08D0" w14:textId="77777777" w:rsidR="00F271D1" w:rsidRPr="003D30C9" w:rsidRDefault="00F271D1" w:rsidP="00F271D1">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12DD042"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559B2C66"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D031647" w14:textId="77777777" w:rsidR="00F271D1" w:rsidRPr="003D30C9" w:rsidRDefault="00F271D1" w:rsidP="00F271D1">
            <w:pPr>
              <w:pStyle w:val="TAC"/>
            </w:pPr>
            <w:r w:rsidRPr="003D30C9">
              <w:t>CA_n78</w:t>
            </w:r>
            <w:r>
              <w:t>C</w:t>
            </w:r>
            <w:r w:rsidRPr="003D30C9">
              <w:t>_BCS</w:t>
            </w:r>
            <w:r>
              <w:t>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A7A8333" w14:textId="77777777" w:rsidR="00F271D1" w:rsidRPr="003D30C9" w:rsidRDefault="00F271D1" w:rsidP="00F271D1">
            <w:pPr>
              <w:pStyle w:val="TAC"/>
              <w:rPr>
                <w:lang w:eastAsia="zh-CN"/>
              </w:rPr>
            </w:pPr>
          </w:p>
        </w:tc>
      </w:tr>
      <w:tr w:rsidR="00F271D1" w:rsidRPr="003D30C9" w14:paraId="525288E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6EC0007" w14:textId="77777777" w:rsidR="00F271D1" w:rsidRPr="00A36404" w:rsidRDefault="00F271D1" w:rsidP="00F271D1">
            <w:pPr>
              <w:pStyle w:val="TAC"/>
              <w:rPr>
                <w:lang w:eastAsia="zh-CN"/>
              </w:rPr>
            </w:pPr>
            <w:r w:rsidRPr="00943422">
              <w:rPr>
                <w:lang w:val="en-US" w:eastAsia="zh-CN"/>
              </w:rPr>
              <w:t>CA_n1A-n3A-n7B-n28A-n78(2A)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6C9DA3E" w14:textId="77777777" w:rsidR="00F271D1" w:rsidRDefault="00F271D1" w:rsidP="00F271D1">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38C6643A"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DFFC788" w14:textId="77777777" w:rsidR="00F271D1" w:rsidRPr="003D30C9" w:rsidRDefault="00F271D1" w:rsidP="00F271D1">
            <w:pPr>
              <w:pStyle w:val="TAC"/>
              <w:rPr>
                <w:lang w:val="en-US"/>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48968AAA"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44D37C0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35BDEE3"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6828ECB"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49ACE3E7"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8AFECD0" w14:textId="77777777" w:rsidR="00F271D1" w:rsidRPr="003D30C9" w:rsidRDefault="00F271D1" w:rsidP="00F271D1">
            <w:pPr>
              <w:pStyle w:val="TAC"/>
              <w:rPr>
                <w:lang w:val="en-US"/>
              </w:rPr>
            </w:pPr>
            <w:r w:rsidRPr="005D1D0F">
              <w:rPr>
                <w:lang w:val="en-US" w:eastAsia="zh-CN"/>
              </w:rPr>
              <w:t>5, 10, 15, 20, 25, 30, 40</w:t>
            </w:r>
          </w:p>
        </w:tc>
        <w:tc>
          <w:tcPr>
            <w:tcW w:w="2742" w:type="dxa"/>
            <w:tcBorders>
              <w:top w:val="nil"/>
              <w:left w:val="single" w:sz="4" w:space="0" w:color="auto"/>
              <w:bottom w:val="nil"/>
              <w:right w:val="single" w:sz="4" w:space="0" w:color="auto"/>
            </w:tcBorders>
            <w:shd w:val="clear" w:color="auto" w:fill="auto"/>
            <w:vAlign w:val="center"/>
          </w:tcPr>
          <w:p w14:paraId="601C9D82" w14:textId="77777777" w:rsidR="00F271D1" w:rsidRPr="003D30C9" w:rsidRDefault="00F271D1" w:rsidP="00F271D1">
            <w:pPr>
              <w:pStyle w:val="TAC"/>
              <w:rPr>
                <w:lang w:eastAsia="zh-CN"/>
              </w:rPr>
            </w:pPr>
          </w:p>
        </w:tc>
      </w:tr>
      <w:tr w:rsidR="00F271D1" w:rsidRPr="003D30C9" w14:paraId="10F5B0B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04A501F"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DF0697D"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4B0BAB0A"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9AD8390" w14:textId="77777777" w:rsidR="00F271D1" w:rsidRPr="003D30C9" w:rsidRDefault="00F271D1" w:rsidP="00F271D1">
            <w:pPr>
              <w:pStyle w:val="TAC"/>
              <w:rPr>
                <w:lang w:val="en-US"/>
              </w:rPr>
            </w:pPr>
            <w:r w:rsidRPr="005D1D0F">
              <w:rPr>
                <w:lang w:val="en-US" w:eastAsia="zh-CN"/>
              </w:rPr>
              <w:t>CA_n7B</w:t>
            </w:r>
            <w:r>
              <w:rPr>
                <w:lang w:val="en-US" w:eastAsia="zh-CN"/>
              </w:rPr>
              <w:t>_</w:t>
            </w:r>
            <w:r w:rsidRPr="005D1D0F">
              <w:rPr>
                <w:lang w:val="en-US" w:eastAsia="zh-CN"/>
              </w:rPr>
              <w:t>BCS0</w:t>
            </w:r>
          </w:p>
        </w:tc>
        <w:tc>
          <w:tcPr>
            <w:tcW w:w="2742" w:type="dxa"/>
            <w:tcBorders>
              <w:top w:val="nil"/>
              <w:left w:val="single" w:sz="4" w:space="0" w:color="auto"/>
              <w:bottom w:val="nil"/>
              <w:right w:val="single" w:sz="4" w:space="0" w:color="auto"/>
            </w:tcBorders>
            <w:shd w:val="clear" w:color="auto" w:fill="auto"/>
            <w:vAlign w:val="center"/>
          </w:tcPr>
          <w:p w14:paraId="309CF87D" w14:textId="77777777" w:rsidR="00F271D1" w:rsidRPr="003D30C9" w:rsidRDefault="00F271D1" w:rsidP="00F271D1">
            <w:pPr>
              <w:pStyle w:val="TAC"/>
              <w:rPr>
                <w:lang w:eastAsia="zh-CN"/>
              </w:rPr>
            </w:pPr>
          </w:p>
        </w:tc>
      </w:tr>
      <w:tr w:rsidR="00F271D1" w:rsidRPr="003D30C9" w14:paraId="10925A7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C887BF9"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5B08DB18"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7DCA072D"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A8232EC" w14:textId="77777777" w:rsidR="00F271D1" w:rsidRPr="003D30C9" w:rsidRDefault="00F271D1" w:rsidP="00F271D1">
            <w:pPr>
              <w:pStyle w:val="TAC"/>
              <w:rPr>
                <w:lang w:val="en-US"/>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7FE85F06" w14:textId="77777777" w:rsidR="00F271D1" w:rsidRPr="003D30C9" w:rsidRDefault="00F271D1" w:rsidP="00F271D1">
            <w:pPr>
              <w:pStyle w:val="TAC"/>
              <w:rPr>
                <w:lang w:eastAsia="zh-CN"/>
              </w:rPr>
            </w:pPr>
          </w:p>
        </w:tc>
      </w:tr>
      <w:tr w:rsidR="00F271D1" w:rsidRPr="003D30C9" w14:paraId="6A879427"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9A5A002"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1F85494"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6ED18229"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67B5B46" w14:textId="77777777" w:rsidR="00F271D1" w:rsidRPr="003D30C9" w:rsidRDefault="00F271D1" w:rsidP="00F271D1">
            <w:pPr>
              <w:pStyle w:val="TAC"/>
              <w:rPr>
                <w:lang w:val="en-US"/>
              </w:rPr>
            </w:pPr>
            <w:r w:rsidRPr="005D1D0F">
              <w:rPr>
                <w:lang w:val="en-US" w:eastAsia="zh-CN"/>
              </w:rPr>
              <w:t>CA_n78(2A)_BCS2</w:t>
            </w:r>
          </w:p>
        </w:tc>
        <w:tc>
          <w:tcPr>
            <w:tcW w:w="2742" w:type="dxa"/>
            <w:tcBorders>
              <w:top w:val="nil"/>
              <w:left w:val="single" w:sz="4" w:space="0" w:color="auto"/>
              <w:bottom w:val="single" w:sz="4" w:space="0" w:color="auto"/>
              <w:right w:val="single" w:sz="4" w:space="0" w:color="auto"/>
            </w:tcBorders>
            <w:shd w:val="clear" w:color="auto" w:fill="auto"/>
            <w:vAlign w:val="center"/>
          </w:tcPr>
          <w:p w14:paraId="75697A59" w14:textId="77777777" w:rsidR="00F271D1" w:rsidRPr="003D30C9" w:rsidRDefault="00F271D1" w:rsidP="00F271D1">
            <w:pPr>
              <w:pStyle w:val="TAC"/>
              <w:rPr>
                <w:lang w:eastAsia="zh-CN"/>
              </w:rPr>
            </w:pPr>
          </w:p>
        </w:tc>
      </w:tr>
      <w:tr w:rsidR="00F271D1" w:rsidRPr="003D30C9" w14:paraId="102186E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6E4B84B1" w14:textId="77777777" w:rsidR="00F271D1" w:rsidRPr="00A36404" w:rsidRDefault="00F271D1" w:rsidP="00F271D1">
            <w:pPr>
              <w:pStyle w:val="TAC"/>
              <w:rPr>
                <w:lang w:eastAsia="zh-CN"/>
              </w:rPr>
            </w:pPr>
            <w:r w:rsidRPr="00943422">
              <w:rPr>
                <w:lang w:val="en-US" w:eastAsia="zh-CN"/>
              </w:rPr>
              <w:t>CA_n1A-n3A-n7B-n28A-n78</w:t>
            </w:r>
            <w:r>
              <w:rPr>
                <w:lang w:val="en-US"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622E630C" w14:textId="77777777" w:rsidR="00F271D1" w:rsidRDefault="00F271D1" w:rsidP="00F271D1">
            <w:pPr>
              <w:pStyle w:val="TAC"/>
              <w:rPr>
                <w:lang w:val="en-US" w:eastAsia="zh-CN"/>
              </w:rPr>
            </w:pPr>
            <w:r w:rsidRPr="00943422">
              <w:rPr>
                <w:lang w:val="en-US" w:eastAsia="zh-CN"/>
              </w:rPr>
              <w:t>CA_n7B</w:t>
            </w:r>
            <w:r w:rsidRPr="00943422">
              <w:rPr>
                <w:lang w:val="en-US" w:eastAsia="zh-CN"/>
              </w:rPr>
              <w:b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left w:val="single" w:sz="4" w:space="0" w:color="auto"/>
              <w:bottom w:val="single" w:sz="4" w:space="0" w:color="auto"/>
              <w:right w:val="single" w:sz="4" w:space="0" w:color="auto"/>
            </w:tcBorders>
            <w:vAlign w:val="center"/>
          </w:tcPr>
          <w:p w14:paraId="289AC12A"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3F1411F" w14:textId="77777777" w:rsidR="00F271D1" w:rsidRPr="005D1D0F" w:rsidRDefault="00F271D1" w:rsidP="00F271D1">
            <w:pPr>
              <w:pStyle w:val="TAC"/>
              <w:rPr>
                <w:lang w:val="en-US" w:eastAsia="zh-CN"/>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95C2C6F"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141C632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141FB73"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0B586451"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590D1C84"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0BCA6B" w14:textId="77777777" w:rsidR="00F271D1" w:rsidRPr="005D1D0F" w:rsidRDefault="00F271D1" w:rsidP="00F271D1">
            <w:pPr>
              <w:pStyle w:val="TAC"/>
              <w:rPr>
                <w:lang w:val="en-US" w:eastAsia="zh-CN"/>
              </w:rPr>
            </w:pPr>
            <w:r w:rsidRPr="005D1D0F">
              <w:rPr>
                <w:lang w:val="en-US" w:eastAsia="zh-CN"/>
              </w:rPr>
              <w:t>5, 10, 15, 20, 25, 30, 40</w:t>
            </w:r>
          </w:p>
        </w:tc>
        <w:tc>
          <w:tcPr>
            <w:tcW w:w="2742" w:type="dxa"/>
            <w:tcBorders>
              <w:top w:val="nil"/>
              <w:left w:val="single" w:sz="4" w:space="0" w:color="auto"/>
              <w:bottom w:val="nil"/>
              <w:right w:val="single" w:sz="4" w:space="0" w:color="auto"/>
            </w:tcBorders>
            <w:shd w:val="clear" w:color="auto" w:fill="auto"/>
            <w:vAlign w:val="center"/>
          </w:tcPr>
          <w:p w14:paraId="4A615C3D" w14:textId="77777777" w:rsidR="00F271D1" w:rsidRPr="003D30C9" w:rsidRDefault="00F271D1" w:rsidP="00F271D1">
            <w:pPr>
              <w:pStyle w:val="TAC"/>
              <w:rPr>
                <w:lang w:eastAsia="zh-CN"/>
              </w:rPr>
            </w:pPr>
          </w:p>
        </w:tc>
      </w:tr>
      <w:tr w:rsidR="00F271D1" w:rsidRPr="003D30C9" w14:paraId="789F7E1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015BF71"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7D5E22D2"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1F6ACB27"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F004A31" w14:textId="77777777" w:rsidR="00F271D1" w:rsidRPr="005D1D0F" w:rsidRDefault="00F271D1" w:rsidP="00F271D1">
            <w:pPr>
              <w:pStyle w:val="TAC"/>
              <w:rPr>
                <w:lang w:val="en-US" w:eastAsia="zh-CN"/>
              </w:rPr>
            </w:pPr>
            <w:r w:rsidRPr="005D1D0F">
              <w:rPr>
                <w:lang w:val="en-US" w:eastAsia="zh-CN"/>
              </w:rPr>
              <w:t>CA_n7B</w:t>
            </w:r>
            <w:r>
              <w:rPr>
                <w:lang w:val="en-US" w:eastAsia="zh-CN"/>
              </w:rPr>
              <w:t>_</w:t>
            </w:r>
            <w:r w:rsidRPr="005D1D0F">
              <w:rPr>
                <w:lang w:val="en-US" w:eastAsia="zh-CN"/>
              </w:rPr>
              <w:t>BCS0</w:t>
            </w:r>
          </w:p>
        </w:tc>
        <w:tc>
          <w:tcPr>
            <w:tcW w:w="2742" w:type="dxa"/>
            <w:tcBorders>
              <w:top w:val="nil"/>
              <w:left w:val="single" w:sz="4" w:space="0" w:color="auto"/>
              <w:bottom w:val="nil"/>
              <w:right w:val="single" w:sz="4" w:space="0" w:color="auto"/>
            </w:tcBorders>
            <w:shd w:val="clear" w:color="auto" w:fill="auto"/>
            <w:vAlign w:val="center"/>
          </w:tcPr>
          <w:p w14:paraId="292B2E64" w14:textId="77777777" w:rsidR="00F271D1" w:rsidRPr="003D30C9" w:rsidRDefault="00F271D1" w:rsidP="00F271D1">
            <w:pPr>
              <w:pStyle w:val="TAC"/>
              <w:rPr>
                <w:lang w:eastAsia="zh-CN"/>
              </w:rPr>
            </w:pPr>
          </w:p>
        </w:tc>
      </w:tr>
      <w:tr w:rsidR="00F271D1" w:rsidRPr="003D30C9" w14:paraId="55A91A1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9B4B79C"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44F49657"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76386A0F"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D49B536" w14:textId="77777777" w:rsidR="00F271D1" w:rsidRPr="005D1D0F" w:rsidRDefault="00F271D1" w:rsidP="00F271D1">
            <w:pPr>
              <w:pStyle w:val="TAC"/>
              <w:rPr>
                <w:lang w:val="en-US" w:eastAsia="zh-CN"/>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3FB9CAE2" w14:textId="77777777" w:rsidR="00F271D1" w:rsidRPr="003D30C9" w:rsidRDefault="00F271D1" w:rsidP="00F271D1">
            <w:pPr>
              <w:pStyle w:val="TAC"/>
              <w:rPr>
                <w:lang w:eastAsia="zh-CN"/>
              </w:rPr>
            </w:pPr>
          </w:p>
        </w:tc>
      </w:tr>
      <w:tr w:rsidR="00F271D1" w:rsidRPr="003D30C9" w14:paraId="6AC8E116"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35AC3F7"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C1CABE0"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52FAA5B6"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4B42230" w14:textId="77777777" w:rsidR="00F271D1" w:rsidRPr="005D1D0F" w:rsidRDefault="00F271D1" w:rsidP="00F271D1">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D907AEE" w14:textId="77777777" w:rsidR="00F271D1" w:rsidRPr="003D30C9" w:rsidRDefault="00F271D1" w:rsidP="00F271D1">
            <w:pPr>
              <w:pStyle w:val="TAC"/>
              <w:rPr>
                <w:lang w:eastAsia="zh-CN"/>
              </w:rPr>
            </w:pPr>
          </w:p>
        </w:tc>
      </w:tr>
      <w:tr w:rsidR="00F271D1" w:rsidRPr="003D30C9" w14:paraId="42802A9E"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7700706" w14:textId="77777777" w:rsidR="00F271D1" w:rsidRPr="00A36404" w:rsidRDefault="00F271D1" w:rsidP="00F271D1">
            <w:pPr>
              <w:pStyle w:val="TAC"/>
              <w:rPr>
                <w:lang w:eastAsia="zh-CN"/>
              </w:rPr>
            </w:pPr>
            <w:r w:rsidRPr="00943422">
              <w:rPr>
                <w:lang w:val="en-US" w:eastAsia="zh-CN"/>
              </w:rPr>
              <w:t>CA_n1A-n3B-n7A-n28A-n78A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FCA38BC" w14:textId="77777777" w:rsidR="00F271D1" w:rsidRDefault="00F271D1" w:rsidP="00F271D1">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6BEF700B"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BAA377A" w14:textId="77777777" w:rsidR="00F271D1" w:rsidRPr="003D30C9" w:rsidRDefault="00F271D1" w:rsidP="00F271D1">
            <w:pPr>
              <w:pStyle w:val="TAC"/>
              <w:rPr>
                <w:lang w:val="en-US"/>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2C1F294D"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37E8A65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9EFB95A"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0CA69641"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6DDEE5F2"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B2866CF" w14:textId="77777777" w:rsidR="00F271D1" w:rsidRPr="003D30C9" w:rsidRDefault="00F271D1" w:rsidP="00F271D1">
            <w:pPr>
              <w:pStyle w:val="TAC"/>
              <w:rPr>
                <w:lang w:val="en-US"/>
              </w:rPr>
            </w:pPr>
            <w:r w:rsidRPr="005D1D0F">
              <w:rPr>
                <w:lang w:val="en-US" w:eastAsia="zh-CN"/>
              </w:rPr>
              <w:t>CA_n3B_BCS0</w:t>
            </w:r>
          </w:p>
        </w:tc>
        <w:tc>
          <w:tcPr>
            <w:tcW w:w="2742" w:type="dxa"/>
            <w:tcBorders>
              <w:top w:val="nil"/>
              <w:left w:val="single" w:sz="4" w:space="0" w:color="auto"/>
              <w:bottom w:val="nil"/>
              <w:right w:val="single" w:sz="4" w:space="0" w:color="auto"/>
            </w:tcBorders>
            <w:shd w:val="clear" w:color="auto" w:fill="auto"/>
            <w:vAlign w:val="center"/>
          </w:tcPr>
          <w:p w14:paraId="77FCCA45" w14:textId="77777777" w:rsidR="00F271D1" w:rsidRPr="003D30C9" w:rsidRDefault="00F271D1" w:rsidP="00F271D1">
            <w:pPr>
              <w:pStyle w:val="TAC"/>
              <w:rPr>
                <w:lang w:eastAsia="zh-CN"/>
              </w:rPr>
            </w:pPr>
          </w:p>
        </w:tc>
      </w:tr>
      <w:tr w:rsidR="00F271D1" w:rsidRPr="003D30C9" w14:paraId="68D16F1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3411E9B"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24400E75"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48775294"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4A7DAD3" w14:textId="77777777" w:rsidR="00F271D1" w:rsidRPr="003D30C9" w:rsidRDefault="00F271D1" w:rsidP="00F271D1">
            <w:pPr>
              <w:pStyle w:val="TAC"/>
              <w:rPr>
                <w:lang w:val="en-US"/>
              </w:rPr>
            </w:pPr>
            <w:r w:rsidRPr="005D1D0F">
              <w:rPr>
                <w:lang w:val="en-US" w:eastAsia="zh-CN"/>
              </w:rPr>
              <w:t>5, 10, 15, 20, 25, 30, 40, 50</w:t>
            </w:r>
          </w:p>
        </w:tc>
        <w:tc>
          <w:tcPr>
            <w:tcW w:w="2742" w:type="dxa"/>
            <w:tcBorders>
              <w:top w:val="nil"/>
              <w:left w:val="single" w:sz="4" w:space="0" w:color="auto"/>
              <w:bottom w:val="nil"/>
              <w:right w:val="single" w:sz="4" w:space="0" w:color="auto"/>
            </w:tcBorders>
            <w:shd w:val="clear" w:color="auto" w:fill="auto"/>
            <w:vAlign w:val="center"/>
          </w:tcPr>
          <w:p w14:paraId="56828913" w14:textId="77777777" w:rsidR="00F271D1" w:rsidRPr="003D30C9" w:rsidRDefault="00F271D1" w:rsidP="00F271D1">
            <w:pPr>
              <w:pStyle w:val="TAC"/>
              <w:rPr>
                <w:lang w:eastAsia="zh-CN"/>
              </w:rPr>
            </w:pPr>
          </w:p>
        </w:tc>
      </w:tr>
      <w:tr w:rsidR="00F271D1" w:rsidRPr="003D30C9" w14:paraId="6CF5C80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5A0F491"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4AD345A0"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2622FAFF"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703C362" w14:textId="77777777" w:rsidR="00F271D1" w:rsidRPr="003D30C9" w:rsidRDefault="00F271D1" w:rsidP="00F271D1">
            <w:pPr>
              <w:pStyle w:val="TAC"/>
              <w:rPr>
                <w:lang w:val="en-US"/>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566B49A9" w14:textId="77777777" w:rsidR="00F271D1" w:rsidRPr="003D30C9" w:rsidRDefault="00F271D1" w:rsidP="00F271D1">
            <w:pPr>
              <w:pStyle w:val="TAC"/>
              <w:rPr>
                <w:lang w:eastAsia="zh-CN"/>
              </w:rPr>
            </w:pPr>
          </w:p>
        </w:tc>
      </w:tr>
      <w:tr w:rsidR="00F271D1" w:rsidRPr="003D30C9" w14:paraId="49057492"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C07F3D6"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822283E"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616EA1A5"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C3C2FF3" w14:textId="77777777" w:rsidR="00F271D1" w:rsidRPr="003D30C9" w:rsidRDefault="00F271D1" w:rsidP="00F271D1">
            <w:pPr>
              <w:pStyle w:val="TAC"/>
              <w:rPr>
                <w:lang w:val="en-US"/>
              </w:rPr>
            </w:pPr>
            <w:r w:rsidRPr="005D1D0F">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5C086487" w14:textId="77777777" w:rsidR="00F271D1" w:rsidRPr="003D30C9" w:rsidRDefault="00F271D1" w:rsidP="00F271D1">
            <w:pPr>
              <w:pStyle w:val="TAC"/>
              <w:rPr>
                <w:lang w:eastAsia="zh-CN"/>
              </w:rPr>
            </w:pPr>
          </w:p>
        </w:tc>
      </w:tr>
      <w:tr w:rsidR="00F271D1" w:rsidRPr="003D30C9" w14:paraId="4BED4E9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155E399" w14:textId="77777777" w:rsidR="00F271D1" w:rsidRPr="00A36404" w:rsidRDefault="00F271D1" w:rsidP="00F271D1">
            <w:pPr>
              <w:pStyle w:val="TAC"/>
              <w:rPr>
                <w:lang w:eastAsia="zh-CN"/>
              </w:rPr>
            </w:pPr>
            <w:r w:rsidRPr="00943422">
              <w:rPr>
                <w:lang w:val="en-US" w:eastAsia="zh-CN"/>
              </w:rPr>
              <w:t>CA_n1A-n3B-n7A-n28A-n78(2A)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07094744" w14:textId="77777777" w:rsidR="00F271D1" w:rsidRDefault="00F271D1" w:rsidP="00F271D1">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09FFB7B9" w14:textId="77777777" w:rsidR="00F271D1" w:rsidRPr="003D30C9" w:rsidRDefault="00F271D1" w:rsidP="00F271D1">
            <w:pPr>
              <w:pStyle w:val="TAC"/>
              <w:rPr>
                <w:lang w:eastAsia="zh-CN"/>
              </w:rPr>
            </w:pPr>
            <w:r w:rsidRPr="005D1D0F">
              <w:rPr>
                <w:lang w:val="en-US"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237FAA4" w14:textId="77777777" w:rsidR="00F271D1" w:rsidRPr="003D30C9" w:rsidRDefault="00F271D1" w:rsidP="00F271D1">
            <w:pPr>
              <w:pStyle w:val="TAC"/>
              <w:rPr>
                <w:lang w:val="en-US"/>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28973587"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7F553C6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9EDBD51"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6084B5EC"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5E441558"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4F3BF69" w14:textId="77777777" w:rsidR="00F271D1" w:rsidRPr="003D30C9" w:rsidRDefault="00F271D1" w:rsidP="00F271D1">
            <w:pPr>
              <w:pStyle w:val="TAC"/>
              <w:rPr>
                <w:lang w:val="en-US"/>
              </w:rPr>
            </w:pPr>
            <w:r w:rsidRPr="005D1D0F">
              <w:rPr>
                <w:lang w:val="en-US" w:eastAsia="zh-CN"/>
              </w:rPr>
              <w:t>CA_n3B_BCS0</w:t>
            </w:r>
          </w:p>
        </w:tc>
        <w:tc>
          <w:tcPr>
            <w:tcW w:w="2742" w:type="dxa"/>
            <w:tcBorders>
              <w:top w:val="nil"/>
              <w:left w:val="single" w:sz="4" w:space="0" w:color="auto"/>
              <w:bottom w:val="nil"/>
              <w:right w:val="single" w:sz="4" w:space="0" w:color="auto"/>
            </w:tcBorders>
            <w:shd w:val="clear" w:color="auto" w:fill="auto"/>
            <w:vAlign w:val="center"/>
          </w:tcPr>
          <w:p w14:paraId="4603154E" w14:textId="77777777" w:rsidR="00F271D1" w:rsidRPr="003D30C9" w:rsidRDefault="00F271D1" w:rsidP="00F271D1">
            <w:pPr>
              <w:pStyle w:val="TAC"/>
              <w:rPr>
                <w:lang w:eastAsia="zh-CN"/>
              </w:rPr>
            </w:pPr>
          </w:p>
        </w:tc>
      </w:tr>
      <w:tr w:rsidR="00F271D1" w:rsidRPr="003D30C9" w14:paraId="2D3E732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3FB5147"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5B69CF0F"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05394A1F"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1DD284F" w14:textId="77777777" w:rsidR="00F271D1" w:rsidRPr="003D30C9" w:rsidRDefault="00F271D1" w:rsidP="00F271D1">
            <w:pPr>
              <w:pStyle w:val="TAC"/>
              <w:rPr>
                <w:lang w:val="en-US"/>
              </w:rPr>
            </w:pPr>
            <w:r w:rsidRPr="005D1D0F">
              <w:rPr>
                <w:lang w:val="en-US" w:eastAsia="zh-CN"/>
              </w:rPr>
              <w:t>5, 10, 15, 20, 25, 30, 40, 50</w:t>
            </w:r>
          </w:p>
        </w:tc>
        <w:tc>
          <w:tcPr>
            <w:tcW w:w="2742" w:type="dxa"/>
            <w:tcBorders>
              <w:top w:val="nil"/>
              <w:left w:val="single" w:sz="4" w:space="0" w:color="auto"/>
              <w:bottom w:val="nil"/>
              <w:right w:val="single" w:sz="4" w:space="0" w:color="auto"/>
            </w:tcBorders>
            <w:shd w:val="clear" w:color="auto" w:fill="auto"/>
            <w:vAlign w:val="center"/>
          </w:tcPr>
          <w:p w14:paraId="1C601626" w14:textId="77777777" w:rsidR="00F271D1" w:rsidRPr="003D30C9" w:rsidRDefault="00F271D1" w:rsidP="00F271D1">
            <w:pPr>
              <w:pStyle w:val="TAC"/>
              <w:rPr>
                <w:lang w:eastAsia="zh-CN"/>
              </w:rPr>
            </w:pPr>
          </w:p>
        </w:tc>
      </w:tr>
      <w:tr w:rsidR="00F271D1" w:rsidRPr="003D30C9" w14:paraId="7BCE974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FD50E6A"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B96D186"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23F0D36E"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8EBDCF4" w14:textId="77777777" w:rsidR="00F271D1" w:rsidRPr="003D30C9" w:rsidRDefault="00F271D1" w:rsidP="00F271D1">
            <w:pPr>
              <w:pStyle w:val="TAC"/>
              <w:rPr>
                <w:lang w:val="en-US"/>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3B886D1C" w14:textId="77777777" w:rsidR="00F271D1" w:rsidRPr="003D30C9" w:rsidRDefault="00F271D1" w:rsidP="00F271D1">
            <w:pPr>
              <w:pStyle w:val="TAC"/>
              <w:rPr>
                <w:lang w:eastAsia="zh-CN"/>
              </w:rPr>
            </w:pPr>
          </w:p>
        </w:tc>
      </w:tr>
      <w:tr w:rsidR="00F271D1" w:rsidRPr="003D30C9" w14:paraId="2EFDC45F"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3F8F2D6E"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72CEA14F"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7C0F576B"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399B0A9" w14:textId="77777777" w:rsidR="00F271D1" w:rsidRPr="003D30C9" w:rsidRDefault="00F271D1" w:rsidP="00F271D1">
            <w:pPr>
              <w:pStyle w:val="TAC"/>
              <w:rPr>
                <w:lang w:val="en-US"/>
              </w:rPr>
            </w:pPr>
            <w:r w:rsidRPr="005D1D0F">
              <w:rPr>
                <w:lang w:val="en-US" w:eastAsia="zh-CN"/>
              </w:rPr>
              <w:t>CA_n78(2A)_BCS2</w:t>
            </w:r>
          </w:p>
        </w:tc>
        <w:tc>
          <w:tcPr>
            <w:tcW w:w="2742" w:type="dxa"/>
            <w:tcBorders>
              <w:top w:val="nil"/>
              <w:left w:val="single" w:sz="4" w:space="0" w:color="auto"/>
              <w:bottom w:val="single" w:sz="4" w:space="0" w:color="auto"/>
              <w:right w:val="single" w:sz="4" w:space="0" w:color="auto"/>
            </w:tcBorders>
            <w:shd w:val="clear" w:color="auto" w:fill="auto"/>
            <w:vAlign w:val="center"/>
          </w:tcPr>
          <w:p w14:paraId="6A1B28EC" w14:textId="77777777" w:rsidR="00F271D1" w:rsidRPr="003D30C9" w:rsidRDefault="00F271D1" w:rsidP="00F271D1">
            <w:pPr>
              <w:pStyle w:val="TAC"/>
              <w:rPr>
                <w:lang w:eastAsia="zh-CN"/>
              </w:rPr>
            </w:pPr>
          </w:p>
        </w:tc>
      </w:tr>
      <w:tr w:rsidR="00F271D1" w:rsidRPr="003D30C9" w14:paraId="5ED1377C"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586333CC" w14:textId="77777777" w:rsidR="00F271D1" w:rsidRPr="00A36404" w:rsidRDefault="00F271D1" w:rsidP="00F271D1">
            <w:pPr>
              <w:pStyle w:val="TAC"/>
              <w:rPr>
                <w:lang w:eastAsia="zh-CN"/>
              </w:rPr>
            </w:pPr>
            <w:r w:rsidRPr="00943422">
              <w:rPr>
                <w:lang w:val="en-US" w:eastAsia="zh-CN"/>
              </w:rPr>
              <w:t>CA_n1A-n3B-n7A-n28A-n78</w:t>
            </w:r>
            <w:r>
              <w:rPr>
                <w:lang w:val="en-US"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70C6F74B" w14:textId="77777777" w:rsidR="00F271D1" w:rsidRDefault="00F271D1" w:rsidP="00F271D1">
            <w:pPr>
              <w:pStyle w:val="TAC"/>
              <w:rPr>
                <w:lang w:val="en-US" w:eastAsia="zh-CN"/>
              </w:rPr>
            </w:pPr>
            <w:r w:rsidRPr="00943422">
              <w:rPr>
                <w:lang w:val="en-US" w:eastAsia="zh-CN"/>
              </w:rP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left w:val="single" w:sz="4" w:space="0" w:color="auto"/>
              <w:bottom w:val="single" w:sz="4" w:space="0" w:color="auto"/>
              <w:right w:val="single" w:sz="4" w:space="0" w:color="auto"/>
            </w:tcBorders>
            <w:vAlign w:val="center"/>
          </w:tcPr>
          <w:p w14:paraId="1C09DE73" w14:textId="77777777" w:rsidR="00F271D1" w:rsidRPr="003D30C9" w:rsidRDefault="00F271D1" w:rsidP="00F271D1">
            <w:pPr>
              <w:pStyle w:val="TAC"/>
              <w:rPr>
                <w:lang w:eastAsia="zh-CN"/>
              </w:rPr>
            </w:pPr>
            <w:r w:rsidRPr="005D1D0F">
              <w:rPr>
                <w:lang w:val="en-US"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1A7B253" w14:textId="77777777" w:rsidR="00F271D1" w:rsidRPr="005D1D0F" w:rsidRDefault="00F271D1" w:rsidP="00F271D1">
            <w:pPr>
              <w:pStyle w:val="TAC"/>
              <w:rPr>
                <w:lang w:val="en-US" w:eastAsia="zh-CN"/>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5970FE1B"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4DC3C3D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B4A7C8C"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1398BAF0"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654845E1"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0ADA786" w14:textId="77777777" w:rsidR="00F271D1" w:rsidRPr="005D1D0F" w:rsidRDefault="00F271D1" w:rsidP="00F271D1">
            <w:pPr>
              <w:pStyle w:val="TAC"/>
              <w:rPr>
                <w:lang w:val="en-US" w:eastAsia="zh-CN"/>
              </w:rPr>
            </w:pPr>
            <w:r w:rsidRPr="005D1D0F">
              <w:rPr>
                <w:lang w:val="en-US" w:eastAsia="zh-CN"/>
              </w:rPr>
              <w:t>CA_n3B_BCS0</w:t>
            </w:r>
          </w:p>
        </w:tc>
        <w:tc>
          <w:tcPr>
            <w:tcW w:w="2742" w:type="dxa"/>
            <w:tcBorders>
              <w:top w:val="nil"/>
              <w:left w:val="single" w:sz="4" w:space="0" w:color="auto"/>
              <w:bottom w:val="nil"/>
              <w:right w:val="single" w:sz="4" w:space="0" w:color="auto"/>
            </w:tcBorders>
            <w:shd w:val="clear" w:color="auto" w:fill="auto"/>
            <w:vAlign w:val="center"/>
          </w:tcPr>
          <w:p w14:paraId="410090E7" w14:textId="77777777" w:rsidR="00F271D1" w:rsidRPr="003D30C9" w:rsidRDefault="00F271D1" w:rsidP="00F271D1">
            <w:pPr>
              <w:pStyle w:val="TAC"/>
              <w:rPr>
                <w:lang w:eastAsia="zh-CN"/>
              </w:rPr>
            </w:pPr>
          </w:p>
        </w:tc>
      </w:tr>
      <w:tr w:rsidR="00F271D1" w:rsidRPr="003D30C9" w14:paraId="35D2222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A3DB5DF"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5C771BE1"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607567D8"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31DB2E5" w14:textId="77777777" w:rsidR="00F271D1" w:rsidRPr="005D1D0F" w:rsidRDefault="00F271D1" w:rsidP="00F271D1">
            <w:pPr>
              <w:pStyle w:val="TAC"/>
              <w:rPr>
                <w:lang w:val="en-US" w:eastAsia="zh-CN"/>
              </w:rPr>
            </w:pPr>
            <w:r w:rsidRPr="005D1D0F">
              <w:rPr>
                <w:lang w:val="en-US" w:eastAsia="zh-CN"/>
              </w:rPr>
              <w:t>5, 10, 15, 20, 25, 30, 40, 50</w:t>
            </w:r>
          </w:p>
        </w:tc>
        <w:tc>
          <w:tcPr>
            <w:tcW w:w="2742" w:type="dxa"/>
            <w:tcBorders>
              <w:top w:val="nil"/>
              <w:left w:val="single" w:sz="4" w:space="0" w:color="auto"/>
              <w:bottom w:val="nil"/>
              <w:right w:val="single" w:sz="4" w:space="0" w:color="auto"/>
            </w:tcBorders>
            <w:shd w:val="clear" w:color="auto" w:fill="auto"/>
            <w:vAlign w:val="center"/>
          </w:tcPr>
          <w:p w14:paraId="7564C478" w14:textId="77777777" w:rsidR="00F271D1" w:rsidRPr="003D30C9" w:rsidRDefault="00F271D1" w:rsidP="00F271D1">
            <w:pPr>
              <w:pStyle w:val="TAC"/>
              <w:rPr>
                <w:lang w:eastAsia="zh-CN"/>
              </w:rPr>
            </w:pPr>
          </w:p>
        </w:tc>
      </w:tr>
      <w:tr w:rsidR="00F271D1" w:rsidRPr="003D30C9" w14:paraId="60D11A0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9754E64"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044D47D2"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23C8EF93"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E9B9B4A" w14:textId="77777777" w:rsidR="00F271D1" w:rsidRPr="005D1D0F" w:rsidRDefault="00F271D1" w:rsidP="00F271D1">
            <w:pPr>
              <w:pStyle w:val="TAC"/>
              <w:rPr>
                <w:lang w:val="en-US" w:eastAsia="zh-CN"/>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62A14B42" w14:textId="77777777" w:rsidR="00F271D1" w:rsidRPr="003D30C9" w:rsidRDefault="00F271D1" w:rsidP="00F271D1">
            <w:pPr>
              <w:pStyle w:val="TAC"/>
              <w:rPr>
                <w:lang w:eastAsia="zh-CN"/>
              </w:rPr>
            </w:pPr>
          </w:p>
        </w:tc>
      </w:tr>
      <w:tr w:rsidR="00F271D1" w:rsidRPr="003D30C9" w14:paraId="53D744E5"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0E0BD29"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8C5AB54"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324AA2C3"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452E63B" w14:textId="77777777" w:rsidR="00F271D1" w:rsidRPr="005D1D0F" w:rsidRDefault="00F271D1" w:rsidP="00F271D1">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2742" w:type="dxa"/>
            <w:tcBorders>
              <w:top w:val="nil"/>
              <w:left w:val="single" w:sz="4" w:space="0" w:color="auto"/>
              <w:bottom w:val="single" w:sz="4" w:space="0" w:color="auto"/>
              <w:right w:val="single" w:sz="4" w:space="0" w:color="auto"/>
            </w:tcBorders>
            <w:shd w:val="clear" w:color="auto" w:fill="auto"/>
            <w:vAlign w:val="center"/>
          </w:tcPr>
          <w:p w14:paraId="2B576C02" w14:textId="77777777" w:rsidR="00F271D1" w:rsidRPr="003D30C9" w:rsidRDefault="00F271D1" w:rsidP="00F271D1">
            <w:pPr>
              <w:pStyle w:val="TAC"/>
              <w:rPr>
                <w:lang w:eastAsia="zh-CN"/>
              </w:rPr>
            </w:pPr>
          </w:p>
        </w:tc>
      </w:tr>
      <w:tr w:rsidR="00F271D1" w:rsidRPr="003D30C9" w14:paraId="392D3B3E"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47AD991" w14:textId="77777777" w:rsidR="00F271D1" w:rsidRPr="00A36404" w:rsidRDefault="00F271D1" w:rsidP="00F271D1">
            <w:pPr>
              <w:pStyle w:val="TAC"/>
              <w:rPr>
                <w:lang w:eastAsia="zh-CN"/>
              </w:rPr>
            </w:pPr>
            <w:r w:rsidRPr="00943422">
              <w:rPr>
                <w:lang w:val="en-US" w:eastAsia="zh-CN"/>
              </w:rPr>
              <w:t>CA_n1A-n3B-n7B-n28A-n78A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7F93104" w14:textId="77777777" w:rsidR="00F271D1" w:rsidRDefault="00F271D1" w:rsidP="00F271D1">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2DDA6023"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DA6F7F5" w14:textId="77777777" w:rsidR="00F271D1" w:rsidRPr="003D30C9" w:rsidRDefault="00F271D1" w:rsidP="00F271D1">
            <w:pPr>
              <w:pStyle w:val="TAC"/>
              <w:rPr>
                <w:lang w:val="en-US"/>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983324A"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26A1FA4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74684D4"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0762818D"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6910AB1A"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F80FD15" w14:textId="77777777" w:rsidR="00F271D1" w:rsidRPr="003D30C9" w:rsidRDefault="00F271D1" w:rsidP="00F271D1">
            <w:pPr>
              <w:pStyle w:val="TAC"/>
              <w:rPr>
                <w:lang w:val="en-US"/>
              </w:rPr>
            </w:pPr>
            <w:r w:rsidRPr="005D1D0F">
              <w:rPr>
                <w:lang w:val="en-US" w:eastAsia="zh-CN"/>
              </w:rPr>
              <w:t>CA_n3B_BCS0</w:t>
            </w:r>
          </w:p>
        </w:tc>
        <w:tc>
          <w:tcPr>
            <w:tcW w:w="2742" w:type="dxa"/>
            <w:tcBorders>
              <w:top w:val="nil"/>
              <w:left w:val="single" w:sz="4" w:space="0" w:color="auto"/>
              <w:bottom w:val="nil"/>
              <w:right w:val="single" w:sz="4" w:space="0" w:color="auto"/>
            </w:tcBorders>
            <w:shd w:val="clear" w:color="auto" w:fill="auto"/>
            <w:vAlign w:val="center"/>
          </w:tcPr>
          <w:p w14:paraId="5279D30A" w14:textId="77777777" w:rsidR="00F271D1" w:rsidRPr="003D30C9" w:rsidRDefault="00F271D1" w:rsidP="00F271D1">
            <w:pPr>
              <w:pStyle w:val="TAC"/>
              <w:rPr>
                <w:lang w:eastAsia="zh-CN"/>
              </w:rPr>
            </w:pPr>
          </w:p>
        </w:tc>
      </w:tr>
      <w:tr w:rsidR="00F271D1" w:rsidRPr="003D30C9" w14:paraId="552A173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F0A5E5D"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BD2EBF4"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25B2C523"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6418CDB" w14:textId="77777777" w:rsidR="00F271D1" w:rsidRPr="003D30C9" w:rsidRDefault="00F271D1" w:rsidP="00F271D1">
            <w:pPr>
              <w:pStyle w:val="TAC"/>
              <w:rPr>
                <w:lang w:val="en-US"/>
              </w:rPr>
            </w:pPr>
            <w:r w:rsidRPr="005D1D0F">
              <w:rPr>
                <w:lang w:val="en-US" w:eastAsia="zh-CN"/>
              </w:rPr>
              <w:t>CA_n7B_BCS0</w:t>
            </w:r>
          </w:p>
        </w:tc>
        <w:tc>
          <w:tcPr>
            <w:tcW w:w="2742" w:type="dxa"/>
            <w:tcBorders>
              <w:top w:val="nil"/>
              <w:left w:val="single" w:sz="4" w:space="0" w:color="auto"/>
              <w:bottom w:val="nil"/>
              <w:right w:val="single" w:sz="4" w:space="0" w:color="auto"/>
            </w:tcBorders>
            <w:shd w:val="clear" w:color="auto" w:fill="auto"/>
            <w:vAlign w:val="center"/>
          </w:tcPr>
          <w:p w14:paraId="2BC58FCB" w14:textId="77777777" w:rsidR="00F271D1" w:rsidRPr="003D30C9" w:rsidRDefault="00F271D1" w:rsidP="00F271D1">
            <w:pPr>
              <w:pStyle w:val="TAC"/>
              <w:rPr>
                <w:lang w:eastAsia="zh-CN"/>
              </w:rPr>
            </w:pPr>
          </w:p>
        </w:tc>
      </w:tr>
      <w:tr w:rsidR="00F271D1" w:rsidRPr="003D30C9" w14:paraId="45CE29E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ACA7DB7"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5545A74D"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6C301C4C"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CBA7BF6" w14:textId="77777777" w:rsidR="00F271D1" w:rsidRPr="003D30C9" w:rsidRDefault="00F271D1" w:rsidP="00F271D1">
            <w:pPr>
              <w:pStyle w:val="TAC"/>
              <w:rPr>
                <w:lang w:val="en-US"/>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693232A7" w14:textId="77777777" w:rsidR="00F271D1" w:rsidRPr="003D30C9" w:rsidRDefault="00F271D1" w:rsidP="00F271D1">
            <w:pPr>
              <w:pStyle w:val="TAC"/>
              <w:rPr>
                <w:lang w:eastAsia="zh-CN"/>
              </w:rPr>
            </w:pPr>
          </w:p>
        </w:tc>
      </w:tr>
      <w:tr w:rsidR="00F271D1" w:rsidRPr="003D30C9" w14:paraId="65FC2FA8"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12A58B7"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209A1722"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52764519"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E45B071" w14:textId="77777777" w:rsidR="00F271D1" w:rsidRPr="003D30C9" w:rsidRDefault="00F271D1" w:rsidP="00F271D1">
            <w:pPr>
              <w:pStyle w:val="TAC"/>
              <w:rPr>
                <w:lang w:val="en-US"/>
              </w:rPr>
            </w:pPr>
            <w:r w:rsidRPr="005D1D0F">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728EA927" w14:textId="77777777" w:rsidR="00F271D1" w:rsidRPr="003D30C9" w:rsidRDefault="00F271D1" w:rsidP="00F271D1">
            <w:pPr>
              <w:pStyle w:val="TAC"/>
              <w:rPr>
                <w:lang w:eastAsia="zh-CN"/>
              </w:rPr>
            </w:pPr>
          </w:p>
        </w:tc>
      </w:tr>
      <w:tr w:rsidR="00F271D1" w:rsidRPr="003D30C9" w14:paraId="1C1E4427"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6BD2EDA" w14:textId="77777777" w:rsidR="00F271D1" w:rsidRPr="00A36404" w:rsidRDefault="00F271D1" w:rsidP="00F271D1">
            <w:pPr>
              <w:pStyle w:val="TAC"/>
              <w:rPr>
                <w:lang w:eastAsia="zh-CN"/>
              </w:rPr>
            </w:pPr>
            <w:r w:rsidRPr="00943422">
              <w:rPr>
                <w:lang w:val="en-US" w:eastAsia="zh-CN"/>
              </w:rPr>
              <w:t>CA_n1A-n3B-n7B-n28A-n78(2A)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2BB2D78" w14:textId="77777777" w:rsidR="00F271D1" w:rsidRDefault="00F271D1" w:rsidP="00F271D1">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11CC515A"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659ADCE" w14:textId="77777777" w:rsidR="00F271D1" w:rsidRPr="003D30C9" w:rsidRDefault="00F271D1" w:rsidP="00F271D1">
            <w:pPr>
              <w:pStyle w:val="TAC"/>
              <w:rPr>
                <w:lang w:val="en-US"/>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96D95F3"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01DF045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0293A79"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58B51789"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3654CBF8"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E21C3D4" w14:textId="77777777" w:rsidR="00F271D1" w:rsidRPr="003D30C9" w:rsidRDefault="00F271D1" w:rsidP="00F271D1">
            <w:pPr>
              <w:pStyle w:val="TAC"/>
              <w:rPr>
                <w:lang w:val="en-US"/>
              </w:rPr>
            </w:pPr>
            <w:r w:rsidRPr="005D1D0F">
              <w:rPr>
                <w:lang w:val="en-US" w:eastAsia="zh-CN"/>
              </w:rPr>
              <w:t>CA_n3B_BCS0</w:t>
            </w:r>
          </w:p>
        </w:tc>
        <w:tc>
          <w:tcPr>
            <w:tcW w:w="2742" w:type="dxa"/>
            <w:tcBorders>
              <w:top w:val="nil"/>
              <w:left w:val="single" w:sz="4" w:space="0" w:color="auto"/>
              <w:bottom w:val="nil"/>
              <w:right w:val="single" w:sz="4" w:space="0" w:color="auto"/>
            </w:tcBorders>
            <w:shd w:val="clear" w:color="auto" w:fill="auto"/>
            <w:vAlign w:val="center"/>
          </w:tcPr>
          <w:p w14:paraId="20629AF2" w14:textId="77777777" w:rsidR="00F271D1" w:rsidRPr="003D30C9" w:rsidRDefault="00F271D1" w:rsidP="00F271D1">
            <w:pPr>
              <w:pStyle w:val="TAC"/>
              <w:rPr>
                <w:lang w:eastAsia="zh-CN"/>
              </w:rPr>
            </w:pPr>
          </w:p>
        </w:tc>
      </w:tr>
      <w:tr w:rsidR="00F271D1" w:rsidRPr="003D30C9" w14:paraId="72DF78F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3B74471"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08C98909"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369ACA8E"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B596A79" w14:textId="77777777" w:rsidR="00F271D1" w:rsidRPr="003D30C9" w:rsidRDefault="00F271D1" w:rsidP="00F271D1">
            <w:pPr>
              <w:pStyle w:val="TAC"/>
              <w:rPr>
                <w:lang w:val="en-US"/>
              </w:rPr>
            </w:pPr>
            <w:r w:rsidRPr="005D1D0F">
              <w:rPr>
                <w:lang w:val="en-US" w:eastAsia="zh-CN"/>
              </w:rPr>
              <w:t>CA_n7B_BCS0</w:t>
            </w:r>
          </w:p>
        </w:tc>
        <w:tc>
          <w:tcPr>
            <w:tcW w:w="2742" w:type="dxa"/>
            <w:tcBorders>
              <w:top w:val="nil"/>
              <w:left w:val="single" w:sz="4" w:space="0" w:color="auto"/>
              <w:bottom w:val="nil"/>
              <w:right w:val="single" w:sz="4" w:space="0" w:color="auto"/>
            </w:tcBorders>
            <w:shd w:val="clear" w:color="auto" w:fill="auto"/>
            <w:vAlign w:val="center"/>
          </w:tcPr>
          <w:p w14:paraId="60568955" w14:textId="77777777" w:rsidR="00F271D1" w:rsidRPr="003D30C9" w:rsidRDefault="00F271D1" w:rsidP="00F271D1">
            <w:pPr>
              <w:pStyle w:val="TAC"/>
              <w:rPr>
                <w:lang w:eastAsia="zh-CN"/>
              </w:rPr>
            </w:pPr>
          </w:p>
        </w:tc>
      </w:tr>
      <w:tr w:rsidR="00F271D1" w:rsidRPr="003D30C9" w14:paraId="53149FC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22F8115"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7377B9B3" w14:textId="77777777" w:rsidR="00F271D1" w:rsidRDefault="00F271D1" w:rsidP="00F271D1">
            <w:pPr>
              <w:pStyle w:val="TAC"/>
              <w:rPr>
                <w:lang w:val="en-US" w:eastAsia="zh-CN"/>
              </w:rPr>
            </w:pPr>
          </w:p>
        </w:tc>
        <w:tc>
          <w:tcPr>
            <w:tcW w:w="1428" w:type="dxa"/>
            <w:tcBorders>
              <w:left w:val="single" w:sz="4" w:space="0" w:color="auto"/>
              <w:right w:val="single" w:sz="4" w:space="0" w:color="auto"/>
            </w:tcBorders>
            <w:vAlign w:val="center"/>
          </w:tcPr>
          <w:p w14:paraId="531BF546"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29D68E6" w14:textId="77777777" w:rsidR="00F271D1" w:rsidRPr="003D30C9" w:rsidRDefault="00F271D1" w:rsidP="00F271D1">
            <w:pPr>
              <w:pStyle w:val="TAC"/>
              <w:rPr>
                <w:lang w:val="en-US"/>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1BCE4408" w14:textId="77777777" w:rsidR="00F271D1" w:rsidRPr="003D30C9" w:rsidRDefault="00F271D1" w:rsidP="00F271D1">
            <w:pPr>
              <w:pStyle w:val="TAC"/>
              <w:rPr>
                <w:lang w:eastAsia="zh-CN"/>
              </w:rPr>
            </w:pPr>
          </w:p>
        </w:tc>
      </w:tr>
      <w:tr w:rsidR="00F271D1" w:rsidRPr="003D30C9" w14:paraId="7105C6EF"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94269F6"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63E7E5F2"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526D5E1D"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8C05946" w14:textId="77777777" w:rsidR="00F271D1" w:rsidRPr="003D30C9" w:rsidRDefault="00F271D1" w:rsidP="00F271D1">
            <w:pPr>
              <w:pStyle w:val="TAC"/>
              <w:rPr>
                <w:lang w:val="en-US"/>
              </w:rPr>
            </w:pPr>
            <w:r w:rsidRPr="005D1D0F">
              <w:rPr>
                <w:lang w:val="en-US" w:eastAsia="zh-CN"/>
              </w:rPr>
              <w:t>CA_n78(2A)_BCS2</w:t>
            </w:r>
          </w:p>
        </w:tc>
        <w:tc>
          <w:tcPr>
            <w:tcW w:w="2742" w:type="dxa"/>
            <w:tcBorders>
              <w:top w:val="nil"/>
              <w:left w:val="single" w:sz="4" w:space="0" w:color="auto"/>
              <w:bottom w:val="single" w:sz="4" w:space="0" w:color="auto"/>
              <w:right w:val="single" w:sz="4" w:space="0" w:color="auto"/>
            </w:tcBorders>
            <w:shd w:val="clear" w:color="auto" w:fill="auto"/>
            <w:vAlign w:val="center"/>
          </w:tcPr>
          <w:p w14:paraId="162DAAFF" w14:textId="77777777" w:rsidR="00F271D1" w:rsidRPr="003D30C9" w:rsidRDefault="00F271D1" w:rsidP="00F271D1">
            <w:pPr>
              <w:pStyle w:val="TAC"/>
              <w:rPr>
                <w:lang w:eastAsia="zh-CN"/>
              </w:rPr>
            </w:pPr>
          </w:p>
        </w:tc>
      </w:tr>
      <w:tr w:rsidR="00F271D1" w:rsidRPr="003D30C9" w14:paraId="1188B1A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5ADB7EA" w14:textId="77777777" w:rsidR="00F271D1" w:rsidRPr="00A36404" w:rsidRDefault="00F271D1" w:rsidP="00F271D1">
            <w:pPr>
              <w:pStyle w:val="TAC"/>
              <w:rPr>
                <w:lang w:eastAsia="zh-CN"/>
              </w:rPr>
            </w:pPr>
            <w:r w:rsidRPr="00943422">
              <w:rPr>
                <w:lang w:val="en-US" w:eastAsia="zh-CN"/>
              </w:rPr>
              <w:t>CA_n1A-n3B-n7B-n28A-n78</w:t>
            </w:r>
            <w:r>
              <w:rPr>
                <w:lang w:val="en-US" w:eastAsia="zh-CN"/>
              </w:rPr>
              <w:t>C</w:t>
            </w:r>
          </w:p>
        </w:tc>
        <w:tc>
          <w:tcPr>
            <w:tcW w:w="3019" w:type="dxa"/>
            <w:tcBorders>
              <w:top w:val="single" w:sz="4" w:space="0" w:color="auto"/>
              <w:left w:val="single" w:sz="4" w:space="0" w:color="auto"/>
              <w:bottom w:val="nil"/>
              <w:right w:val="single" w:sz="4" w:space="0" w:color="auto"/>
            </w:tcBorders>
            <w:shd w:val="clear" w:color="auto" w:fill="auto"/>
            <w:vAlign w:val="center"/>
          </w:tcPr>
          <w:p w14:paraId="74752D7F" w14:textId="77777777" w:rsidR="00F271D1" w:rsidRPr="00D762DD" w:rsidRDefault="00F271D1" w:rsidP="00F271D1">
            <w:pPr>
              <w:pStyle w:val="TAC"/>
              <w:rPr>
                <w:lang w:val="en-US" w:eastAsia="zh-CN"/>
              </w:rPr>
            </w:pPr>
            <w:r w:rsidRPr="00AF3493">
              <w:rPr>
                <w:lang w:val="en-US" w:eastAsia="zh-CN"/>
              </w:rPr>
              <w:t>CA_n7B</w:t>
            </w:r>
          </w:p>
          <w:p w14:paraId="4E5F68C2" w14:textId="77777777" w:rsidR="00F271D1" w:rsidRDefault="00F271D1" w:rsidP="00F271D1">
            <w:pPr>
              <w:pStyle w:val="TAC"/>
              <w:rPr>
                <w:lang w:val="en-US"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1428" w:type="dxa"/>
            <w:tcBorders>
              <w:left w:val="single" w:sz="4" w:space="0" w:color="auto"/>
              <w:bottom w:val="single" w:sz="4" w:space="0" w:color="auto"/>
              <w:right w:val="single" w:sz="4" w:space="0" w:color="auto"/>
            </w:tcBorders>
            <w:vAlign w:val="center"/>
          </w:tcPr>
          <w:p w14:paraId="3D42ABA0"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1BEE81A" w14:textId="77777777" w:rsidR="00F271D1" w:rsidRPr="005D1D0F" w:rsidRDefault="00F271D1" w:rsidP="00F271D1">
            <w:pPr>
              <w:pStyle w:val="TAC"/>
              <w:rPr>
                <w:lang w:val="en-US" w:eastAsia="zh-CN"/>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53DAF227" w14:textId="77777777" w:rsidR="00F271D1" w:rsidRPr="003D30C9" w:rsidRDefault="00F271D1" w:rsidP="00F271D1">
            <w:pPr>
              <w:pStyle w:val="TAC"/>
              <w:rPr>
                <w:lang w:eastAsia="zh-CN"/>
              </w:rPr>
            </w:pPr>
            <w:r w:rsidRPr="003D30C9">
              <w:rPr>
                <w:rFonts w:hint="eastAsia"/>
                <w:lang w:eastAsia="zh-CN"/>
              </w:rPr>
              <w:t>0</w:t>
            </w:r>
          </w:p>
        </w:tc>
      </w:tr>
      <w:tr w:rsidR="00F271D1" w:rsidRPr="003D30C9" w14:paraId="7862D11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4148506"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62400ED8"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4E86623D" w14:textId="77777777" w:rsidR="00F271D1" w:rsidRPr="003D30C9" w:rsidRDefault="00F271D1" w:rsidP="00F271D1">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4739BF9" w14:textId="77777777" w:rsidR="00F271D1" w:rsidRPr="005D1D0F" w:rsidRDefault="00F271D1" w:rsidP="00F271D1">
            <w:pPr>
              <w:pStyle w:val="TAC"/>
              <w:rPr>
                <w:lang w:val="en-US" w:eastAsia="zh-CN"/>
              </w:rPr>
            </w:pPr>
            <w:r w:rsidRPr="005D1D0F">
              <w:rPr>
                <w:lang w:val="en-US" w:eastAsia="zh-CN"/>
              </w:rPr>
              <w:t>CA_n3B_BCS0</w:t>
            </w:r>
          </w:p>
        </w:tc>
        <w:tc>
          <w:tcPr>
            <w:tcW w:w="2742" w:type="dxa"/>
            <w:tcBorders>
              <w:top w:val="nil"/>
              <w:left w:val="single" w:sz="4" w:space="0" w:color="auto"/>
              <w:bottom w:val="nil"/>
              <w:right w:val="single" w:sz="4" w:space="0" w:color="auto"/>
            </w:tcBorders>
            <w:shd w:val="clear" w:color="auto" w:fill="auto"/>
            <w:vAlign w:val="center"/>
          </w:tcPr>
          <w:p w14:paraId="323362D2" w14:textId="77777777" w:rsidR="00F271D1" w:rsidRPr="003D30C9" w:rsidRDefault="00F271D1" w:rsidP="00F271D1">
            <w:pPr>
              <w:pStyle w:val="TAC"/>
              <w:rPr>
                <w:lang w:eastAsia="zh-CN"/>
              </w:rPr>
            </w:pPr>
          </w:p>
        </w:tc>
      </w:tr>
      <w:tr w:rsidR="00F271D1" w:rsidRPr="003D30C9" w14:paraId="7B50835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1FBCE5A"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427FD55"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7D2E66EA"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82F2953" w14:textId="77777777" w:rsidR="00F271D1" w:rsidRPr="005D1D0F" w:rsidRDefault="00F271D1" w:rsidP="00F271D1">
            <w:pPr>
              <w:pStyle w:val="TAC"/>
              <w:rPr>
                <w:lang w:val="en-US" w:eastAsia="zh-CN"/>
              </w:rPr>
            </w:pPr>
            <w:r w:rsidRPr="005D1D0F">
              <w:rPr>
                <w:lang w:val="en-US" w:eastAsia="zh-CN"/>
              </w:rPr>
              <w:t>CA_n7B_BCS0</w:t>
            </w:r>
          </w:p>
        </w:tc>
        <w:tc>
          <w:tcPr>
            <w:tcW w:w="2742" w:type="dxa"/>
            <w:tcBorders>
              <w:top w:val="nil"/>
              <w:left w:val="single" w:sz="4" w:space="0" w:color="auto"/>
              <w:bottom w:val="nil"/>
              <w:right w:val="single" w:sz="4" w:space="0" w:color="auto"/>
            </w:tcBorders>
            <w:shd w:val="clear" w:color="auto" w:fill="auto"/>
            <w:vAlign w:val="center"/>
          </w:tcPr>
          <w:p w14:paraId="44513AFB" w14:textId="77777777" w:rsidR="00F271D1" w:rsidRPr="003D30C9" w:rsidRDefault="00F271D1" w:rsidP="00F271D1">
            <w:pPr>
              <w:pStyle w:val="TAC"/>
              <w:rPr>
                <w:lang w:eastAsia="zh-CN"/>
              </w:rPr>
            </w:pPr>
          </w:p>
        </w:tc>
      </w:tr>
      <w:tr w:rsidR="00F271D1" w:rsidRPr="003D30C9" w14:paraId="213BECD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ACB06AE" w14:textId="77777777" w:rsidR="00F271D1" w:rsidRPr="00A36404" w:rsidRDefault="00F271D1" w:rsidP="00F271D1">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9CC210C"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671C890C" w14:textId="77777777" w:rsidR="00F271D1" w:rsidRPr="003D30C9" w:rsidRDefault="00F271D1" w:rsidP="00F271D1">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CC27A55" w14:textId="77777777" w:rsidR="00F271D1" w:rsidRPr="005D1D0F" w:rsidRDefault="00F271D1" w:rsidP="00F271D1">
            <w:pPr>
              <w:pStyle w:val="TAC"/>
              <w:rPr>
                <w:lang w:val="en-US" w:eastAsia="zh-CN"/>
              </w:rPr>
            </w:pPr>
            <w:r w:rsidRPr="005D1D0F">
              <w:rPr>
                <w:lang w:val="en-US" w:eastAsia="zh-CN"/>
              </w:rPr>
              <w:t>5, 10, 15, 20</w:t>
            </w:r>
          </w:p>
        </w:tc>
        <w:tc>
          <w:tcPr>
            <w:tcW w:w="2742" w:type="dxa"/>
            <w:tcBorders>
              <w:top w:val="nil"/>
              <w:left w:val="single" w:sz="4" w:space="0" w:color="auto"/>
              <w:bottom w:val="nil"/>
              <w:right w:val="single" w:sz="4" w:space="0" w:color="auto"/>
            </w:tcBorders>
            <w:shd w:val="clear" w:color="auto" w:fill="auto"/>
            <w:vAlign w:val="center"/>
          </w:tcPr>
          <w:p w14:paraId="5BDBFB13" w14:textId="77777777" w:rsidR="00F271D1" w:rsidRPr="003D30C9" w:rsidRDefault="00F271D1" w:rsidP="00F271D1">
            <w:pPr>
              <w:pStyle w:val="TAC"/>
              <w:rPr>
                <w:lang w:eastAsia="zh-CN"/>
              </w:rPr>
            </w:pPr>
          </w:p>
        </w:tc>
      </w:tr>
      <w:tr w:rsidR="00F271D1" w:rsidRPr="003D30C9" w14:paraId="69CB8AA8"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2F9748F" w14:textId="77777777" w:rsidR="00F271D1" w:rsidRPr="00A36404" w:rsidRDefault="00F271D1" w:rsidP="00F271D1">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06F948E0" w14:textId="77777777" w:rsidR="00F271D1" w:rsidRDefault="00F271D1" w:rsidP="00F271D1">
            <w:pPr>
              <w:pStyle w:val="TAC"/>
              <w:rPr>
                <w:lang w:val="en-US" w:eastAsia="zh-CN"/>
              </w:rPr>
            </w:pPr>
          </w:p>
        </w:tc>
        <w:tc>
          <w:tcPr>
            <w:tcW w:w="1428" w:type="dxa"/>
            <w:tcBorders>
              <w:left w:val="single" w:sz="4" w:space="0" w:color="auto"/>
              <w:bottom w:val="single" w:sz="4" w:space="0" w:color="auto"/>
              <w:right w:val="single" w:sz="4" w:space="0" w:color="auto"/>
            </w:tcBorders>
            <w:vAlign w:val="center"/>
          </w:tcPr>
          <w:p w14:paraId="246D7253" w14:textId="77777777" w:rsidR="00F271D1" w:rsidRPr="003D30C9" w:rsidRDefault="00F271D1" w:rsidP="00F271D1">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5C78F6E" w14:textId="77777777" w:rsidR="00F271D1" w:rsidRPr="005D1D0F" w:rsidRDefault="00F271D1" w:rsidP="00F271D1">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2742" w:type="dxa"/>
            <w:tcBorders>
              <w:top w:val="nil"/>
              <w:left w:val="single" w:sz="4" w:space="0" w:color="auto"/>
              <w:bottom w:val="single" w:sz="4" w:space="0" w:color="auto"/>
              <w:right w:val="single" w:sz="4" w:space="0" w:color="auto"/>
            </w:tcBorders>
            <w:shd w:val="clear" w:color="auto" w:fill="auto"/>
            <w:vAlign w:val="center"/>
          </w:tcPr>
          <w:p w14:paraId="23D6280F" w14:textId="77777777" w:rsidR="00F271D1" w:rsidRPr="003D30C9" w:rsidRDefault="00F271D1" w:rsidP="00F271D1">
            <w:pPr>
              <w:pStyle w:val="TAC"/>
              <w:rPr>
                <w:lang w:eastAsia="zh-CN"/>
              </w:rPr>
            </w:pPr>
          </w:p>
        </w:tc>
      </w:tr>
      <w:tr w:rsidR="00F271D1" w:rsidRPr="003D30C9" w14:paraId="61461912"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0934C9D" w14:textId="77777777" w:rsidR="00F271D1" w:rsidRPr="003D30C9" w:rsidRDefault="00F271D1" w:rsidP="00F271D1">
            <w:pPr>
              <w:pStyle w:val="TAC"/>
              <w:rPr>
                <w:noProof/>
              </w:rPr>
            </w:pPr>
            <w:r w:rsidRPr="00A36404">
              <w:rPr>
                <w:lang w:eastAsia="zh-CN"/>
              </w:rPr>
              <w:t>CA_n1A-n3A-n7A-n38A-n78A</w:t>
            </w:r>
            <w:r w:rsidRPr="00325816">
              <w:rPr>
                <w:vertAlign w:val="superscript"/>
                <w:lang w:eastAsia="zh-CN"/>
              </w:rPr>
              <w:t>4</w:t>
            </w:r>
          </w:p>
        </w:tc>
        <w:tc>
          <w:tcPr>
            <w:tcW w:w="3019" w:type="dxa"/>
            <w:tcBorders>
              <w:top w:val="nil"/>
              <w:left w:val="single" w:sz="4" w:space="0" w:color="auto"/>
              <w:bottom w:val="nil"/>
              <w:right w:val="single" w:sz="4" w:space="0" w:color="auto"/>
            </w:tcBorders>
            <w:shd w:val="clear" w:color="auto" w:fill="auto"/>
            <w:vAlign w:val="center"/>
          </w:tcPr>
          <w:p w14:paraId="6DEEE6FE" w14:textId="77777777" w:rsidR="00F271D1" w:rsidRPr="003D30C9" w:rsidRDefault="00F271D1" w:rsidP="00F271D1">
            <w:pPr>
              <w:pStyle w:val="TAC"/>
              <w:rPr>
                <w:lang w:val="en-US" w:eastAsia="zh-CN"/>
              </w:rPr>
            </w:pPr>
            <w:r>
              <w:rPr>
                <w:lang w:val="en-US" w:eastAsia="zh-CN"/>
              </w:rPr>
              <w:t>-</w:t>
            </w:r>
          </w:p>
        </w:tc>
        <w:tc>
          <w:tcPr>
            <w:tcW w:w="1428" w:type="dxa"/>
            <w:tcBorders>
              <w:left w:val="single" w:sz="4" w:space="0" w:color="auto"/>
              <w:right w:val="single" w:sz="4" w:space="0" w:color="auto"/>
            </w:tcBorders>
            <w:vAlign w:val="center"/>
          </w:tcPr>
          <w:p w14:paraId="012094D0" w14:textId="77777777" w:rsidR="00F271D1" w:rsidRPr="003D30C9" w:rsidRDefault="00F271D1" w:rsidP="00F271D1">
            <w:pPr>
              <w:pStyle w:val="TAC"/>
              <w:rPr>
                <w:lang w:eastAsia="ja-JP"/>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9F9B0D3"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5B017082" w14:textId="77777777" w:rsidR="00F271D1" w:rsidRPr="003D30C9" w:rsidRDefault="00F271D1" w:rsidP="00F271D1">
            <w:pPr>
              <w:pStyle w:val="TAC"/>
              <w:rPr>
                <w:lang w:eastAsia="ja-JP"/>
              </w:rPr>
            </w:pPr>
            <w:r w:rsidRPr="003D30C9">
              <w:rPr>
                <w:rFonts w:hint="eastAsia"/>
                <w:lang w:eastAsia="zh-CN"/>
              </w:rPr>
              <w:t>0</w:t>
            </w:r>
          </w:p>
        </w:tc>
      </w:tr>
      <w:tr w:rsidR="00F271D1" w:rsidRPr="003D30C9" w14:paraId="1C40C02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93CAC51"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07AB8508"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5A1B4312" w14:textId="77777777" w:rsidR="00F271D1" w:rsidRPr="003D30C9" w:rsidRDefault="00F271D1" w:rsidP="00F271D1">
            <w:pPr>
              <w:pStyle w:val="TAC"/>
              <w:rPr>
                <w:lang w:eastAsia="ja-JP"/>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2E8E819"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1C1CE9C4" w14:textId="77777777" w:rsidR="00F271D1" w:rsidRPr="003D30C9" w:rsidRDefault="00F271D1" w:rsidP="00F271D1">
            <w:pPr>
              <w:pStyle w:val="TAC"/>
              <w:rPr>
                <w:lang w:eastAsia="ja-JP"/>
              </w:rPr>
            </w:pPr>
          </w:p>
        </w:tc>
      </w:tr>
      <w:tr w:rsidR="00F271D1" w:rsidRPr="003D30C9" w14:paraId="738F89D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B183144"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6A26F822"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740A290F" w14:textId="77777777" w:rsidR="00F271D1" w:rsidRPr="003D30C9" w:rsidRDefault="00F271D1" w:rsidP="00F271D1">
            <w:pPr>
              <w:pStyle w:val="TAC"/>
              <w:rPr>
                <w:lang w:eastAsia="ja-JP"/>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4D61631"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641E2573" w14:textId="77777777" w:rsidR="00F271D1" w:rsidRPr="003D30C9" w:rsidRDefault="00F271D1" w:rsidP="00F271D1">
            <w:pPr>
              <w:pStyle w:val="TAC"/>
              <w:rPr>
                <w:lang w:eastAsia="ja-JP"/>
              </w:rPr>
            </w:pPr>
          </w:p>
        </w:tc>
      </w:tr>
      <w:tr w:rsidR="00F271D1" w:rsidRPr="003D30C9" w14:paraId="1D6AABB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4A7C782"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139DAE4E"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2334A547" w14:textId="77777777" w:rsidR="00F271D1" w:rsidRPr="003D30C9" w:rsidRDefault="00F271D1" w:rsidP="00F271D1">
            <w:pPr>
              <w:pStyle w:val="TAC"/>
              <w:rPr>
                <w:lang w:eastAsia="ja-JP"/>
              </w:rPr>
            </w:pPr>
            <w:r w:rsidRPr="003D30C9">
              <w:rPr>
                <w:lang w:eastAsia="zh-CN"/>
              </w:rPr>
              <w:t>n38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5B55E73" w14:textId="77777777" w:rsidR="00F271D1" w:rsidRPr="003D30C9" w:rsidRDefault="00F271D1" w:rsidP="00F271D1">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09F52A76" w14:textId="77777777" w:rsidR="00F271D1" w:rsidRPr="003D30C9" w:rsidRDefault="00F271D1" w:rsidP="00F271D1">
            <w:pPr>
              <w:pStyle w:val="TAC"/>
              <w:rPr>
                <w:lang w:eastAsia="ja-JP"/>
              </w:rPr>
            </w:pPr>
          </w:p>
        </w:tc>
      </w:tr>
      <w:tr w:rsidR="00F271D1" w:rsidRPr="003D30C9" w14:paraId="506E23F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04948F8" w14:textId="77777777" w:rsidR="00F271D1" w:rsidRPr="003D30C9" w:rsidRDefault="00F271D1" w:rsidP="00F271D1">
            <w:pPr>
              <w:pStyle w:val="TAC"/>
              <w:rPr>
                <w:noProof/>
              </w:rPr>
            </w:pPr>
          </w:p>
        </w:tc>
        <w:tc>
          <w:tcPr>
            <w:tcW w:w="3019" w:type="dxa"/>
            <w:tcBorders>
              <w:top w:val="nil"/>
              <w:left w:val="single" w:sz="4" w:space="0" w:color="auto"/>
              <w:bottom w:val="single" w:sz="4" w:space="0" w:color="auto"/>
              <w:right w:val="single" w:sz="4" w:space="0" w:color="auto"/>
            </w:tcBorders>
            <w:shd w:val="clear" w:color="auto" w:fill="auto"/>
          </w:tcPr>
          <w:p w14:paraId="36811741"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1165E531" w14:textId="77777777" w:rsidR="00F271D1" w:rsidRPr="003D30C9" w:rsidRDefault="00F271D1" w:rsidP="00F271D1">
            <w:pPr>
              <w:pStyle w:val="TAC"/>
              <w:rPr>
                <w:lang w:eastAsia="ja-JP"/>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D1654B5" w14:textId="77777777" w:rsidR="00F271D1" w:rsidRPr="003D30C9" w:rsidRDefault="00F271D1" w:rsidP="00F271D1">
            <w:pPr>
              <w:pStyle w:val="TAC"/>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2CBC574E" w14:textId="77777777" w:rsidR="00F271D1" w:rsidRPr="003D30C9" w:rsidRDefault="00F271D1" w:rsidP="00F271D1">
            <w:pPr>
              <w:pStyle w:val="TAC"/>
              <w:rPr>
                <w:lang w:eastAsia="ja-JP"/>
              </w:rPr>
            </w:pPr>
          </w:p>
        </w:tc>
      </w:tr>
      <w:tr w:rsidR="00F271D1" w:rsidRPr="003D30C9" w14:paraId="2206593E"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C670317" w14:textId="77777777" w:rsidR="00F271D1" w:rsidRPr="003D30C9" w:rsidRDefault="00F271D1" w:rsidP="00F271D1">
            <w:pPr>
              <w:pStyle w:val="TAC"/>
              <w:rPr>
                <w:noProof/>
              </w:rPr>
            </w:pPr>
            <w:r w:rsidRPr="00FE195A">
              <w:rPr>
                <w:noProof/>
              </w:rPr>
              <w:t>CA_n1A-n3A-n7A-n40A-n78A</w:t>
            </w:r>
          </w:p>
        </w:tc>
        <w:tc>
          <w:tcPr>
            <w:tcW w:w="3019" w:type="dxa"/>
            <w:tcBorders>
              <w:top w:val="single" w:sz="4" w:space="0" w:color="auto"/>
              <w:left w:val="single" w:sz="4" w:space="0" w:color="auto"/>
              <w:bottom w:val="nil"/>
              <w:right w:val="single" w:sz="4" w:space="0" w:color="auto"/>
            </w:tcBorders>
            <w:shd w:val="clear" w:color="auto" w:fill="auto"/>
          </w:tcPr>
          <w:p w14:paraId="06EE57F6" w14:textId="77777777" w:rsidR="00F271D1" w:rsidRPr="00FE195A" w:rsidRDefault="00F271D1" w:rsidP="00F271D1">
            <w:pPr>
              <w:pStyle w:val="TAC"/>
              <w:rPr>
                <w:lang w:val="en-US" w:eastAsia="zh-CN"/>
              </w:rPr>
            </w:pPr>
            <w:r w:rsidRPr="00FE195A">
              <w:rPr>
                <w:lang w:val="en-US" w:eastAsia="zh-CN"/>
              </w:rPr>
              <w:t>CA_n1A-n3A</w:t>
            </w:r>
          </w:p>
          <w:p w14:paraId="00B11A3D" w14:textId="77777777" w:rsidR="00F271D1" w:rsidRPr="00FE195A" w:rsidRDefault="00F271D1" w:rsidP="00F271D1">
            <w:pPr>
              <w:pStyle w:val="TAC"/>
              <w:rPr>
                <w:lang w:val="en-US" w:eastAsia="zh-CN"/>
              </w:rPr>
            </w:pPr>
            <w:r w:rsidRPr="00FE195A">
              <w:rPr>
                <w:lang w:val="en-US" w:eastAsia="zh-CN"/>
              </w:rPr>
              <w:t>CA_n1A-n7A</w:t>
            </w:r>
          </w:p>
          <w:p w14:paraId="25484D89" w14:textId="77777777" w:rsidR="00F271D1" w:rsidRPr="00FE195A" w:rsidRDefault="00F271D1" w:rsidP="00F271D1">
            <w:pPr>
              <w:pStyle w:val="TAC"/>
              <w:rPr>
                <w:lang w:val="en-US" w:eastAsia="zh-CN"/>
              </w:rPr>
            </w:pPr>
            <w:r w:rsidRPr="00FE195A">
              <w:rPr>
                <w:lang w:val="en-US" w:eastAsia="zh-CN"/>
              </w:rPr>
              <w:t>CA_n1A-n40A</w:t>
            </w:r>
          </w:p>
          <w:p w14:paraId="61D33D29" w14:textId="77777777" w:rsidR="00F271D1" w:rsidRPr="00FE195A" w:rsidRDefault="00F271D1" w:rsidP="00F271D1">
            <w:pPr>
              <w:pStyle w:val="TAC"/>
              <w:rPr>
                <w:lang w:val="en-US" w:eastAsia="zh-CN"/>
              </w:rPr>
            </w:pPr>
            <w:r w:rsidRPr="00FE195A">
              <w:rPr>
                <w:lang w:val="en-US" w:eastAsia="zh-CN"/>
              </w:rPr>
              <w:t>CA_n1A-n78A</w:t>
            </w:r>
          </w:p>
          <w:p w14:paraId="7FDE42AB" w14:textId="77777777" w:rsidR="00F271D1" w:rsidRPr="00FE195A" w:rsidRDefault="00F271D1" w:rsidP="00F271D1">
            <w:pPr>
              <w:pStyle w:val="TAC"/>
              <w:rPr>
                <w:lang w:val="en-US" w:eastAsia="zh-CN"/>
              </w:rPr>
            </w:pPr>
            <w:r w:rsidRPr="00FE195A">
              <w:rPr>
                <w:lang w:val="en-US" w:eastAsia="zh-CN"/>
              </w:rPr>
              <w:t>CA_n3A-n7A</w:t>
            </w:r>
          </w:p>
          <w:p w14:paraId="0CB08A84" w14:textId="77777777" w:rsidR="00F271D1" w:rsidRPr="00FE195A" w:rsidRDefault="00F271D1" w:rsidP="00F271D1">
            <w:pPr>
              <w:pStyle w:val="TAC"/>
              <w:rPr>
                <w:lang w:val="en-US" w:eastAsia="zh-CN"/>
              </w:rPr>
            </w:pPr>
            <w:r w:rsidRPr="00FE195A">
              <w:rPr>
                <w:lang w:val="en-US" w:eastAsia="zh-CN"/>
              </w:rPr>
              <w:t>CA_n3A-n40A</w:t>
            </w:r>
          </w:p>
          <w:p w14:paraId="6BBEAF1C" w14:textId="77777777" w:rsidR="00F271D1" w:rsidRPr="00FE195A" w:rsidRDefault="00F271D1" w:rsidP="00F271D1">
            <w:pPr>
              <w:pStyle w:val="TAC"/>
              <w:rPr>
                <w:lang w:val="en-US" w:eastAsia="zh-CN"/>
              </w:rPr>
            </w:pPr>
            <w:r w:rsidRPr="00FE195A">
              <w:rPr>
                <w:lang w:val="en-US" w:eastAsia="zh-CN"/>
              </w:rPr>
              <w:t>CA_n3A-n78A</w:t>
            </w:r>
          </w:p>
          <w:p w14:paraId="0D50B81E" w14:textId="77777777" w:rsidR="00F271D1" w:rsidRPr="00FE195A" w:rsidRDefault="00F271D1" w:rsidP="00F271D1">
            <w:pPr>
              <w:pStyle w:val="TAC"/>
              <w:rPr>
                <w:lang w:val="en-US" w:eastAsia="zh-CN"/>
              </w:rPr>
            </w:pPr>
            <w:r w:rsidRPr="00FE195A">
              <w:rPr>
                <w:lang w:val="en-US" w:eastAsia="zh-CN"/>
              </w:rPr>
              <w:t>CA_n7A-n40A</w:t>
            </w:r>
          </w:p>
          <w:p w14:paraId="6CB3FC96" w14:textId="77777777" w:rsidR="00F271D1" w:rsidRPr="00FE195A" w:rsidRDefault="00F271D1" w:rsidP="00F271D1">
            <w:pPr>
              <w:pStyle w:val="TAC"/>
              <w:rPr>
                <w:lang w:val="en-US" w:eastAsia="zh-CN"/>
              </w:rPr>
            </w:pPr>
            <w:r w:rsidRPr="00FE195A">
              <w:rPr>
                <w:lang w:val="en-US" w:eastAsia="zh-CN"/>
              </w:rPr>
              <w:t>CA_n7A-n78A</w:t>
            </w:r>
          </w:p>
          <w:p w14:paraId="4FEDEE58" w14:textId="77777777" w:rsidR="00F271D1" w:rsidRPr="003D30C9" w:rsidRDefault="00F271D1" w:rsidP="00F271D1">
            <w:pPr>
              <w:pStyle w:val="TAC"/>
              <w:rPr>
                <w:lang w:val="en-US" w:eastAsia="zh-CN"/>
              </w:rPr>
            </w:pPr>
            <w:r w:rsidRPr="00FE195A">
              <w:rPr>
                <w:lang w:val="en-US" w:eastAsia="zh-CN"/>
              </w:rPr>
              <w:t>CA_n40A-n78A</w:t>
            </w:r>
          </w:p>
        </w:tc>
        <w:tc>
          <w:tcPr>
            <w:tcW w:w="1428" w:type="dxa"/>
            <w:tcBorders>
              <w:left w:val="single" w:sz="4" w:space="0" w:color="auto"/>
              <w:right w:val="single" w:sz="4" w:space="0" w:color="auto"/>
            </w:tcBorders>
            <w:vAlign w:val="center"/>
          </w:tcPr>
          <w:p w14:paraId="75DD7684" w14:textId="77777777" w:rsidR="00F271D1" w:rsidRPr="003D30C9" w:rsidRDefault="00F271D1" w:rsidP="00F271D1">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C1889E8" w14:textId="77777777" w:rsidR="00F271D1" w:rsidRPr="003D30C9" w:rsidRDefault="00F271D1" w:rsidP="00F271D1">
            <w:pPr>
              <w:pStyle w:val="TAC"/>
              <w:rPr>
                <w:lang w:val="en-US" w:eastAsia="zh-CN"/>
              </w:rPr>
            </w:pPr>
            <w:r w:rsidRPr="00FE195A">
              <w:rPr>
                <w:lang w:val="en-US" w:eastAsia="zh-CN"/>
              </w:rPr>
              <w:t>5, 10,15, 20, 25, 30, 40, 50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46F6F1B" w14:textId="77777777" w:rsidR="00F271D1" w:rsidRPr="003D30C9" w:rsidRDefault="00F271D1" w:rsidP="00F271D1">
            <w:pPr>
              <w:pStyle w:val="TAC"/>
              <w:rPr>
                <w:lang w:eastAsia="ja-JP"/>
              </w:rPr>
            </w:pPr>
            <w:r>
              <w:rPr>
                <w:lang w:eastAsia="ja-JP"/>
              </w:rPr>
              <w:t>0</w:t>
            </w:r>
          </w:p>
        </w:tc>
      </w:tr>
      <w:tr w:rsidR="00F271D1" w:rsidRPr="003D30C9" w14:paraId="66FBB36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89A71B8"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080983A7"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700C4F0B" w14:textId="77777777" w:rsidR="00F271D1" w:rsidRPr="003D30C9" w:rsidRDefault="00F271D1" w:rsidP="00F271D1">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3414DBD" w14:textId="77777777" w:rsidR="00F271D1" w:rsidRPr="003D30C9" w:rsidRDefault="00F271D1" w:rsidP="00F271D1">
            <w:pPr>
              <w:pStyle w:val="TAC"/>
              <w:rPr>
                <w:lang w:val="en-US" w:eastAsia="zh-CN"/>
              </w:rPr>
            </w:pPr>
            <w:r w:rsidRPr="00FE195A">
              <w:rPr>
                <w:lang w:val="en-US" w:eastAsia="zh-CN"/>
              </w:rPr>
              <w:t>5, 10,15, 20, 25, 30, 40, 50</w:t>
            </w:r>
          </w:p>
        </w:tc>
        <w:tc>
          <w:tcPr>
            <w:tcW w:w="2742" w:type="dxa"/>
            <w:tcBorders>
              <w:top w:val="nil"/>
              <w:left w:val="single" w:sz="4" w:space="0" w:color="auto"/>
              <w:bottom w:val="nil"/>
              <w:right w:val="single" w:sz="4" w:space="0" w:color="auto"/>
            </w:tcBorders>
            <w:shd w:val="clear" w:color="auto" w:fill="auto"/>
            <w:vAlign w:val="center"/>
          </w:tcPr>
          <w:p w14:paraId="1B4FFF23" w14:textId="77777777" w:rsidR="00F271D1" w:rsidRPr="003D30C9" w:rsidRDefault="00F271D1" w:rsidP="00F271D1">
            <w:pPr>
              <w:pStyle w:val="TAC"/>
              <w:rPr>
                <w:lang w:eastAsia="ja-JP"/>
              </w:rPr>
            </w:pPr>
          </w:p>
        </w:tc>
      </w:tr>
      <w:tr w:rsidR="00F271D1" w:rsidRPr="003D30C9" w14:paraId="73BBE84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11DB65A"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4BE98F49"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5A2AAF45" w14:textId="77777777" w:rsidR="00F271D1" w:rsidRPr="003D30C9" w:rsidRDefault="00F271D1" w:rsidP="00F271D1">
            <w:pPr>
              <w:pStyle w:val="TAC"/>
              <w:rPr>
                <w:lang w:eastAsia="zh-CN"/>
              </w:rPr>
            </w:pPr>
            <w:r>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292DC68" w14:textId="77777777" w:rsidR="00F271D1" w:rsidRPr="003D30C9" w:rsidRDefault="00F271D1" w:rsidP="00F271D1">
            <w:pPr>
              <w:pStyle w:val="TAC"/>
              <w:rPr>
                <w:lang w:val="en-US" w:eastAsia="zh-CN"/>
              </w:rPr>
            </w:pPr>
            <w:r w:rsidRPr="00FE195A">
              <w:rPr>
                <w:lang w:val="en-US" w:eastAsia="zh-CN"/>
              </w:rPr>
              <w:t>5, 10,15, 20, 25, 30, 40, 50</w:t>
            </w:r>
          </w:p>
        </w:tc>
        <w:tc>
          <w:tcPr>
            <w:tcW w:w="2742" w:type="dxa"/>
            <w:tcBorders>
              <w:top w:val="nil"/>
              <w:left w:val="single" w:sz="4" w:space="0" w:color="auto"/>
              <w:bottom w:val="nil"/>
              <w:right w:val="single" w:sz="4" w:space="0" w:color="auto"/>
            </w:tcBorders>
            <w:shd w:val="clear" w:color="auto" w:fill="auto"/>
            <w:vAlign w:val="center"/>
          </w:tcPr>
          <w:p w14:paraId="471E62AA" w14:textId="77777777" w:rsidR="00F271D1" w:rsidRPr="003D30C9" w:rsidRDefault="00F271D1" w:rsidP="00F271D1">
            <w:pPr>
              <w:pStyle w:val="TAC"/>
              <w:rPr>
                <w:lang w:eastAsia="ja-JP"/>
              </w:rPr>
            </w:pPr>
          </w:p>
        </w:tc>
      </w:tr>
      <w:tr w:rsidR="00F271D1" w:rsidRPr="003D30C9" w14:paraId="6A96241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ACAC171"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1F6BB0D8"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016C0911" w14:textId="77777777" w:rsidR="00F271D1" w:rsidRPr="003D30C9" w:rsidRDefault="00F271D1" w:rsidP="00F271D1">
            <w:pPr>
              <w:pStyle w:val="TAC"/>
              <w:rPr>
                <w:lang w:eastAsia="zh-CN"/>
              </w:rPr>
            </w:pPr>
            <w:r>
              <w:rPr>
                <w:lang w:eastAsia="zh-CN"/>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8A4864D" w14:textId="77777777" w:rsidR="00F271D1" w:rsidRPr="003D30C9" w:rsidRDefault="00F271D1" w:rsidP="00F271D1">
            <w:pPr>
              <w:pStyle w:val="TAC"/>
              <w:rPr>
                <w:lang w:val="en-US" w:eastAsia="zh-CN"/>
              </w:rPr>
            </w:pPr>
            <w:r w:rsidRPr="00FE195A">
              <w:rPr>
                <w:lang w:val="en-US" w:eastAsia="zh-CN"/>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4AC1097F" w14:textId="77777777" w:rsidR="00F271D1" w:rsidRPr="003D30C9" w:rsidRDefault="00F271D1" w:rsidP="00F271D1">
            <w:pPr>
              <w:pStyle w:val="TAC"/>
              <w:rPr>
                <w:lang w:eastAsia="ja-JP"/>
              </w:rPr>
            </w:pPr>
          </w:p>
        </w:tc>
      </w:tr>
      <w:tr w:rsidR="00F271D1" w:rsidRPr="003D30C9" w14:paraId="2D9E322B"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CF36B83" w14:textId="77777777" w:rsidR="00F271D1" w:rsidRPr="003D30C9" w:rsidRDefault="00F271D1" w:rsidP="00F271D1">
            <w:pPr>
              <w:pStyle w:val="TAC"/>
              <w:rPr>
                <w:noProof/>
              </w:rPr>
            </w:pPr>
          </w:p>
        </w:tc>
        <w:tc>
          <w:tcPr>
            <w:tcW w:w="3019" w:type="dxa"/>
            <w:tcBorders>
              <w:top w:val="nil"/>
              <w:left w:val="single" w:sz="4" w:space="0" w:color="auto"/>
              <w:bottom w:val="single" w:sz="4" w:space="0" w:color="auto"/>
              <w:right w:val="single" w:sz="4" w:space="0" w:color="auto"/>
            </w:tcBorders>
            <w:shd w:val="clear" w:color="auto" w:fill="auto"/>
          </w:tcPr>
          <w:p w14:paraId="41703C4F"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09C673A0" w14:textId="77777777" w:rsidR="00F271D1" w:rsidRPr="003D30C9" w:rsidRDefault="00F271D1" w:rsidP="00F271D1">
            <w:pPr>
              <w:pStyle w:val="TAC"/>
              <w:rPr>
                <w:lang w:eastAsia="zh-CN"/>
              </w:rPr>
            </w:pPr>
            <w:r>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D4E7B32" w14:textId="77777777" w:rsidR="00F271D1" w:rsidRPr="003D30C9" w:rsidRDefault="00F271D1" w:rsidP="00F271D1">
            <w:pPr>
              <w:pStyle w:val="TAC"/>
              <w:rPr>
                <w:lang w:val="en-US" w:eastAsia="zh-CN"/>
              </w:rPr>
            </w:pPr>
            <w:r w:rsidRPr="00FE195A">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66D8FE3C" w14:textId="77777777" w:rsidR="00F271D1" w:rsidRPr="003D30C9" w:rsidRDefault="00F271D1" w:rsidP="00F271D1">
            <w:pPr>
              <w:pStyle w:val="TAC"/>
              <w:rPr>
                <w:lang w:eastAsia="ja-JP"/>
              </w:rPr>
            </w:pPr>
          </w:p>
        </w:tc>
      </w:tr>
      <w:tr w:rsidR="00F271D1" w:rsidRPr="003D30C9" w14:paraId="68446A1F"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8F76474" w14:textId="77777777" w:rsidR="00F271D1" w:rsidRPr="003D30C9" w:rsidRDefault="00F271D1" w:rsidP="00F271D1">
            <w:pPr>
              <w:pStyle w:val="TAC"/>
              <w:rPr>
                <w:noProof/>
              </w:rPr>
            </w:pPr>
            <w:r w:rsidRPr="00F6786C">
              <w:rPr>
                <w:noProof/>
              </w:rPr>
              <w:t>CA</w:t>
            </w:r>
            <w:r>
              <w:rPr>
                <w:noProof/>
              </w:rPr>
              <w:t>_</w:t>
            </w:r>
            <w:r w:rsidRPr="00F6786C">
              <w:rPr>
                <w:noProof/>
              </w:rPr>
              <w:t>n1A-n3A-n7A-n40A-n105A</w:t>
            </w:r>
          </w:p>
        </w:tc>
        <w:tc>
          <w:tcPr>
            <w:tcW w:w="3019" w:type="dxa"/>
            <w:tcBorders>
              <w:top w:val="single" w:sz="4" w:space="0" w:color="auto"/>
              <w:left w:val="single" w:sz="4" w:space="0" w:color="auto"/>
              <w:bottom w:val="nil"/>
              <w:right w:val="single" w:sz="4" w:space="0" w:color="auto"/>
            </w:tcBorders>
            <w:shd w:val="clear" w:color="auto" w:fill="auto"/>
          </w:tcPr>
          <w:p w14:paraId="35D57EE6" w14:textId="77777777" w:rsidR="00F271D1" w:rsidRDefault="00F271D1" w:rsidP="00F271D1">
            <w:pPr>
              <w:pStyle w:val="TAC"/>
              <w:rPr>
                <w:lang w:val="en-US" w:eastAsia="zh-CN"/>
              </w:rPr>
            </w:pPr>
            <w:r w:rsidRPr="00F6786C">
              <w:rPr>
                <w:lang w:val="en-US" w:eastAsia="zh-CN"/>
              </w:rPr>
              <w:t>CA_n1A-n3A</w:t>
            </w:r>
          </w:p>
          <w:p w14:paraId="5A71FF57" w14:textId="77777777" w:rsidR="00F271D1" w:rsidRDefault="00F271D1" w:rsidP="00F271D1">
            <w:pPr>
              <w:pStyle w:val="TAC"/>
              <w:rPr>
                <w:lang w:val="en-US" w:eastAsia="zh-CN"/>
              </w:rPr>
            </w:pPr>
            <w:r w:rsidRPr="00F6786C">
              <w:rPr>
                <w:lang w:val="en-US" w:eastAsia="zh-CN"/>
              </w:rPr>
              <w:t>CA_n1A-n7A</w:t>
            </w:r>
          </w:p>
          <w:p w14:paraId="625D98E0" w14:textId="77777777" w:rsidR="00F271D1" w:rsidRDefault="00F271D1" w:rsidP="00F271D1">
            <w:pPr>
              <w:pStyle w:val="TAC"/>
              <w:rPr>
                <w:lang w:val="en-US" w:eastAsia="zh-CN"/>
              </w:rPr>
            </w:pPr>
            <w:r w:rsidRPr="00F6786C">
              <w:rPr>
                <w:lang w:val="en-US" w:eastAsia="zh-CN"/>
              </w:rPr>
              <w:t>CA_n1A-n40A</w:t>
            </w:r>
          </w:p>
          <w:p w14:paraId="3BBEB546" w14:textId="77777777" w:rsidR="00F271D1" w:rsidRDefault="00F271D1" w:rsidP="00F271D1">
            <w:pPr>
              <w:pStyle w:val="TAC"/>
              <w:rPr>
                <w:lang w:val="en-US" w:eastAsia="zh-CN"/>
              </w:rPr>
            </w:pPr>
            <w:r w:rsidRPr="00F6786C">
              <w:rPr>
                <w:lang w:val="en-US" w:eastAsia="zh-CN"/>
              </w:rPr>
              <w:t>CA_n1A-n105A</w:t>
            </w:r>
          </w:p>
          <w:p w14:paraId="1E3D077D" w14:textId="77777777" w:rsidR="00F271D1" w:rsidRDefault="00F271D1" w:rsidP="00F271D1">
            <w:pPr>
              <w:pStyle w:val="TAC"/>
              <w:rPr>
                <w:lang w:val="en-US" w:eastAsia="zh-CN"/>
              </w:rPr>
            </w:pPr>
            <w:r w:rsidRPr="00F6786C">
              <w:rPr>
                <w:lang w:val="en-US" w:eastAsia="zh-CN"/>
              </w:rPr>
              <w:t>CA_n3A-n7A</w:t>
            </w:r>
          </w:p>
          <w:p w14:paraId="2654FDB6" w14:textId="77777777" w:rsidR="00F271D1" w:rsidRDefault="00F271D1" w:rsidP="00F271D1">
            <w:pPr>
              <w:pStyle w:val="TAC"/>
              <w:rPr>
                <w:lang w:val="en-US" w:eastAsia="zh-CN"/>
              </w:rPr>
            </w:pPr>
            <w:r w:rsidRPr="00F6786C">
              <w:rPr>
                <w:lang w:val="en-US" w:eastAsia="zh-CN"/>
              </w:rPr>
              <w:t>CA_n3A-n40A</w:t>
            </w:r>
          </w:p>
          <w:p w14:paraId="2595E48B" w14:textId="77777777" w:rsidR="00F271D1" w:rsidRDefault="00F271D1" w:rsidP="00F271D1">
            <w:pPr>
              <w:pStyle w:val="TAC"/>
              <w:rPr>
                <w:lang w:val="en-US" w:eastAsia="zh-CN"/>
              </w:rPr>
            </w:pPr>
            <w:r w:rsidRPr="00F6786C">
              <w:rPr>
                <w:lang w:val="en-US" w:eastAsia="zh-CN"/>
              </w:rPr>
              <w:t>CA_n3A-n105A</w:t>
            </w:r>
          </w:p>
          <w:p w14:paraId="026D6F88" w14:textId="77777777" w:rsidR="00F271D1" w:rsidRDefault="00F271D1" w:rsidP="00F271D1">
            <w:pPr>
              <w:pStyle w:val="TAC"/>
              <w:rPr>
                <w:lang w:val="en-US" w:eastAsia="zh-CN"/>
              </w:rPr>
            </w:pPr>
            <w:r w:rsidRPr="00F6786C">
              <w:rPr>
                <w:lang w:val="en-US" w:eastAsia="zh-CN"/>
              </w:rPr>
              <w:t>CA_n7A-n40A</w:t>
            </w:r>
          </w:p>
          <w:p w14:paraId="3B5C6F60" w14:textId="77777777" w:rsidR="00F271D1" w:rsidRDefault="00F271D1" w:rsidP="00F271D1">
            <w:pPr>
              <w:pStyle w:val="TAC"/>
              <w:rPr>
                <w:lang w:val="en-US" w:eastAsia="zh-CN"/>
              </w:rPr>
            </w:pPr>
            <w:r w:rsidRPr="00F6786C">
              <w:rPr>
                <w:lang w:val="en-US" w:eastAsia="zh-CN"/>
              </w:rPr>
              <w:t>CA_n7A-n105A</w:t>
            </w:r>
          </w:p>
          <w:p w14:paraId="64298DD7" w14:textId="77777777" w:rsidR="00F271D1" w:rsidRPr="003D30C9" w:rsidRDefault="00F271D1" w:rsidP="00F271D1">
            <w:pPr>
              <w:pStyle w:val="TAC"/>
              <w:rPr>
                <w:lang w:val="en-US" w:eastAsia="zh-CN"/>
              </w:rPr>
            </w:pPr>
            <w:r w:rsidRPr="00F6786C">
              <w:rPr>
                <w:lang w:val="en-US" w:eastAsia="zh-CN"/>
              </w:rPr>
              <w:t>CA_n40A-n105A</w:t>
            </w:r>
          </w:p>
        </w:tc>
        <w:tc>
          <w:tcPr>
            <w:tcW w:w="1428" w:type="dxa"/>
            <w:tcBorders>
              <w:left w:val="single" w:sz="4" w:space="0" w:color="auto"/>
              <w:right w:val="single" w:sz="4" w:space="0" w:color="auto"/>
            </w:tcBorders>
            <w:vAlign w:val="center"/>
          </w:tcPr>
          <w:p w14:paraId="29336B64" w14:textId="77777777" w:rsidR="00F271D1" w:rsidRPr="003D30C9" w:rsidRDefault="00F271D1" w:rsidP="00F271D1">
            <w:pPr>
              <w:pStyle w:val="TAC"/>
              <w:rPr>
                <w:lang w:eastAsia="zh-CN"/>
              </w:rPr>
            </w:pPr>
            <w:r>
              <w:rPr>
                <w:lang w:val="en-US"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4AB9F97" w14:textId="77777777" w:rsidR="00F271D1" w:rsidRPr="003D30C9" w:rsidRDefault="00F271D1" w:rsidP="00F271D1">
            <w:pPr>
              <w:pStyle w:val="TAC"/>
              <w:rPr>
                <w:lang w:val="en-US" w:eastAsia="zh-CN"/>
              </w:rPr>
            </w:pPr>
            <w:r w:rsidRPr="00F6786C">
              <w:rPr>
                <w:lang w:val="en-US" w:eastAsia="zh-CN"/>
              </w:rPr>
              <w:t>5, 10,15, 20, 25, 30, 40, 50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716298A" w14:textId="77777777" w:rsidR="00F271D1" w:rsidRPr="003D30C9" w:rsidRDefault="00F271D1" w:rsidP="00F271D1">
            <w:pPr>
              <w:pStyle w:val="TAC"/>
              <w:rPr>
                <w:lang w:eastAsia="ja-JP"/>
              </w:rPr>
            </w:pPr>
            <w:r>
              <w:rPr>
                <w:lang w:eastAsia="ja-JP"/>
              </w:rPr>
              <w:t>0</w:t>
            </w:r>
          </w:p>
        </w:tc>
      </w:tr>
      <w:tr w:rsidR="00F271D1" w:rsidRPr="003D30C9" w14:paraId="375476B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3A8230C"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04553989"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548CFCC2" w14:textId="77777777" w:rsidR="00F271D1" w:rsidRPr="003D30C9" w:rsidRDefault="00F271D1" w:rsidP="00F271D1">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FC97CF6" w14:textId="77777777" w:rsidR="00F271D1" w:rsidRPr="003D30C9" w:rsidRDefault="00F271D1" w:rsidP="00F271D1">
            <w:pPr>
              <w:pStyle w:val="TAC"/>
              <w:rPr>
                <w:lang w:val="en-US" w:eastAsia="zh-CN"/>
              </w:rPr>
            </w:pPr>
            <w:r w:rsidRPr="00FE195A">
              <w:rPr>
                <w:lang w:val="en-US" w:eastAsia="zh-CN"/>
              </w:rPr>
              <w:t>5, 10,15, 20, 25, 30, 40, 50</w:t>
            </w:r>
          </w:p>
        </w:tc>
        <w:tc>
          <w:tcPr>
            <w:tcW w:w="2742" w:type="dxa"/>
            <w:tcBorders>
              <w:top w:val="nil"/>
              <w:left w:val="single" w:sz="4" w:space="0" w:color="auto"/>
              <w:bottom w:val="nil"/>
              <w:right w:val="single" w:sz="4" w:space="0" w:color="auto"/>
            </w:tcBorders>
            <w:shd w:val="clear" w:color="auto" w:fill="auto"/>
            <w:vAlign w:val="center"/>
          </w:tcPr>
          <w:p w14:paraId="2FCBC515" w14:textId="77777777" w:rsidR="00F271D1" w:rsidRPr="003D30C9" w:rsidRDefault="00F271D1" w:rsidP="00F271D1">
            <w:pPr>
              <w:pStyle w:val="TAC"/>
              <w:rPr>
                <w:lang w:eastAsia="ja-JP"/>
              </w:rPr>
            </w:pPr>
          </w:p>
        </w:tc>
      </w:tr>
      <w:tr w:rsidR="00F271D1" w:rsidRPr="003D30C9" w14:paraId="12EC6EF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E5A49C1"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28CC48B5"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400E0831" w14:textId="77777777" w:rsidR="00F271D1" w:rsidRPr="003D30C9" w:rsidRDefault="00F271D1" w:rsidP="00F271D1">
            <w:pPr>
              <w:pStyle w:val="TAC"/>
              <w:rPr>
                <w:lang w:eastAsia="zh-CN"/>
              </w:rPr>
            </w:pPr>
            <w:r>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55D21BB" w14:textId="77777777" w:rsidR="00F271D1" w:rsidRPr="003D30C9" w:rsidRDefault="00F271D1" w:rsidP="00F271D1">
            <w:pPr>
              <w:pStyle w:val="TAC"/>
              <w:rPr>
                <w:lang w:val="en-US" w:eastAsia="zh-CN"/>
              </w:rPr>
            </w:pPr>
            <w:r w:rsidRPr="00FE195A">
              <w:rPr>
                <w:lang w:val="en-US" w:eastAsia="zh-CN"/>
              </w:rPr>
              <w:t>5, 10,15, 20, 25, 30, 40, 50</w:t>
            </w:r>
          </w:p>
        </w:tc>
        <w:tc>
          <w:tcPr>
            <w:tcW w:w="2742" w:type="dxa"/>
            <w:tcBorders>
              <w:top w:val="nil"/>
              <w:left w:val="single" w:sz="4" w:space="0" w:color="auto"/>
              <w:bottom w:val="nil"/>
              <w:right w:val="single" w:sz="4" w:space="0" w:color="auto"/>
            </w:tcBorders>
            <w:shd w:val="clear" w:color="auto" w:fill="auto"/>
            <w:vAlign w:val="center"/>
          </w:tcPr>
          <w:p w14:paraId="10E3EC49" w14:textId="77777777" w:rsidR="00F271D1" w:rsidRPr="003D30C9" w:rsidRDefault="00F271D1" w:rsidP="00F271D1">
            <w:pPr>
              <w:pStyle w:val="TAC"/>
              <w:rPr>
                <w:lang w:eastAsia="ja-JP"/>
              </w:rPr>
            </w:pPr>
          </w:p>
        </w:tc>
      </w:tr>
      <w:tr w:rsidR="00F271D1" w:rsidRPr="003D30C9" w14:paraId="4E98B70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36A7172"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758EE938"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0695FC23" w14:textId="77777777" w:rsidR="00F271D1" w:rsidRPr="003D30C9" w:rsidRDefault="00F271D1" w:rsidP="00F271D1">
            <w:pPr>
              <w:pStyle w:val="TAC"/>
              <w:rPr>
                <w:lang w:eastAsia="zh-CN"/>
              </w:rPr>
            </w:pPr>
            <w:r>
              <w:rPr>
                <w:lang w:eastAsia="zh-CN"/>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2F688AE" w14:textId="77777777" w:rsidR="00F271D1" w:rsidRPr="003D30C9" w:rsidRDefault="00F271D1" w:rsidP="00F271D1">
            <w:pPr>
              <w:pStyle w:val="TAC"/>
              <w:rPr>
                <w:lang w:val="en-US" w:eastAsia="zh-CN"/>
              </w:rPr>
            </w:pPr>
            <w:r w:rsidRPr="00FE195A">
              <w:rPr>
                <w:lang w:val="en-US" w:eastAsia="zh-CN"/>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06E65D5F" w14:textId="77777777" w:rsidR="00F271D1" w:rsidRPr="003D30C9" w:rsidRDefault="00F271D1" w:rsidP="00F271D1">
            <w:pPr>
              <w:pStyle w:val="TAC"/>
              <w:rPr>
                <w:lang w:eastAsia="ja-JP"/>
              </w:rPr>
            </w:pPr>
          </w:p>
        </w:tc>
      </w:tr>
      <w:tr w:rsidR="00F271D1" w:rsidRPr="003D30C9" w14:paraId="266024F0" w14:textId="77777777" w:rsidTr="005504F0">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3B2D6F2" w14:textId="77777777" w:rsidR="00F271D1" w:rsidRPr="003D30C9" w:rsidRDefault="00F271D1" w:rsidP="00F271D1">
            <w:pPr>
              <w:pStyle w:val="TAC"/>
              <w:rPr>
                <w:noProof/>
              </w:rPr>
            </w:pPr>
          </w:p>
        </w:tc>
        <w:tc>
          <w:tcPr>
            <w:tcW w:w="3019" w:type="dxa"/>
            <w:tcBorders>
              <w:top w:val="nil"/>
              <w:left w:val="single" w:sz="4" w:space="0" w:color="auto"/>
              <w:bottom w:val="single" w:sz="4" w:space="0" w:color="auto"/>
              <w:right w:val="single" w:sz="4" w:space="0" w:color="auto"/>
            </w:tcBorders>
            <w:shd w:val="clear" w:color="auto" w:fill="auto"/>
          </w:tcPr>
          <w:p w14:paraId="0EECD35D"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2E755B45" w14:textId="77777777" w:rsidR="00F271D1" w:rsidRPr="003D30C9" w:rsidRDefault="00F271D1" w:rsidP="00F271D1">
            <w:pPr>
              <w:pStyle w:val="TAC"/>
              <w:rPr>
                <w:lang w:eastAsia="zh-CN"/>
              </w:rPr>
            </w:pPr>
            <w:r>
              <w:rPr>
                <w:lang w:eastAsia="zh-CN"/>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3B40A7" w14:textId="77777777" w:rsidR="00F271D1" w:rsidRPr="003D30C9" w:rsidRDefault="00F271D1" w:rsidP="00F271D1">
            <w:pPr>
              <w:pStyle w:val="TAC"/>
              <w:rPr>
                <w:lang w:val="en-US" w:eastAsia="zh-CN"/>
              </w:rPr>
            </w:pPr>
            <w:r w:rsidRPr="00FE195A">
              <w:rPr>
                <w:lang w:val="en-US" w:eastAsia="zh-CN"/>
              </w:rPr>
              <w:t>5, 10,15, 20, 25, 30, 35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672C37A8" w14:textId="77777777" w:rsidR="00F271D1" w:rsidRPr="003D30C9" w:rsidRDefault="00F271D1" w:rsidP="00F271D1">
            <w:pPr>
              <w:pStyle w:val="TAC"/>
              <w:rPr>
                <w:lang w:eastAsia="ja-JP"/>
              </w:rPr>
            </w:pPr>
          </w:p>
        </w:tc>
      </w:tr>
      <w:tr w:rsidR="00F271D1" w:rsidRPr="003D30C9" w14:paraId="05C2C7F5" w14:textId="77777777" w:rsidTr="005504F0">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5175DD29" w14:textId="77777777" w:rsidR="00F271D1" w:rsidRPr="003D30C9" w:rsidRDefault="00F271D1" w:rsidP="00F271D1">
            <w:pPr>
              <w:pStyle w:val="TAC"/>
              <w:rPr>
                <w:noProof/>
              </w:rPr>
            </w:pPr>
            <w:r w:rsidRPr="003D30C9">
              <w:rPr>
                <w:lang w:eastAsia="zh-CN"/>
              </w:rPr>
              <w:t>CA_n1A-n3A-n7A-n67A-n78A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1B23CCC" w14:textId="77777777" w:rsidR="00F271D1" w:rsidRPr="003D30C9" w:rsidRDefault="00F271D1" w:rsidP="00F271D1">
            <w:pPr>
              <w:pStyle w:val="TAC"/>
              <w:rPr>
                <w:lang w:val="en-US" w:eastAsia="zh-CN"/>
              </w:rPr>
            </w:pPr>
            <w:r w:rsidRPr="003D30C9">
              <w:rPr>
                <w:lang w:val="en-US" w:eastAsia="zh-CN"/>
              </w:rPr>
              <w:t>CA_n1A-n3A</w:t>
            </w:r>
          </w:p>
          <w:p w14:paraId="1DD31BDA" w14:textId="77777777" w:rsidR="00F271D1" w:rsidRPr="003D30C9" w:rsidRDefault="00F271D1" w:rsidP="00F271D1">
            <w:pPr>
              <w:pStyle w:val="TAC"/>
              <w:rPr>
                <w:lang w:val="en-US" w:eastAsia="zh-CN"/>
              </w:rPr>
            </w:pPr>
            <w:r w:rsidRPr="003D30C9">
              <w:rPr>
                <w:lang w:val="en-US" w:eastAsia="zh-CN"/>
              </w:rPr>
              <w:t>CA_n1A-n7A</w:t>
            </w:r>
          </w:p>
          <w:p w14:paraId="46E04772" w14:textId="77777777" w:rsidR="00F271D1" w:rsidRPr="003D30C9" w:rsidRDefault="00F271D1" w:rsidP="00F271D1">
            <w:pPr>
              <w:pStyle w:val="TAC"/>
              <w:rPr>
                <w:lang w:val="en-US" w:eastAsia="zh-CN"/>
              </w:rPr>
            </w:pPr>
            <w:r w:rsidRPr="003D30C9">
              <w:rPr>
                <w:lang w:val="en-US" w:eastAsia="zh-CN"/>
              </w:rPr>
              <w:t>CA_n1A-n78A</w:t>
            </w:r>
          </w:p>
          <w:p w14:paraId="2521C4AC" w14:textId="77777777" w:rsidR="00F271D1" w:rsidRPr="003D30C9" w:rsidRDefault="00F271D1" w:rsidP="00F271D1">
            <w:pPr>
              <w:pStyle w:val="TAC"/>
              <w:rPr>
                <w:lang w:val="en-US" w:eastAsia="zh-CN"/>
              </w:rPr>
            </w:pPr>
            <w:r w:rsidRPr="003D30C9">
              <w:rPr>
                <w:lang w:val="en-US" w:eastAsia="zh-CN"/>
              </w:rPr>
              <w:t>CA_n3A-n7A</w:t>
            </w:r>
          </w:p>
          <w:p w14:paraId="1B82AF50" w14:textId="77777777" w:rsidR="00F271D1" w:rsidRPr="003D30C9" w:rsidRDefault="00F271D1" w:rsidP="00F271D1">
            <w:pPr>
              <w:pStyle w:val="TAC"/>
              <w:rPr>
                <w:lang w:val="en-US" w:eastAsia="zh-CN"/>
              </w:rPr>
            </w:pPr>
            <w:r w:rsidRPr="003D30C9">
              <w:rPr>
                <w:lang w:val="en-US" w:eastAsia="zh-CN"/>
              </w:rPr>
              <w:t>CA_n3A-n78A</w:t>
            </w:r>
          </w:p>
          <w:p w14:paraId="7F8C45B5" w14:textId="77777777" w:rsidR="00F271D1" w:rsidRPr="003D30C9" w:rsidRDefault="00F271D1" w:rsidP="00F271D1">
            <w:pPr>
              <w:pStyle w:val="TAC"/>
              <w:rPr>
                <w:lang w:val="en-US" w:eastAsia="zh-CN"/>
              </w:rPr>
            </w:pPr>
            <w:r w:rsidRPr="003D30C9">
              <w:rPr>
                <w:lang w:val="en-US" w:eastAsia="zh-CN"/>
              </w:rPr>
              <w:t>CA_n7A-n78A</w:t>
            </w:r>
          </w:p>
        </w:tc>
        <w:tc>
          <w:tcPr>
            <w:tcW w:w="1428" w:type="dxa"/>
            <w:tcBorders>
              <w:left w:val="single" w:sz="4" w:space="0" w:color="auto"/>
              <w:right w:val="single" w:sz="4" w:space="0" w:color="auto"/>
            </w:tcBorders>
            <w:vAlign w:val="center"/>
          </w:tcPr>
          <w:p w14:paraId="435B330E" w14:textId="77777777" w:rsidR="00F271D1" w:rsidRPr="003D30C9" w:rsidRDefault="00F271D1" w:rsidP="00F271D1">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CC27522" w14:textId="77777777" w:rsidR="00F271D1" w:rsidRPr="003D30C9" w:rsidRDefault="00F271D1" w:rsidP="00F271D1">
            <w:pPr>
              <w:pStyle w:val="TAC"/>
              <w:rPr>
                <w:lang w:val="en-US" w:eastAsia="zh-CN"/>
              </w:rPr>
            </w:pPr>
            <w:r w:rsidRPr="003D30C9">
              <w:t>5, 10, 15, 20, 25, 30, 40, 50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B14530B" w14:textId="77777777" w:rsidR="00F271D1" w:rsidRPr="003D30C9" w:rsidRDefault="00F271D1" w:rsidP="00F271D1">
            <w:pPr>
              <w:pStyle w:val="TAC"/>
              <w:rPr>
                <w:lang w:eastAsia="ja-JP"/>
              </w:rPr>
            </w:pPr>
            <w:r w:rsidRPr="003D30C9">
              <w:rPr>
                <w:rFonts w:hint="eastAsia"/>
                <w:lang w:eastAsia="zh-CN"/>
              </w:rPr>
              <w:t>0</w:t>
            </w:r>
          </w:p>
        </w:tc>
      </w:tr>
      <w:tr w:rsidR="00F271D1" w:rsidRPr="003D30C9" w14:paraId="62CB3A65"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C7DB854"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1E153C72"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2FBC914B" w14:textId="77777777" w:rsidR="00F271D1" w:rsidRPr="003D30C9" w:rsidRDefault="00F271D1" w:rsidP="00F271D1">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01EC6B4" w14:textId="77777777" w:rsidR="00F271D1" w:rsidRPr="003D30C9" w:rsidRDefault="00F271D1" w:rsidP="00F271D1">
            <w:pPr>
              <w:pStyle w:val="TAC"/>
              <w:rPr>
                <w:lang w:val="en-US" w:eastAsia="zh-CN"/>
              </w:rPr>
            </w:pPr>
            <w:r w:rsidRPr="003D30C9">
              <w:t>5, 10, 15, 20, 25, 30, 35, 40, 45, 50</w:t>
            </w:r>
          </w:p>
        </w:tc>
        <w:tc>
          <w:tcPr>
            <w:tcW w:w="2742" w:type="dxa"/>
            <w:tcBorders>
              <w:top w:val="nil"/>
              <w:left w:val="single" w:sz="4" w:space="0" w:color="auto"/>
              <w:bottom w:val="nil"/>
              <w:right w:val="single" w:sz="4" w:space="0" w:color="auto"/>
            </w:tcBorders>
            <w:shd w:val="clear" w:color="auto" w:fill="auto"/>
            <w:vAlign w:val="center"/>
          </w:tcPr>
          <w:p w14:paraId="67B9ED23" w14:textId="77777777" w:rsidR="00F271D1" w:rsidRPr="003D30C9" w:rsidRDefault="00F271D1" w:rsidP="00F271D1">
            <w:pPr>
              <w:pStyle w:val="TAC"/>
              <w:rPr>
                <w:lang w:eastAsia="ja-JP"/>
              </w:rPr>
            </w:pPr>
          </w:p>
        </w:tc>
      </w:tr>
      <w:tr w:rsidR="00F271D1" w:rsidRPr="003D30C9" w14:paraId="68D1A51E"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98C1700"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7E5B1A76"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08131B4E" w14:textId="77777777" w:rsidR="00F271D1" w:rsidRPr="003D30C9" w:rsidRDefault="00F271D1" w:rsidP="00F271D1">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00B2B51" w14:textId="77777777" w:rsidR="00F271D1" w:rsidRPr="003D30C9" w:rsidRDefault="00F271D1" w:rsidP="00F271D1">
            <w:pPr>
              <w:pStyle w:val="TAC"/>
              <w:rPr>
                <w:lang w:val="en-US" w:eastAsia="zh-CN"/>
              </w:rPr>
            </w:pPr>
            <w:r w:rsidRPr="003D30C9">
              <w:t>5, 10, 15, 20, 25, 30, 40, 50</w:t>
            </w:r>
          </w:p>
        </w:tc>
        <w:tc>
          <w:tcPr>
            <w:tcW w:w="2742" w:type="dxa"/>
            <w:tcBorders>
              <w:top w:val="nil"/>
              <w:left w:val="single" w:sz="4" w:space="0" w:color="auto"/>
              <w:bottom w:val="nil"/>
              <w:right w:val="single" w:sz="4" w:space="0" w:color="auto"/>
            </w:tcBorders>
            <w:shd w:val="clear" w:color="auto" w:fill="auto"/>
            <w:vAlign w:val="center"/>
          </w:tcPr>
          <w:p w14:paraId="2789B42B" w14:textId="77777777" w:rsidR="00F271D1" w:rsidRPr="003D30C9" w:rsidRDefault="00F271D1" w:rsidP="00F271D1">
            <w:pPr>
              <w:pStyle w:val="TAC"/>
              <w:rPr>
                <w:lang w:eastAsia="ja-JP"/>
              </w:rPr>
            </w:pPr>
          </w:p>
        </w:tc>
      </w:tr>
      <w:tr w:rsidR="00F271D1" w:rsidRPr="003D30C9" w14:paraId="1DFB7575"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DB86563"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3616599D"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12789CED" w14:textId="77777777" w:rsidR="00F271D1" w:rsidRPr="003D30C9" w:rsidRDefault="00F271D1" w:rsidP="00F271D1">
            <w:pPr>
              <w:pStyle w:val="TAC"/>
              <w:rPr>
                <w:lang w:eastAsia="zh-CN"/>
              </w:rPr>
            </w:pPr>
            <w:r w:rsidRPr="003D30C9">
              <w:rPr>
                <w:lang w:eastAsia="zh-CN"/>
              </w:rPr>
              <w:t>n67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828EF1D" w14:textId="77777777" w:rsidR="00F271D1" w:rsidRPr="003D30C9" w:rsidRDefault="00F271D1" w:rsidP="00F271D1">
            <w:pPr>
              <w:pStyle w:val="TAC"/>
              <w:rPr>
                <w:lang w:val="en-US" w:eastAsia="zh-CN"/>
              </w:rPr>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1569FC29" w14:textId="77777777" w:rsidR="00F271D1" w:rsidRPr="003D30C9" w:rsidRDefault="00F271D1" w:rsidP="00F271D1">
            <w:pPr>
              <w:pStyle w:val="TAC"/>
              <w:rPr>
                <w:lang w:eastAsia="ja-JP"/>
              </w:rPr>
            </w:pPr>
          </w:p>
        </w:tc>
      </w:tr>
      <w:tr w:rsidR="00F271D1" w:rsidRPr="003D30C9" w14:paraId="52C6089C"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2D5C4B2" w14:textId="77777777" w:rsidR="00F271D1" w:rsidRPr="003D30C9" w:rsidRDefault="00F271D1" w:rsidP="00F271D1">
            <w:pPr>
              <w:pStyle w:val="TAC"/>
              <w:rPr>
                <w:noProof/>
              </w:rPr>
            </w:pPr>
          </w:p>
        </w:tc>
        <w:tc>
          <w:tcPr>
            <w:tcW w:w="3019" w:type="dxa"/>
            <w:tcBorders>
              <w:top w:val="nil"/>
              <w:left w:val="single" w:sz="4" w:space="0" w:color="auto"/>
              <w:bottom w:val="nil"/>
              <w:right w:val="single" w:sz="4" w:space="0" w:color="auto"/>
            </w:tcBorders>
            <w:shd w:val="clear" w:color="auto" w:fill="auto"/>
          </w:tcPr>
          <w:p w14:paraId="6DE7CD88" w14:textId="77777777" w:rsidR="00F271D1" w:rsidRPr="003D30C9" w:rsidRDefault="00F271D1" w:rsidP="00F271D1">
            <w:pPr>
              <w:pStyle w:val="TAC"/>
              <w:rPr>
                <w:lang w:val="en-US" w:eastAsia="zh-CN"/>
              </w:rPr>
            </w:pPr>
          </w:p>
        </w:tc>
        <w:tc>
          <w:tcPr>
            <w:tcW w:w="1428" w:type="dxa"/>
            <w:tcBorders>
              <w:left w:val="single" w:sz="4" w:space="0" w:color="auto"/>
              <w:right w:val="single" w:sz="4" w:space="0" w:color="auto"/>
            </w:tcBorders>
          </w:tcPr>
          <w:p w14:paraId="70C4D7AF" w14:textId="77777777" w:rsidR="00F271D1" w:rsidRPr="003D30C9" w:rsidRDefault="00F271D1" w:rsidP="00F271D1">
            <w:pPr>
              <w:pStyle w:val="TAC"/>
              <w:rPr>
                <w:lang w:eastAsia="zh-CN"/>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A934963" w14:textId="77777777" w:rsidR="00F271D1" w:rsidRPr="003D30C9" w:rsidRDefault="00F271D1" w:rsidP="00F271D1">
            <w:pPr>
              <w:pStyle w:val="TAC"/>
              <w:rPr>
                <w:lang w:val="en-US" w:eastAsia="zh-CN"/>
              </w:rPr>
            </w:pPr>
            <w:r w:rsidRPr="003D30C9">
              <w:t>10, 20, 25, 30, 40, 50, 60, 70, 80, 90, 100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F733BB3" w14:textId="77777777" w:rsidR="00F271D1" w:rsidRPr="003D30C9" w:rsidRDefault="00F271D1" w:rsidP="00F271D1">
            <w:pPr>
              <w:pStyle w:val="TAC"/>
              <w:rPr>
                <w:lang w:eastAsia="ja-JP"/>
              </w:rPr>
            </w:pPr>
          </w:p>
        </w:tc>
      </w:tr>
      <w:tr w:rsidR="005504F0" w:rsidRPr="003D30C9" w14:paraId="7A02DA6A" w14:textId="77777777" w:rsidTr="005504F0">
        <w:trPr>
          <w:trHeight w:val="187"/>
          <w:jc w:val="center"/>
          <w:ins w:id="513" w:author="Reihaneh Malekafzaliardakani" w:date="2024-11-06T08:23:00Z"/>
        </w:trPr>
        <w:tc>
          <w:tcPr>
            <w:tcW w:w="2997" w:type="dxa"/>
            <w:tcBorders>
              <w:top w:val="nil"/>
              <w:left w:val="single" w:sz="4" w:space="0" w:color="auto"/>
              <w:bottom w:val="nil"/>
              <w:right w:val="single" w:sz="4" w:space="0" w:color="auto"/>
            </w:tcBorders>
            <w:shd w:val="clear" w:color="auto" w:fill="auto"/>
            <w:vAlign w:val="center"/>
          </w:tcPr>
          <w:p w14:paraId="730379AB" w14:textId="77777777" w:rsidR="005504F0" w:rsidRPr="003D30C9" w:rsidRDefault="005504F0" w:rsidP="005504F0">
            <w:pPr>
              <w:pStyle w:val="TAC"/>
              <w:rPr>
                <w:ins w:id="514" w:author="Reihaneh Malekafzaliardakani" w:date="2024-11-06T08:23:00Z"/>
                <w:noProof/>
              </w:rPr>
            </w:pPr>
          </w:p>
        </w:tc>
        <w:tc>
          <w:tcPr>
            <w:tcW w:w="3019" w:type="dxa"/>
            <w:tcBorders>
              <w:top w:val="nil"/>
              <w:left w:val="single" w:sz="4" w:space="0" w:color="auto"/>
              <w:bottom w:val="nil"/>
              <w:right w:val="single" w:sz="4" w:space="0" w:color="auto"/>
            </w:tcBorders>
            <w:shd w:val="clear" w:color="auto" w:fill="auto"/>
          </w:tcPr>
          <w:p w14:paraId="675F8390" w14:textId="77777777" w:rsidR="005504F0" w:rsidRPr="003D30C9" w:rsidRDefault="005504F0" w:rsidP="005504F0">
            <w:pPr>
              <w:pStyle w:val="TAC"/>
              <w:rPr>
                <w:ins w:id="515" w:author="Reihaneh Malekafzaliardakani" w:date="2024-11-06T08:23:00Z"/>
                <w:lang w:val="en-US" w:eastAsia="zh-CN"/>
              </w:rPr>
            </w:pPr>
          </w:p>
        </w:tc>
        <w:tc>
          <w:tcPr>
            <w:tcW w:w="1428" w:type="dxa"/>
            <w:tcBorders>
              <w:left w:val="single" w:sz="4" w:space="0" w:color="auto"/>
              <w:right w:val="single" w:sz="4" w:space="0" w:color="auto"/>
            </w:tcBorders>
            <w:vAlign w:val="center"/>
          </w:tcPr>
          <w:p w14:paraId="564721A0" w14:textId="7260DF0D" w:rsidR="005504F0" w:rsidRPr="003D30C9" w:rsidRDefault="005504F0" w:rsidP="005504F0">
            <w:pPr>
              <w:pStyle w:val="TAC"/>
              <w:rPr>
                <w:ins w:id="516" w:author="Reihaneh Malekafzaliardakani" w:date="2024-11-06T08:23:00Z"/>
                <w:lang w:eastAsia="zh-CN"/>
              </w:rPr>
            </w:pPr>
            <w:ins w:id="517" w:author="Reihaneh Malekafzaliardakani" w:date="2024-11-06T08:24:00Z">
              <w:r w:rsidRPr="003D30C9">
                <w:rPr>
                  <w:lang w:eastAsia="zh-CN"/>
                </w:rPr>
                <w:t>n1</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1E1C9B3" w14:textId="28DA57FD" w:rsidR="005504F0" w:rsidRPr="003D30C9" w:rsidRDefault="005504F0" w:rsidP="005504F0">
            <w:pPr>
              <w:pStyle w:val="TAC"/>
              <w:rPr>
                <w:ins w:id="518" w:author="Reihaneh Malekafzaliardakani" w:date="2024-11-06T08:23:00Z"/>
              </w:rPr>
            </w:pPr>
            <w:ins w:id="519" w:author="Reihaneh Malekafzaliardakani" w:date="2024-11-06T08:24:00Z">
              <w:r>
                <w:rPr>
                  <w:lang w:val="en-US" w:eastAsia="zh-CN" w:bidi="ar"/>
                </w:rPr>
                <w:t>n1</w:t>
              </w:r>
              <w:r w:rsidRPr="0094469B">
                <w:rPr>
                  <w:lang w:val="en-US" w:eastAsia="zh-CN" w:bidi="ar"/>
                </w:rPr>
                <w:t xml:space="preserve"> channel bandwidths in Table 5.3.5-1</w:t>
              </w:r>
            </w:ins>
          </w:p>
        </w:tc>
        <w:tc>
          <w:tcPr>
            <w:tcW w:w="2742" w:type="dxa"/>
            <w:tcBorders>
              <w:top w:val="single" w:sz="4" w:space="0" w:color="auto"/>
              <w:left w:val="single" w:sz="4" w:space="0" w:color="auto"/>
              <w:bottom w:val="nil"/>
              <w:right w:val="single" w:sz="4" w:space="0" w:color="auto"/>
            </w:tcBorders>
            <w:shd w:val="clear" w:color="auto" w:fill="auto"/>
            <w:vAlign w:val="center"/>
          </w:tcPr>
          <w:p w14:paraId="4E0391F2" w14:textId="5B6E3E87" w:rsidR="005504F0" w:rsidRPr="003D30C9" w:rsidRDefault="005504F0" w:rsidP="005504F0">
            <w:pPr>
              <w:pStyle w:val="TAC"/>
              <w:rPr>
                <w:ins w:id="520" w:author="Reihaneh Malekafzaliardakani" w:date="2024-11-06T08:23:00Z"/>
                <w:lang w:eastAsia="ja-JP"/>
              </w:rPr>
            </w:pPr>
            <w:ins w:id="521" w:author="Reihaneh Malekafzaliardakani" w:date="2024-11-06T08:24:00Z">
              <w:r>
                <w:rPr>
                  <w:rFonts w:hint="eastAsia"/>
                  <w:lang w:val="en-US" w:eastAsia="zh-CN" w:bidi="ar"/>
                </w:rPr>
                <w:t>4</w:t>
              </w:r>
              <w:r>
                <w:rPr>
                  <w:lang w:val="en-US" w:eastAsia="zh-CN" w:bidi="ar"/>
                </w:rPr>
                <w:t xml:space="preserve"> and 5</w:t>
              </w:r>
            </w:ins>
          </w:p>
        </w:tc>
      </w:tr>
      <w:tr w:rsidR="005504F0" w:rsidRPr="003D30C9" w14:paraId="58F25042" w14:textId="77777777" w:rsidTr="005504F0">
        <w:trPr>
          <w:trHeight w:val="187"/>
          <w:jc w:val="center"/>
          <w:ins w:id="522" w:author="Reihaneh Malekafzaliardakani" w:date="2024-11-06T08:23:00Z"/>
        </w:trPr>
        <w:tc>
          <w:tcPr>
            <w:tcW w:w="2997" w:type="dxa"/>
            <w:tcBorders>
              <w:top w:val="nil"/>
              <w:left w:val="single" w:sz="4" w:space="0" w:color="auto"/>
              <w:bottom w:val="nil"/>
              <w:right w:val="single" w:sz="4" w:space="0" w:color="auto"/>
            </w:tcBorders>
            <w:shd w:val="clear" w:color="auto" w:fill="auto"/>
            <w:vAlign w:val="center"/>
          </w:tcPr>
          <w:p w14:paraId="5A81FBC2" w14:textId="77777777" w:rsidR="005504F0" w:rsidRPr="003D30C9" w:rsidRDefault="005504F0" w:rsidP="005504F0">
            <w:pPr>
              <w:pStyle w:val="TAC"/>
              <w:rPr>
                <w:ins w:id="523" w:author="Reihaneh Malekafzaliardakani" w:date="2024-11-06T08:23:00Z"/>
                <w:noProof/>
              </w:rPr>
            </w:pPr>
          </w:p>
        </w:tc>
        <w:tc>
          <w:tcPr>
            <w:tcW w:w="3019" w:type="dxa"/>
            <w:tcBorders>
              <w:top w:val="nil"/>
              <w:left w:val="single" w:sz="4" w:space="0" w:color="auto"/>
              <w:bottom w:val="nil"/>
              <w:right w:val="single" w:sz="4" w:space="0" w:color="auto"/>
            </w:tcBorders>
            <w:shd w:val="clear" w:color="auto" w:fill="auto"/>
          </w:tcPr>
          <w:p w14:paraId="47A42701" w14:textId="77777777" w:rsidR="005504F0" w:rsidRPr="003D30C9" w:rsidRDefault="005504F0" w:rsidP="005504F0">
            <w:pPr>
              <w:pStyle w:val="TAC"/>
              <w:rPr>
                <w:ins w:id="524" w:author="Reihaneh Malekafzaliardakani" w:date="2024-11-06T08:23:00Z"/>
                <w:lang w:val="en-US" w:eastAsia="zh-CN"/>
              </w:rPr>
            </w:pPr>
          </w:p>
        </w:tc>
        <w:tc>
          <w:tcPr>
            <w:tcW w:w="1428" w:type="dxa"/>
            <w:tcBorders>
              <w:left w:val="single" w:sz="4" w:space="0" w:color="auto"/>
              <w:right w:val="single" w:sz="4" w:space="0" w:color="auto"/>
            </w:tcBorders>
          </w:tcPr>
          <w:p w14:paraId="7F792FEB" w14:textId="0959FC13" w:rsidR="005504F0" w:rsidRPr="003D30C9" w:rsidRDefault="005504F0" w:rsidP="005504F0">
            <w:pPr>
              <w:pStyle w:val="TAC"/>
              <w:rPr>
                <w:ins w:id="525" w:author="Reihaneh Malekafzaliardakani" w:date="2024-11-06T08:23:00Z"/>
                <w:lang w:eastAsia="zh-CN"/>
              </w:rPr>
            </w:pPr>
            <w:ins w:id="526" w:author="Reihaneh Malekafzaliardakani" w:date="2024-11-06T08:24:00Z">
              <w:r w:rsidRPr="003D30C9">
                <w:rPr>
                  <w:lang w:eastAsia="zh-CN"/>
                </w:rPr>
                <w:t>n3</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30536A" w14:textId="2F61B509" w:rsidR="005504F0" w:rsidRPr="003D30C9" w:rsidRDefault="005504F0" w:rsidP="005504F0">
            <w:pPr>
              <w:pStyle w:val="TAC"/>
              <w:rPr>
                <w:ins w:id="527" w:author="Reihaneh Malekafzaliardakani" w:date="2024-11-06T08:23:00Z"/>
              </w:rPr>
            </w:pPr>
            <w:ins w:id="528" w:author="Reihaneh Malekafzaliardakani" w:date="2024-11-06T08:24:00Z">
              <w:r>
                <w:rPr>
                  <w:lang w:val="en-US" w:eastAsia="zh-CN" w:bidi="ar"/>
                </w:rPr>
                <w:t>n3</w:t>
              </w:r>
              <w:r w:rsidRPr="0094469B">
                <w:rPr>
                  <w:lang w:val="en-US" w:eastAsia="zh-CN" w:bidi="ar"/>
                </w:rPr>
                <w:t xml:space="preserve"> channel bandwidths in Table 5.3.5-1</w:t>
              </w:r>
            </w:ins>
          </w:p>
        </w:tc>
        <w:tc>
          <w:tcPr>
            <w:tcW w:w="2742" w:type="dxa"/>
            <w:tcBorders>
              <w:top w:val="nil"/>
              <w:left w:val="single" w:sz="4" w:space="0" w:color="auto"/>
              <w:bottom w:val="nil"/>
              <w:right w:val="single" w:sz="4" w:space="0" w:color="auto"/>
            </w:tcBorders>
            <w:shd w:val="clear" w:color="auto" w:fill="auto"/>
            <w:vAlign w:val="center"/>
          </w:tcPr>
          <w:p w14:paraId="43FCEBE4" w14:textId="77777777" w:rsidR="005504F0" w:rsidRPr="003D30C9" w:rsidRDefault="005504F0" w:rsidP="005504F0">
            <w:pPr>
              <w:pStyle w:val="TAC"/>
              <w:rPr>
                <w:ins w:id="529" w:author="Reihaneh Malekafzaliardakani" w:date="2024-11-06T08:23:00Z"/>
                <w:lang w:eastAsia="ja-JP"/>
              </w:rPr>
            </w:pPr>
          </w:p>
        </w:tc>
      </w:tr>
      <w:tr w:rsidR="005504F0" w:rsidRPr="003D30C9" w14:paraId="52524BF1" w14:textId="77777777" w:rsidTr="005504F0">
        <w:trPr>
          <w:trHeight w:val="187"/>
          <w:jc w:val="center"/>
          <w:ins w:id="530" w:author="Reihaneh Malekafzaliardakani" w:date="2024-11-06T08:23:00Z"/>
        </w:trPr>
        <w:tc>
          <w:tcPr>
            <w:tcW w:w="2997" w:type="dxa"/>
            <w:tcBorders>
              <w:top w:val="nil"/>
              <w:left w:val="single" w:sz="4" w:space="0" w:color="auto"/>
              <w:bottom w:val="nil"/>
              <w:right w:val="single" w:sz="4" w:space="0" w:color="auto"/>
            </w:tcBorders>
            <w:shd w:val="clear" w:color="auto" w:fill="auto"/>
            <w:vAlign w:val="center"/>
          </w:tcPr>
          <w:p w14:paraId="62FDEA49" w14:textId="77777777" w:rsidR="005504F0" w:rsidRPr="003D30C9" w:rsidRDefault="005504F0" w:rsidP="005504F0">
            <w:pPr>
              <w:pStyle w:val="TAC"/>
              <w:rPr>
                <w:ins w:id="531" w:author="Reihaneh Malekafzaliardakani" w:date="2024-11-06T08:23:00Z"/>
                <w:noProof/>
              </w:rPr>
            </w:pPr>
          </w:p>
        </w:tc>
        <w:tc>
          <w:tcPr>
            <w:tcW w:w="3019" w:type="dxa"/>
            <w:tcBorders>
              <w:top w:val="nil"/>
              <w:left w:val="single" w:sz="4" w:space="0" w:color="auto"/>
              <w:bottom w:val="nil"/>
              <w:right w:val="single" w:sz="4" w:space="0" w:color="auto"/>
            </w:tcBorders>
            <w:shd w:val="clear" w:color="auto" w:fill="auto"/>
          </w:tcPr>
          <w:p w14:paraId="4211EB74" w14:textId="77777777" w:rsidR="005504F0" w:rsidRPr="003D30C9" w:rsidRDefault="005504F0" w:rsidP="005504F0">
            <w:pPr>
              <w:pStyle w:val="TAC"/>
              <w:rPr>
                <w:ins w:id="532" w:author="Reihaneh Malekafzaliardakani" w:date="2024-11-06T08:23:00Z"/>
                <w:lang w:val="en-US" w:eastAsia="zh-CN"/>
              </w:rPr>
            </w:pPr>
          </w:p>
        </w:tc>
        <w:tc>
          <w:tcPr>
            <w:tcW w:w="1428" w:type="dxa"/>
            <w:tcBorders>
              <w:left w:val="single" w:sz="4" w:space="0" w:color="auto"/>
              <w:right w:val="single" w:sz="4" w:space="0" w:color="auto"/>
            </w:tcBorders>
          </w:tcPr>
          <w:p w14:paraId="4482A16C" w14:textId="5C280C3D" w:rsidR="005504F0" w:rsidRPr="003D30C9" w:rsidRDefault="005504F0" w:rsidP="005504F0">
            <w:pPr>
              <w:pStyle w:val="TAC"/>
              <w:rPr>
                <w:ins w:id="533" w:author="Reihaneh Malekafzaliardakani" w:date="2024-11-06T08:23:00Z"/>
                <w:lang w:eastAsia="zh-CN"/>
              </w:rPr>
            </w:pPr>
            <w:ins w:id="534" w:author="Reihaneh Malekafzaliardakani" w:date="2024-11-06T08:24:00Z">
              <w:r w:rsidRPr="003D30C9">
                <w:rPr>
                  <w:lang w:eastAsia="zh-CN"/>
                </w:rPr>
                <w:t>n7</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27795BB" w14:textId="526AD4A3" w:rsidR="005504F0" w:rsidRPr="003D30C9" w:rsidRDefault="005504F0" w:rsidP="005504F0">
            <w:pPr>
              <w:pStyle w:val="TAC"/>
              <w:rPr>
                <w:ins w:id="535" w:author="Reihaneh Malekafzaliardakani" w:date="2024-11-06T08:23:00Z"/>
              </w:rPr>
            </w:pPr>
            <w:ins w:id="536" w:author="Reihaneh Malekafzaliardakani" w:date="2024-11-06T08:24:00Z">
              <w:r>
                <w:rPr>
                  <w:lang w:val="en-US" w:eastAsia="zh-CN" w:bidi="ar"/>
                </w:rPr>
                <w:t>n7</w:t>
              </w:r>
              <w:r w:rsidRPr="0094469B">
                <w:rPr>
                  <w:lang w:val="en-US" w:eastAsia="zh-CN" w:bidi="ar"/>
                </w:rPr>
                <w:t xml:space="preserve"> channel bandwidths in Table 5.3.5-1</w:t>
              </w:r>
            </w:ins>
          </w:p>
        </w:tc>
        <w:tc>
          <w:tcPr>
            <w:tcW w:w="2742" w:type="dxa"/>
            <w:tcBorders>
              <w:top w:val="nil"/>
              <w:left w:val="single" w:sz="4" w:space="0" w:color="auto"/>
              <w:bottom w:val="nil"/>
              <w:right w:val="single" w:sz="4" w:space="0" w:color="auto"/>
            </w:tcBorders>
            <w:shd w:val="clear" w:color="auto" w:fill="auto"/>
            <w:vAlign w:val="center"/>
          </w:tcPr>
          <w:p w14:paraId="20B81D8C" w14:textId="77777777" w:rsidR="005504F0" w:rsidRPr="003D30C9" w:rsidRDefault="005504F0" w:rsidP="005504F0">
            <w:pPr>
              <w:pStyle w:val="TAC"/>
              <w:rPr>
                <w:ins w:id="537" w:author="Reihaneh Malekafzaliardakani" w:date="2024-11-06T08:23:00Z"/>
                <w:lang w:eastAsia="ja-JP"/>
              </w:rPr>
            </w:pPr>
          </w:p>
        </w:tc>
      </w:tr>
      <w:tr w:rsidR="005504F0" w:rsidRPr="003D30C9" w14:paraId="01C8BA20" w14:textId="77777777" w:rsidTr="005504F0">
        <w:trPr>
          <w:trHeight w:val="187"/>
          <w:jc w:val="center"/>
          <w:ins w:id="538" w:author="Reihaneh Malekafzaliardakani" w:date="2024-11-06T08:23:00Z"/>
        </w:trPr>
        <w:tc>
          <w:tcPr>
            <w:tcW w:w="2997" w:type="dxa"/>
            <w:tcBorders>
              <w:top w:val="nil"/>
              <w:left w:val="single" w:sz="4" w:space="0" w:color="auto"/>
              <w:bottom w:val="nil"/>
              <w:right w:val="single" w:sz="4" w:space="0" w:color="auto"/>
            </w:tcBorders>
            <w:shd w:val="clear" w:color="auto" w:fill="auto"/>
            <w:vAlign w:val="center"/>
          </w:tcPr>
          <w:p w14:paraId="3A382C5A" w14:textId="77777777" w:rsidR="005504F0" w:rsidRPr="003D30C9" w:rsidRDefault="005504F0" w:rsidP="005504F0">
            <w:pPr>
              <w:pStyle w:val="TAC"/>
              <w:rPr>
                <w:ins w:id="539" w:author="Reihaneh Malekafzaliardakani" w:date="2024-11-06T08:23:00Z"/>
                <w:noProof/>
              </w:rPr>
            </w:pPr>
          </w:p>
        </w:tc>
        <w:tc>
          <w:tcPr>
            <w:tcW w:w="3019" w:type="dxa"/>
            <w:tcBorders>
              <w:top w:val="nil"/>
              <w:left w:val="single" w:sz="4" w:space="0" w:color="auto"/>
              <w:bottom w:val="nil"/>
              <w:right w:val="single" w:sz="4" w:space="0" w:color="auto"/>
            </w:tcBorders>
            <w:shd w:val="clear" w:color="auto" w:fill="auto"/>
          </w:tcPr>
          <w:p w14:paraId="180A3D55" w14:textId="77777777" w:rsidR="005504F0" w:rsidRPr="003D30C9" w:rsidRDefault="005504F0" w:rsidP="005504F0">
            <w:pPr>
              <w:pStyle w:val="TAC"/>
              <w:rPr>
                <w:ins w:id="540" w:author="Reihaneh Malekafzaliardakani" w:date="2024-11-06T08:23:00Z"/>
                <w:lang w:val="en-US" w:eastAsia="zh-CN"/>
              </w:rPr>
            </w:pPr>
          </w:p>
        </w:tc>
        <w:tc>
          <w:tcPr>
            <w:tcW w:w="1428" w:type="dxa"/>
            <w:tcBorders>
              <w:left w:val="single" w:sz="4" w:space="0" w:color="auto"/>
              <w:right w:val="single" w:sz="4" w:space="0" w:color="auto"/>
            </w:tcBorders>
          </w:tcPr>
          <w:p w14:paraId="5BDFA80A" w14:textId="076A67DD" w:rsidR="005504F0" w:rsidRPr="003D30C9" w:rsidRDefault="005504F0" w:rsidP="005504F0">
            <w:pPr>
              <w:pStyle w:val="TAC"/>
              <w:rPr>
                <w:ins w:id="541" w:author="Reihaneh Malekafzaliardakani" w:date="2024-11-06T08:23:00Z"/>
                <w:lang w:eastAsia="zh-CN"/>
              </w:rPr>
            </w:pPr>
            <w:ins w:id="542" w:author="Reihaneh Malekafzaliardakani" w:date="2024-11-06T08:24:00Z">
              <w:r w:rsidRPr="003D30C9">
                <w:rPr>
                  <w:lang w:eastAsia="zh-CN"/>
                </w:rPr>
                <w:t>n67</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E3E7062" w14:textId="2182F198" w:rsidR="005504F0" w:rsidRPr="003D30C9" w:rsidRDefault="005504F0" w:rsidP="005504F0">
            <w:pPr>
              <w:pStyle w:val="TAC"/>
              <w:rPr>
                <w:ins w:id="543" w:author="Reihaneh Malekafzaliardakani" w:date="2024-11-06T08:23:00Z"/>
              </w:rPr>
            </w:pPr>
            <w:ins w:id="544" w:author="Reihaneh Malekafzaliardakani" w:date="2024-11-06T08:24:00Z">
              <w:r>
                <w:rPr>
                  <w:lang w:val="en-US" w:eastAsia="zh-CN" w:bidi="ar"/>
                </w:rPr>
                <w:t>n67</w:t>
              </w:r>
              <w:r w:rsidRPr="0094469B">
                <w:rPr>
                  <w:lang w:val="en-US" w:eastAsia="zh-CN" w:bidi="ar"/>
                </w:rPr>
                <w:t xml:space="preserve"> channel bandwidths in Table 5.3.5-1</w:t>
              </w:r>
            </w:ins>
          </w:p>
        </w:tc>
        <w:tc>
          <w:tcPr>
            <w:tcW w:w="2742" w:type="dxa"/>
            <w:tcBorders>
              <w:top w:val="nil"/>
              <w:left w:val="single" w:sz="4" w:space="0" w:color="auto"/>
              <w:bottom w:val="nil"/>
              <w:right w:val="single" w:sz="4" w:space="0" w:color="auto"/>
            </w:tcBorders>
            <w:shd w:val="clear" w:color="auto" w:fill="auto"/>
            <w:vAlign w:val="center"/>
          </w:tcPr>
          <w:p w14:paraId="2C6A36E5" w14:textId="77777777" w:rsidR="005504F0" w:rsidRPr="003D30C9" w:rsidRDefault="005504F0" w:rsidP="005504F0">
            <w:pPr>
              <w:pStyle w:val="TAC"/>
              <w:rPr>
                <w:ins w:id="545" w:author="Reihaneh Malekafzaliardakani" w:date="2024-11-06T08:23:00Z"/>
                <w:lang w:eastAsia="ja-JP"/>
              </w:rPr>
            </w:pPr>
          </w:p>
        </w:tc>
      </w:tr>
      <w:tr w:rsidR="005504F0" w:rsidRPr="003D30C9" w14:paraId="1A8C07CF" w14:textId="77777777" w:rsidTr="005504F0">
        <w:trPr>
          <w:trHeight w:val="187"/>
          <w:jc w:val="center"/>
          <w:ins w:id="546" w:author="Reihaneh Malekafzaliardakani" w:date="2024-11-06T08:23:00Z"/>
        </w:trPr>
        <w:tc>
          <w:tcPr>
            <w:tcW w:w="2997" w:type="dxa"/>
            <w:tcBorders>
              <w:top w:val="nil"/>
              <w:left w:val="single" w:sz="4" w:space="0" w:color="auto"/>
              <w:bottom w:val="single" w:sz="4" w:space="0" w:color="auto"/>
              <w:right w:val="single" w:sz="4" w:space="0" w:color="auto"/>
            </w:tcBorders>
            <w:shd w:val="clear" w:color="auto" w:fill="auto"/>
            <w:vAlign w:val="center"/>
          </w:tcPr>
          <w:p w14:paraId="0C990351" w14:textId="77777777" w:rsidR="005504F0" w:rsidRPr="003D30C9" w:rsidRDefault="005504F0" w:rsidP="005504F0">
            <w:pPr>
              <w:pStyle w:val="TAC"/>
              <w:rPr>
                <w:ins w:id="547" w:author="Reihaneh Malekafzaliardakani" w:date="2024-11-06T08:23:00Z"/>
                <w:noProof/>
              </w:rPr>
            </w:pPr>
          </w:p>
        </w:tc>
        <w:tc>
          <w:tcPr>
            <w:tcW w:w="3019" w:type="dxa"/>
            <w:tcBorders>
              <w:top w:val="nil"/>
              <w:left w:val="single" w:sz="4" w:space="0" w:color="auto"/>
              <w:bottom w:val="single" w:sz="4" w:space="0" w:color="auto"/>
              <w:right w:val="single" w:sz="4" w:space="0" w:color="auto"/>
            </w:tcBorders>
            <w:shd w:val="clear" w:color="auto" w:fill="auto"/>
          </w:tcPr>
          <w:p w14:paraId="6520FBEA" w14:textId="77777777" w:rsidR="005504F0" w:rsidRPr="003D30C9" w:rsidRDefault="005504F0" w:rsidP="005504F0">
            <w:pPr>
              <w:pStyle w:val="TAC"/>
              <w:rPr>
                <w:ins w:id="548" w:author="Reihaneh Malekafzaliardakani" w:date="2024-11-06T08:23:00Z"/>
                <w:lang w:val="en-US" w:eastAsia="zh-CN"/>
              </w:rPr>
            </w:pPr>
          </w:p>
        </w:tc>
        <w:tc>
          <w:tcPr>
            <w:tcW w:w="1428" w:type="dxa"/>
            <w:tcBorders>
              <w:left w:val="single" w:sz="4" w:space="0" w:color="auto"/>
              <w:right w:val="single" w:sz="4" w:space="0" w:color="auto"/>
            </w:tcBorders>
          </w:tcPr>
          <w:p w14:paraId="3D6D2766" w14:textId="181F4BC0" w:rsidR="005504F0" w:rsidRPr="003D30C9" w:rsidRDefault="005504F0" w:rsidP="005504F0">
            <w:pPr>
              <w:pStyle w:val="TAC"/>
              <w:rPr>
                <w:ins w:id="549" w:author="Reihaneh Malekafzaliardakani" w:date="2024-11-06T08:23:00Z"/>
                <w:lang w:eastAsia="zh-CN"/>
              </w:rPr>
            </w:pPr>
            <w:ins w:id="550" w:author="Reihaneh Malekafzaliardakani" w:date="2024-11-06T08:24:00Z">
              <w:r w:rsidRPr="003D30C9">
                <w:rPr>
                  <w:lang w:eastAsia="zh-CN"/>
                </w:rPr>
                <w:t>n78</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8D5816" w14:textId="436528C8" w:rsidR="005504F0" w:rsidRPr="003D30C9" w:rsidRDefault="005504F0" w:rsidP="005504F0">
            <w:pPr>
              <w:pStyle w:val="TAC"/>
              <w:rPr>
                <w:ins w:id="551" w:author="Reihaneh Malekafzaliardakani" w:date="2024-11-06T08:23:00Z"/>
              </w:rPr>
            </w:pPr>
            <w:ins w:id="552" w:author="Reihaneh Malekafzaliardakani" w:date="2024-11-06T08:24:00Z">
              <w:r>
                <w:rPr>
                  <w:lang w:val="en-US" w:eastAsia="zh-CN" w:bidi="ar"/>
                </w:rPr>
                <w:t>n78</w:t>
              </w:r>
              <w:r w:rsidRPr="0094469B">
                <w:rPr>
                  <w:lang w:val="en-US" w:eastAsia="zh-CN" w:bidi="ar"/>
                </w:rPr>
                <w:t xml:space="preserve"> channel bandwidths in Table 5.3.5-1</w:t>
              </w:r>
            </w:ins>
          </w:p>
        </w:tc>
        <w:tc>
          <w:tcPr>
            <w:tcW w:w="2742" w:type="dxa"/>
            <w:tcBorders>
              <w:top w:val="nil"/>
              <w:left w:val="single" w:sz="4" w:space="0" w:color="auto"/>
              <w:bottom w:val="single" w:sz="4" w:space="0" w:color="auto"/>
              <w:right w:val="single" w:sz="4" w:space="0" w:color="auto"/>
            </w:tcBorders>
            <w:shd w:val="clear" w:color="auto" w:fill="auto"/>
            <w:vAlign w:val="center"/>
          </w:tcPr>
          <w:p w14:paraId="0C790A47" w14:textId="77777777" w:rsidR="005504F0" w:rsidRPr="003D30C9" w:rsidRDefault="005504F0" w:rsidP="005504F0">
            <w:pPr>
              <w:pStyle w:val="TAC"/>
              <w:rPr>
                <w:ins w:id="553" w:author="Reihaneh Malekafzaliardakani" w:date="2024-11-06T08:23:00Z"/>
                <w:lang w:eastAsia="ja-JP"/>
              </w:rPr>
            </w:pPr>
          </w:p>
        </w:tc>
      </w:tr>
      <w:tr w:rsidR="005504F0" w:rsidRPr="003D30C9" w14:paraId="3E7F5FCF" w14:textId="77777777" w:rsidTr="005504F0">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245268F" w14:textId="77777777" w:rsidR="005504F0" w:rsidRPr="003D30C9" w:rsidRDefault="005504F0" w:rsidP="005504F0">
            <w:pPr>
              <w:pStyle w:val="TAC"/>
              <w:rPr>
                <w:noProof/>
              </w:rPr>
            </w:pPr>
            <w:r w:rsidRPr="003D30C9">
              <w:rPr>
                <w:lang w:eastAsia="zh-CN"/>
              </w:rPr>
              <w:t>CA_n1A-n3A-n7A-n67A-n78(2A)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01E50648" w14:textId="77777777" w:rsidR="005504F0" w:rsidRPr="003D30C9" w:rsidRDefault="005504F0" w:rsidP="005504F0">
            <w:pPr>
              <w:pStyle w:val="TAC"/>
              <w:rPr>
                <w:lang w:val="en-US" w:eastAsia="zh-CN"/>
              </w:rPr>
            </w:pPr>
            <w:r w:rsidRPr="003D30C9">
              <w:rPr>
                <w:lang w:val="en-US" w:eastAsia="zh-CN"/>
              </w:rPr>
              <w:t>CA_n1A-n3A</w:t>
            </w:r>
          </w:p>
          <w:p w14:paraId="4A2EB2D3" w14:textId="77777777" w:rsidR="005504F0" w:rsidRPr="003D30C9" w:rsidRDefault="005504F0" w:rsidP="005504F0">
            <w:pPr>
              <w:pStyle w:val="TAC"/>
              <w:rPr>
                <w:lang w:val="en-US" w:eastAsia="zh-CN"/>
              </w:rPr>
            </w:pPr>
            <w:r w:rsidRPr="003D30C9">
              <w:rPr>
                <w:lang w:val="en-US" w:eastAsia="zh-CN"/>
              </w:rPr>
              <w:t>CA_n1A-n7A</w:t>
            </w:r>
          </w:p>
          <w:p w14:paraId="7C8F2B1B" w14:textId="77777777" w:rsidR="005504F0" w:rsidRPr="003D30C9" w:rsidRDefault="005504F0" w:rsidP="005504F0">
            <w:pPr>
              <w:pStyle w:val="TAC"/>
              <w:rPr>
                <w:lang w:val="en-US" w:eastAsia="zh-CN"/>
              </w:rPr>
            </w:pPr>
            <w:r w:rsidRPr="003D30C9">
              <w:rPr>
                <w:lang w:val="en-US" w:eastAsia="zh-CN"/>
              </w:rPr>
              <w:t>CA_n1A-n78A</w:t>
            </w:r>
          </w:p>
          <w:p w14:paraId="1B75B594" w14:textId="77777777" w:rsidR="005504F0" w:rsidRPr="003D30C9" w:rsidRDefault="005504F0" w:rsidP="005504F0">
            <w:pPr>
              <w:pStyle w:val="TAC"/>
              <w:rPr>
                <w:lang w:val="en-US" w:eastAsia="zh-CN"/>
              </w:rPr>
            </w:pPr>
            <w:r w:rsidRPr="003D30C9">
              <w:rPr>
                <w:lang w:val="en-US" w:eastAsia="zh-CN"/>
              </w:rPr>
              <w:t>CA_n3A-n7A</w:t>
            </w:r>
          </w:p>
          <w:p w14:paraId="0DC3B188" w14:textId="77777777" w:rsidR="005504F0" w:rsidRPr="003D30C9" w:rsidRDefault="005504F0" w:rsidP="005504F0">
            <w:pPr>
              <w:pStyle w:val="TAC"/>
              <w:rPr>
                <w:lang w:val="en-US" w:eastAsia="zh-CN"/>
              </w:rPr>
            </w:pPr>
            <w:r w:rsidRPr="003D30C9">
              <w:rPr>
                <w:lang w:val="en-US" w:eastAsia="zh-CN"/>
              </w:rPr>
              <w:t>CA_n3A-n78A</w:t>
            </w:r>
          </w:p>
          <w:p w14:paraId="277E5BD1" w14:textId="77777777" w:rsidR="005504F0" w:rsidRPr="003D30C9" w:rsidRDefault="005504F0" w:rsidP="005504F0">
            <w:pPr>
              <w:pStyle w:val="TAC"/>
              <w:rPr>
                <w:lang w:val="en-US" w:eastAsia="zh-CN"/>
              </w:rPr>
            </w:pPr>
            <w:r w:rsidRPr="003D30C9">
              <w:rPr>
                <w:lang w:val="en-US" w:eastAsia="zh-CN"/>
              </w:rPr>
              <w:t>CA_n7A-n78A</w:t>
            </w:r>
          </w:p>
          <w:p w14:paraId="35951740" w14:textId="77777777" w:rsidR="005504F0" w:rsidRPr="003D30C9" w:rsidRDefault="005504F0" w:rsidP="005504F0">
            <w:pPr>
              <w:pStyle w:val="TAC"/>
              <w:rPr>
                <w:lang w:val="en-US" w:eastAsia="zh-CN"/>
              </w:rPr>
            </w:pPr>
            <w:r w:rsidRPr="003D30C9">
              <w:rPr>
                <w:lang w:val="en-US" w:eastAsia="zh-CN"/>
              </w:rPr>
              <w:t>CA_n78(2A)</w:t>
            </w:r>
          </w:p>
        </w:tc>
        <w:tc>
          <w:tcPr>
            <w:tcW w:w="1428" w:type="dxa"/>
            <w:tcBorders>
              <w:left w:val="single" w:sz="4" w:space="0" w:color="auto"/>
              <w:right w:val="single" w:sz="4" w:space="0" w:color="auto"/>
            </w:tcBorders>
            <w:vAlign w:val="center"/>
          </w:tcPr>
          <w:p w14:paraId="33A9C02D" w14:textId="77777777" w:rsidR="005504F0" w:rsidRPr="003D30C9" w:rsidRDefault="005504F0" w:rsidP="005504F0">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23E5498" w14:textId="77777777" w:rsidR="005504F0" w:rsidRPr="003D30C9" w:rsidRDefault="005504F0" w:rsidP="005504F0">
            <w:pPr>
              <w:pStyle w:val="TAC"/>
              <w:rPr>
                <w:lang w:val="en-US" w:eastAsia="zh-CN"/>
              </w:rPr>
            </w:pPr>
            <w:r w:rsidRPr="003D30C9">
              <w:t>5, 10, 15, 20, 25, 30, 40, 50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C400150" w14:textId="77777777" w:rsidR="005504F0" w:rsidRPr="003D30C9" w:rsidRDefault="005504F0" w:rsidP="005504F0">
            <w:pPr>
              <w:pStyle w:val="TAC"/>
              <w:rPr>
                <w:lang w:eastAsia="ja-JP"/>
              </w:rPr>
            </w:pPr>
            <w:r w:rsidRPr="003D30C9">
              <w:rPr>
                <w:rFonts w:hint="eastAsia"/>
                <w:lang w:eastAsia="zh-CN"/>
              </w:rPr>
              <w:t>0</w:t>
            </w:r>
          </w:p>
        </w:tc>
      </w:tr>
      <w:tr w:rsidR="005504F0" w:rsidRPr="003D30C9" w14:paraId="1F9A511E"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78B6AE1"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7A901C0A"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0590B7D4" w14:textId="77777777" w:rsidR="005504F0" w:rsidRPr="003D30C9" w:rsidRDefault="005504F0" w:rsidP="005504F0">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BE8EDCD" w14:textId="77777777" w:rsidR="005504F0" w:rsidRPr="003D30C9" w:rsidRDefault="005504F0" w:rsidP="005504F0">
            <w:pPr>
              <w:pStyle w:val="TAC"/>
              <w:rPr>
                <w:lang w:val="en-US" w:eastAsia="zh-CN"/>
              </w:rPr>
            </w:pPr>
            <w:r w:rsidRPr="003D30C9">
              <w:t>5, 10, 15, 20, 25, 30, 35, 40, 45, 50</w:t>
            </w:r>
          </w:p>
        </w:tc>
        <w:tc>
          <w:tcPr>
            <w:tcW w:w="2742" w:type="dxa"/>
            <w:tcBorders>
              <w:top w:val="nil"/>
              <w:left w:val="single" w:sz="4" w:space="0" w:color="auto"/>
              <w:bottom w:val="nil"/>
              <w:right w:val="single" w:sz="4" w:space="0" w:color="auto"/>
            </w:tcBorders>
            <w:shd w:val="clear" w:color="auto" w:fill="auto"/>
            <w:vAlign w:val="center"/>
          </w:tcPr>
          <w:p w14:paraId="51F78446" w14:textId="77777777" w:rsidR="005504F0" w:rsidRPr="003D30C9" w:rsidRDefault="005504F0" w:rsidP="005504F0">
            <w:pPr>
              <w:pStyle w:val="TAC"/>
              <w:rPr>
                <w:lang w:eastAsia="ja-JP"/>
              </w:rPr>
            </w:pPr>
          </w:p>
        </w:tc>
      </w:tr>
      <w:tr w:rsidR="005504F0" w:rsidRPr="003D30C9" w14:paraId="39844E3C"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E269DA6"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2A7ADA86"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461E0BD7" w14:textId="77777777" w:rsidR="005504F0" w:rsidRPr="003D30C9" w:rsidRDefault="005504F0" w:rsidP="005504F0">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9B903B0" w14:textId="77777777" w:rsidR="005504F0" w:rsidRPr="003D30C9" w:rsidRDefault="005504F0" w:rsidP="005504F0">
            <w:pPr>
              <w:pStyle w:val="TAC"/>
              <w:rPr>
                <w:lang w:val="en-US" w:eastAsia="zh-CN"/>
              </w:rPr>
            </w:pPr>
            <w:r w:rsidRPr="003D30C9">
              <w:t>5, 10, 15, 20, 25, 30, 40, 50</w:t>
            </w:r>
          </w:p>
        </w:tc>
        <w:tc>
          <w:tcPr>
            <w:tcW w:w="2742" w:type="dxa"/>
            <w:tcBorders>
              <w:top w:val="nil"/>
              <w:left w:val="single" w:sz="4" w:space="0" w:color="auto"/>
              <w:bottom w:val="nil"/>
              <w:right w:val="single" w:sz="4" w:space="0" w:color="auto"/>
            </w:tcBorders>
            <w:shd w:val="clear" w:color="auto" w:fill="auto"/>
            <w:vAlign w:val="center"/>
          </w:tcPr>
          <w:p w14:paraId="19CF1C7B" w14:textId="77777777" w:rsidR="005504F0" w:rsidRPr="003D30C9" w:rsidRDefault="005504F0" w:rsidP="005504F0">
            <w:pPr>
              <w:pStyle w:val="TAC"/>
              <w:rPr>
                <w:lang w:eastAsia="ja-JP"/>
              </w:rPr>
            </w:pPr>
          </w:p>
        </w:tc>
      </w:tr>
      <w:tr w:rsidR="005504F0" w:rsidRPr="003D30C9" w14:paraId="0BA1BA68"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3BA2C70"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384799F5"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2DEA1A9B" w14:textId="77777777" w:rsidR="005504F0" w:rsidRPr="003D30C9" w:rsidRDefault="005504F0" w:rsidP="005504F0">
            <w:pPr>
              <w:pStyle w:val="TAC"/>
              <w:rPr>
                <w:lang w:eastAsia="zh-CN"/>
              </w:rPr>
            </w:pPr>
            <w:r w:rsidRPr="003D30C9">
              <w:rPr>
                <w:lang w:eastAsia="zh-CN"/>
              </w:rPr>
              <w:t>n67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90B748B" w14:textId="77777777" w:rsidR="005504F0" w:rsidRPr="003D30C9" w:rsidRDefault="005504F0" w:rsidP="005504F0">
            <w:pPr>
              <w:pStyle w:val="TAC"/>
              <w:rPr>
                <w:lang w:val="en-US" w:eastAsia="zh-CN"/>
              </w:rPr>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1782AFDF" w14:textId="77777777" w:rsidR="005504F0" w:rsidRPr="003D30C9" w:rsidRDefault="005504F0" w:rsidP="005504F0">
            <w:pPr>
              <w:pStyle w:val="TAC"/>
              <w:rPr>
                <w:lang w:eastAsia="ja-JP"/>
              </w:rPr>
            </w:pPr>
          </w:p>
        </w:tc>
      </w:tr>
      <w:tr w:rsidR="005504F0" w:rsidRPr="003D30C9" w14:paraId="25AFA9BA" w14:textId="77777777" w:rsidTr="005504F0">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678EAB1"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77D06A01"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117FA32D" w14:textId="77777777" w:rsidR="005504F0" w:rsidRPr="003D30C9" w:rsidRDefault="005504F0" w:rsidP="005504F0">
            <w:pPr>
              <w:pStyle w:val="TAC"/>
              <w:rPr>
                <w:lang w:eastAsia="zh-CN"/>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8A39DBB" w14:textId="77777777" w:rsidR="005504F0" w:rsidRPr="003D30C9" w:rsidRDefault="005504F0" w:rsidP="005504F0">
            <w:pPr>
              <w:pStyle w:val="TAC"/>
              <w:rPr>
                <w:lang w:val="en-US" w:eastAsia="zh-CN"/>
              </w:rPr>
            </w:pPr>
            <w:r w:rsidRPr="003D30C9">
              <w:t>CA_n78(2A)_BCS2</w:t>
            </w:r>
          </w:p>
        </w:tc>
        <w:tc>
          <w:tcPr>
            <w:tcW w:w="2742" w:type="dxa"/>
            <w:tcBorders>
              <w:top w:val="nil"/>
              <w:left w:val="single" w:sz="4" w:space="0" w:color="auto"/>
              <w:bottom w:val="single" w:sz="4" w:space="0" w:color="auto"/>
              <w:right w:val="single" w:sz="4" w:space="0" w:color="auto"/>
            </w:tcBorders>
            <w:shd w:val="clear" w:color="auto" w:fill="auto"/>
            <w:vAlign w:val="center"/>
          </w:tcPr>
          <w:p w14:paraId="67E70B76" w14:textId="77777777" w:rsidR="005504F0" w:rsidRPr="003D30C9" w:rsidRDefault="005504F0" w:rsidP="005504F0">
            <w:pPr>
              <w:pStyle w:val="TAC"/>
              <w:rPr>
                <w:lang w:eastAsia="ja-JP"/>
              </w:rPr>
            </w:pPr>
          </w:p>
        </w:tc>
      </w:tr>
      <w:tr w:rsidR="005504F0" w:rsidRPr="003D30C9" w14:paraId="15569925" w14:textId="77777777" w:rsidTr="005504F0">
        <w:trPr>
          <w:trHeight w:val="187"/>
          <w:jc w:val="center"/>
          <w:ins w:id="554" w:author="Reihaneh Malekafzaliardakani" w:date="2024-11-06T08:24:00Z"/>
        </w:trPr>
        <w:tc>
          <w:tcPr>
            <w:tcW w:w="2997" w:type="dxa"/>
            <w:tcBorders>
              <w:top w:val="nil"/>
              <w:left w:val="single" w:sz="4" w:space="0" w:color="auto"/>
              <w:bottom w:val="nil"/>
              <w:right w:val="single" w:sz="4" w:space="0" w:color="auto"/>
            </w:tcBorders>
            <w:shd w:val="clear" w:color="auto" w:fill="auto"/>
            <w:vAlign w:val="center"/>
          </w:tcPr>
          <w:p w14:paraId="09CE8192" w14:textId="77777777" w:rsidR="005504F0" w:rsidRPr="003D30C9" w:rsidRDefault="005504F0" w:rsidP="005504F0">
            <w:pPr>
              <w:pStyle w:val="TAC"/>
              <w:rPr>
                <w:ins w:id="555" w:author="Reihaneh Malekafzaliardakani" w:date="2024-11-06T08:24:00Z"/>
                <w:noProof/>
              </w:rPr>
            </w:pPr>
          </w:p>
        </w:tc>
        <w:tc>
          <w:tcPr>
            <w:tcW w:w="3019" w:type="dxa"/>
            <w:tcBorders>
              <w:top w:val="nil"/>
              <w:left w:val="single" w:sz="4" w:space="0" w:color="auto"/>
              <w:bottom w:val="nil"/>
              <w:right w:val="single" w:sz="4" w:space="0" w:color="auto"/>
            </w:tcBorders>
            <w:shd w:val="clear" w:color="auto" w:fill="auto"/>
          </w:tcPr>
          <w:p w14:paraId="524D8525" w14:textId="77777777" w:rsidR="005504F0" w:rsidRPr="003D30C9" w:rsidRDefault="005504F0" w:rsidP="005504F0">
            <w:pPr>
              <w:pStyle w:val="TAC"/>
              <w:rPr>
                <w:ins w:id="556" w:author="Reihaneh Malekafzaliardakani" w:date="2024-11-06T08:24:00Z"/>
                <w:lang w:val="en-US" w:eastAsia="zh-CN"/>
              </w:rPr>
            </w:pPr>
          </w:p>
        </w:tc>
        <w:tc>
          <w:tcPr>
            <w:tcW w:w="1428" w:type="dxa"/>
            <w:tcBorders>
              <w:left w:val="single" w:sz="4" w:space="0" w:color="auto"/>
              <w:right w:val="single" w:sz="4" w:space="0" w:color="auto"/>
            </w:tcBorders>
            <w:vAlign w:val="center"/>
          </w:tcPr>
          <w:p w14:paraId="02F9C4BF" w14:textId="2671194C" w:rsidR="005504F0" w:rsidRPr="003D30C9" w:rsidRDefault="005504F0" w:rsidP="005504F0">
            <w:pPr>
              <w:pStyle w:val="TAC"/>
              <w:rPr>
                <w:ins w:id="557" w:author="Reihaneh Malekafzaliardakani" w:date="2024-11-06T08:24:00Z"/>
                <w:lang w:eastAsia="zh-CN"/>
              </w:rPr>
            </w:pPr>
            <w:ins w:id="558" w:author="Reihaneh Malekafzaliardakani" w:date="2024-11-06T08:25:00Z">
              <w:r w:rsidRPr="003D30C9">
                <w:rPr>
                  <w:lang w:eastAsia="zh-CN"/>
                </w:rPr>
                <w:t>n1</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2FD80DE" w14:textId="5BE43F57" w:rsidR="005504F0" w:rsidRPr="003D30C9" w:rsidRDefault="005504F0" w:rsidP="005504F0">
            <w:pPr>
              <w:pStyle w:val="TAC"/>
              <w:rPr>
                <w:ins w:id="559" w:author="Reihaneh Malekafzaliardakani" w:date="2024-11-06T08:24:00Z"/>
              </w:rPr>
            </w:pPr>
            <w:ins w:id="560" w:author="Reihaneh Malekafzaliardakani" w:date="2024-11-06T08:25:00Z">
              <w:r>
                <w:rPr>
                  <w:lang w:val="en-US" w:eastAsia="zh-CN" w:bidi="ar"/>
                </w:rPr>
                <w:t>n1</w:t>
              </w:r>
              <w:r w:rsidRPr="0094469B">
                <w:rPr>
                  <w:lang w:val="en-US" w:eastAsia="zh-CN" w:bidi="ar"/>
                </w:rPr>
                <w:t xml:space="preserve"> channel bandwidths in Table 5.3.5-1</w:t>
              </w:r>
            </w:ins>
          </w:p>
        </w:tc>
        <w:tc>
          <w:tcPr>
            <w:tcW w:w="2742" w:type="dxa"/>
            <w:tcBorders>
              <w:top w:val="single" w:sz="4" w:space="0" w:color="auto"/>
              <w:left w:val="single" w:sz="4" w:space="0" w:color="auto"/>
              <w:bottom w:val="nil"/>
              <w:right w:val="single" w:sz="4" w:space="0" w:color="auto"/>
            </w:tcBorders>
            <w:shd w:val="clear" w:color="auto" w:fill="auto"/>
            <w:vAlign w:val="center"/>
          </w:tcPr>
          <w:p w14:paraId="1245A84F" w14:textId="5E5ED86D" w:rsidR="005504F0" w:rsidRPr="003D30C9" w:rsidRDefault="005504F0" w:rsidP="005504F0">
            <w:pPr>
              <w:pStyle w:val="TAC"/>
              <w:rPr>
                <w:ins w:id="561" w:author="Reihaneh Malekafzaliardakani" w:date="2024-11-06T08:24:00Z"/>
                <w:lang w:eastAsia="ja-JP"/>
              </w:rPr>
            </w:pPr>
            <w:ins w:id="562" w:author="Reihaneh Malekafzaliardakani" w:date="2024-11-06T08:25:00Z">
              <w:r>
                <w:rPr>
                  <w:rFonts w:hint="eastAsia"/>
                  <w:lang w:val="en-US" w:eastAsia="zh-CN" w:bidi="ar"/>
                </w:rPr>
                <w:t>4</w:t>
              </w:r>
              <w:r>
                <w:rPr>
                  <w:lang w:val="en-US" w:eastAsia="zh-CN" w:bidi="ar"/>
                </w:rPr>
                <w:t xml:space="preserve"> and 5</w:t>
              </w:r>
            </w:ins>
          </w:p>
        </w:tc>
      </w:tr>
      <w:tr w:rsidR="005504F0" w:rsidRPr="003D30C9" w14:paraId="1DAFE931" w14:textId="77777777" w:rsidTr="005504F0">
        <w:trPr>
          <w:trHeight w:val="187"/>
          <w:jc w:val="center"/>
          <w:ins w:id="563" w:author="Reihaneh Malekafzaliardakani" w:date="2024-11-06T08:24:00Z"/>
        </w:trPr>
        <w:tc>
          <w:tcPr>
            <w:tcW w:w="2997" w:type="dxa"/>
            <w:tcBorders>
              <w:top w:val="nil"/>
              <w:left w:val="single" w:sz="4" w:space="0" w:color="auto"/>
              <w:bottom w:val="nil"/>
              <w:right w:val="single" w:sz="4" w:space="0" w:color="auto"/>
            </w:tcBorders>
            <w:shd w:val="clear" w:color="auto" w:fill="auto"/>
            <w:vAlign w:val="center"/>
          </w:tcPr>
          <w:p w14:paraId="363DEDFE" w14:textId="77777777" w:rsidR="005504F0" w:rsidRPr="003D30C9" w:rsidRDefault="005504F0" w:rsidP="005504F0">
            <w:pPr>
              <w:pStyle w:val="TAC"/>
              <w:rPr>
                <w:ins w:id="564" w:author="Reihaneh Malekafzaliardakani" w:date="2024-11-06T08:24:00Z"/>
                <w:noProof/>
              </w:rPr>
            </w:pPr>
          </w:p>
        </w:tc>
        <w:tc>
          <w:tcPr>
            <w:tcW w:w="3019" w:type="dxa"/>
            <w:tcBorders>
              <w:top w:val="nil"/>
              <w:left w:val="single" w:sz="4" w:space="0" w:color="auto"/>
              <w:bottom w:val="nil"/>
              <w:right w:val="single" w:sz="4" w:space="0" w:color="auto"/>
            </w:tcBorders>
            <w:shd w:val="clear" w:color="auto" w:fill="auto"/>
          </w:tcPr>
          <w:p w14:paraId="00E0030B" w14:textId="77777777" w:rsidR="005504F0" w:rsidRPr="003D30C9" w:rsidRDefault="005504F0" w:rsidP="005504F0">
            <w:pPr>
              <w:pStyle w:val="TAC"/>
              <w:rPr>
                <w:ins w:id="565" w:author="Reihaneh Malekafzaliardakani" w:date="2024-11-06T08:24:00Z"/>
                <w:lang w:val="en-US" w:eastAsia="zh-CN"/>
              </w:rPr>
            </w:pPr>
          </w:p>
        </w:tc>
        <w:tc>
          <w:tcPr>
            <w:tcW w:w="1428" w:type="dxa"/>
            <w:tcBorders>
              <w:left w:val="single" w:sz="4" w:space="0" w:color="auto"/>
              <w:right w:val="single" w:sz="4" w:space="0" w:color="auto"/>
            </w:tcBorders>
          </w:tcPr>
          <w:p w14:paraId="2CE16156" w14:textId="77A1B60B" w:rsidR="005504F0" w:rsidRPr="003D30C9" w:rsidRDefault="005504F0" w:rsidP="005504F0">
            <w:pPr>
              <w:pStyle w:val="TAC"/>
              <w:rPr>
                <w:ins w:id="566" w:author="Reihaneh Malekafzaliardakani" w:date="2024-11-06T08:24:00Z"/>
                <w:lang w:eastAsia="zh-CN"/>
              </w:rPr>
            </w:pPr>
            <w:ins w:id="567" w:author="Reihaneh Malekafzaliardakani" w:date="2024-11-06T08:25:00Z">
              <w:r w:rsidRPr="003D30C9">
                <w:rPr>
                  <w:lang w:eastAsia="zh-CN"/>
                </w:rPr>
                <w:t>n3</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D5FFDC1" w14:textId="11D1CC25" w:rsidR="005504F0" w:rsidRPr="003D30C9" w:rsidRDefault="005504F0" w:rsidP="005504F0">
            <w:pPr>
              <w:pStyle w:val="TAC"/>
              <w:rPr>
                <w:ins w:id="568" w:author="Reihaneh Malekafzaliardakani" w:date="2024-11-06T08:24:00Z"/>
              </w:rPr>
            </w:pPr>
            <w:ins w:id="569" w:author="Reihaneh Malekafzaliardakani" w:date="2024-11-06T08:25:00Z">
              <w:r>
                <w:rPr>
                  <w:lang w:val="en-US" w:eastAsia="zh-CN" w:bidi="ar"/>
                </w:rPr>
                <w:t>n3</w:t>
              </w:r>
              <w:r w:rsidRPr="0094469B">
                <w:rPr>
                  <w:lang w:val="en-US" w:eastAsia="zh-CN" w:bidi="ar"/>
                </w:rPr>
                <w:t xml:space="preserve"> channel bandwidths in Table 5.3.5-1</w:t>
              </w:r>
            </w:ins>
          </w:p>
        </w:tc>
        <w:tc>
          <w:tcPr>
            <w:tcW w:w="2742" w:type="dxa"/>
            <w:tcBorders>
              <w:top w:val="nil"/>
              <w:left w:val="single" w:sz="4" w:space="0" w:color="auto"/>
              <w:bottom w:val="nil"/>
              <w:right w:val="single" w:sz="4" w:space="0" w:color="auto"/>
            </w:tcBorders>
            <w:shd w:val="clear" w:color="auto" w:fill="auto"/>
            <w:vAlign w:val="center"/>
          </w:tcPr>
          <w:p w14:paraId="4696AE77" w14:textId="77777777" w:rsidR="005504F0" w:rsidRPr="003D30C9" w:rsidRDefault="005504F0" w:rsidP="005504F0">
            <w:pPr>
              <w:pStyle w:val="TAC"/>
              <w:rPr>
                <w:ins w:id="570" w:author="Reihaneh Malekafzaliardakani" w:date="2024-11-06T08:24:00Z"/>
                <w:lang w:eastAsia="ja-JP"/>
              </w:rPr>
            </w:pPr>
          </w:p>
        </w:tc>
      </w:tr>
      <w:tr w:rsidR="005504F0" w:rsidRPr="003D30C9" w14:paraId="0C906C8E" w14:textId="77777777" w:rsidTr="005504F0">
        <w:trPr>
          <w:trHeight w:val="187"/>
          <w:jc w:val="center"/>
          <w:ins w:id="571" w:author="Reihaneh Malekafzaliardakani" w:date="2024-11-06T08:24:00Z"/>
        </w:trPr>
        <w:tc>
          <w:tcPr>
            <w:tcW w:w="2997" w:type="dxa"/>
            <w:tcBorders>
              <w:top w:val="nil"/>
              <w:left w:val="single" w:sz="4" w:space="0" w:color="auto"/>
              <w:bottom w:val="nil"/>
              <w:right w:val="single" w:sz="4" w:space="0" w:color="auto"/>
            </w:tcBorders>
            <w:shd w:val="clear" w:color="auto" w:fill="auto"/>
            <w:vAlign w:val="center"/>
          </w:tcPr>
          <w:p w14:paraId="0091CE1A" w14:textId="77777777" w:rsidR="005504F0" w:rsidRPr="003D30C9" w:rsidRDefault="005504F0" w:rsidP="005504F0">
            <w:pPr>
              <w:pStyle w:val="TAC"/>
              <w:rPr>
                <w:ins w:id="572" w:author="Reihaneh Malekafzaliardakani" w:date="2024-11-06T08:24:00Z"/>
                <w:noProof/>
              </w:rPr>
            </w:pPr>
          </w:p>
        </w:tc>
        <w:tc>
          <w:tcPr>
            <w:tcW w:w="3019" w:type="dxa"/>
            <w:tcBorders>
              <w:top w:val="nil"/>
              <w:left w:val="single" w:sz="4" w:space="0" w:color="auto"/>
              <w:bottom w:val="nil"/>
              <w:right w:val="single" w:sz="4" w:space="0" w:color="auto"/>
            </w:tcBorders>
            <w:shd w:val="clear" w:color="auto" w:fill="auto"/>
          </w:tcPr>
          <w:p w14:paraId="749C71FD" w14:textId="77777777" w:rsidR="005504F0" w:rsidRPr="003D30C9" w:rsidRDefault="005504F0" w:rsidP="005504F0">
            <w:pPr>
              <w:pStyle w:val="TAC"/>
              <w:rPr>
                <w:ins w:id="573" w:author="Reihaneh Malekafzaliardakani" w:date="2024-11-06T08:24:00Z"/>
                <w:lang w:val="en-US" w:eastAsia="zh-CN"/>
              </w:rPr>
            </w:pPr>
          </w:p>
        </w:tc>
        <w:tc>
          <w:tcPr>
            <w:tcW w:w="1428" w:type="dxa"/>
            <w:tcBorders>
              <w:left w:val="single" w:sz="4" w:space="0" w:color="auto"/>
              <w:right w:val="single" w:sz="4" w:space="0" w:color="auto"/>
            </w:tcBorders>
          </w:tcPr>
          <w:p w14:paraId="30CE001B" w14:textId="38915C91" w:rsidR="005504F0" w:rsidRPr="003D30C9" w:rsidRDefault="005504F0" w:rsidP="005504F0">
            <w:pPr>
              <w:pStyle w:val="TAC"/>
              <w:rPr>
                <w:ins w:id="574" w:author="Reihaneh Malekafzaliardakani" w:date="2024-11-06T08:24:00Z"/>
                <w:lang w:eastAsia="zh-CN"/>
              </w:rPr>
            </w:pPr>
            <w:ins w:id="575" w:author="Reihaneh Malekafzaliardakani" w:date="2024-11-06T08:25:00Z">
              <w:r w:rsidRPr="003D30C9">
                <w:rPr>
                  <w:lang w:eastAsia="zh-CN"/>
                </w:rPr>
                <w:t>n7</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9E6E14D" w14:textId="3B98F833" w:rsidR="005504F0" w:rsidRPr="003D30C9" w:rsidRDefault="005504F0" w:rsidP="005504F0">
            <w:pPr>
              <w:pStyle w:val="TAC"/>
              <w:rPr>
                <w:ins w:id="576" w:author="Reihaneh Malekafzaliardakani" w:date="2024-11-06T08:24:00Z"/>
              </w:rPr>
            </w:pPr>
            <w:ins w:id="577" w:author="Reihaneh Malekafzaliardakani" w:date="2024-11-06T08:25:00Z">
              <w:r>
                <w:rPr>
                  <w:lang w:val="en-US" w:eastAsia="zh-CN" w:bidi="ar"/>
                </w:rPr>
                <w:t>n7</w:t>
              </w:r>
              <w:r w:rsidRPr="0094469B">
                <w:rPr>
                  <w:lang w:val="en-US" w:eastAsia="zh-CN" w:bidi="ar"/>
                </w:rPr>
                <w:t xml:space="preserve"> channel bandwidths in Table 5.3.5-1</w:t>
              </w:r>
            </w:ins>
          </w:p>
        </w:tc>
        <w:tc>
          <w:tcPr>
            <w:tcW w:w="2742" w:type="dxa"/>
            <w:tcBorders>
              <w:top w:val="nil"/>
              <w:left w:val="single" w:sz="4" w:space="0" w:color="auto"/>
              <w:bottom w:val="nil"/>
              <w:right w:val="single" w:sz="4" w:space="0" w:color="auto"/>
            </w:tcBorders>
            <w:shd w:val="clear" w:color="auto" w:fill="auto"/>
            <w:vAlign w:val="center"/>
          </w:tcPr>
          <w:p w14:paraId="595E2A7A" w14:textId="77777777" w:rsidR="005504F0" w:rsidRPr="003D30C9" w:rsidRDefault="005504F0" w:rsidP="005504F0">
            <w:pPr>
              <w:pStyle w:val="TAC"/>
              <w:rPr>
                <w:ins w:id="578" w:author="Reihaneh Malekafzaliardakani" w:date="2024-11-06T08:24:00Z"/>
                <w:lang w:eastAsia="ja-JP"/>
              </w:rPr>
            </w:pPr>
          </w:p>
        </w:tc>
      </w:tr>
      <w:tr w:rsidR="005504F0" w:rsidRPr="003D30C9" w14:paraId="45AF318C" w14:textId="77777777" w:rsidTr="005504F0">
        <w:trPr>
          <w:trHeight w:val="187"/>
          <w:jc w:val="center"/>
          <w:ins w:id="579" w:author="Reihaneh Malekafzaliardakani" w:date="2024-11-06T08:24:00Z"/>
        </w:trPr>
        <w:tc>
          <w:tcPr>
            <w:tcW w:w="2997" w:type="dxa"/>
            <w:tcBorders>
              <w:top w:val="nil"/>
              <w:left w:val="single" w:sz="4" w:space="0" w:color="auto"/>
              <w:bottom w:val="nil"/>
              <w:right w:val="single" w:sz="4" w:space="0" w:color="auto"/>
            </w:tcBorders>
            <w:shd w:val="clear" w:color="auto" w:fill="auto"/>
            <w:vAlign w:val="center"/>
          </w:tcPr>
          <w:p w14:paraId="1BA13C16" w14:textId="77777777" w:rsidR="005504F0" w:rsidRPr="003D30C9" w:rsidRDefault="005504F0" w:rsidP="005504F0">
            <w:pPr>
              <w:pStyle w:val="TAC"/>
              <w:rPr>
                <w:ins w:id="580" w:author="Reihaneh Malekafzaliardakani" w:date="2024-11-06T08:24:00Z"/>
                <w:noProof/>
              </w:rPr>
            </w:pPr>
          </w:p>
        </w:tc>
        <w:tc>
          <w:tcPr>
            <w:tcW w:w="3019" w:type="dxa"/>
            <w:tcBorders>
              <w:top w:val="nil"/>
              <w:left w:val="single" w:sz="4" w:space="0" w:color="auto"/>
              <w:bottom w:val="nil"/>
              <w:right w:val="single" w:sz="4" w:space="0" w:color="auto"/>
            </w:tcBorders>
            <w:shd w:val="clear" w:color="auto" w:fill="auto"/>
          </w:tcPr>
          <w:p w14:paraId="138AC9D3" w14:textId="77777777" w:rsidR="005504F0" w:rsidRPr="003D30C9" w:rsidRDefault="005504F0" w:rsidP="005504F0">
            <w:pPr>
              <w:pStyle w:val="TAC"/>
              <w:rPr>
                <w:ins w:id="581" w:author="Reihaneh Malekafzaliardakani" w:date="2024-11-06T08:24:00Z"/>
                <w:lang w:val="en-US" w:eastAsia="zh-CN"/>
              </w:rPr>
            </w:pPr>
          </w:p>
        </w:tc>
        <w:tc>
          <w:tcPr>
            <w:tcW w:w="1428" w:type="dxa"/>
            <w:tcBorders>
              <w:left w:val="single" w:sz="4" w:space="0" w:color="auto"/>
              <w:right w:val="single" w:sz="4" w:space="0" w:color="auto"/>
            </w:tcBorders>
          </w:tcPr>
          <w:p w14:paraId="4E6D4F1C" w14:textId="767687FA" w:rsidR="005504F0" w:rsidRPr="003D30C9" w:rsidRDefault="005504F0" w:rsidP="005504F0">
            <w:pPr>
              <w:pStyle w:val="TAC"/>
              <w:rPr>
                <w:ins w:id="582" w:author="Reihaneh Malekafzaliardakani" w:date="2024-11-06T08:24:00Z"/>
                <w:lang w:eastAsia="zh-CN"/>
              </w:rPr>
            </w:pPr>
            <w:ins w:id="583" w:author="Reihaneh Malekafzaliardakani" w:date="2024-11-06T08:25:00Z">
              <w:r w:rsidRPr="003D30C9">
                <w:rPr>
                  <w:lang w:eastAsia="zh-CN"/>
                </w:rPr>
                <w:t>n67</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80CC7F" w14:textId="3C4B7EA7" w:rsidR="005504F0" w:rsidRPr="003D30C9" w:rsidRDefault="005504F0" w:rsidP="005504F0">
            <w:pPr>
              <w:pStyle w:val="TAC"/>
              <w:rPr>
                <w:ins w:id="584" w:author="Reihaneh Malekafzaliardakani" w:date="2024-11-06T08:24:00Z"/>
              </w:rPr>
            </w:pPr>
            <w:ins w:id="585" w:author="Reihaneh Malekafzaliardakani" w:date="2024-11-06T08:25:00Z">
              <w:r>
                <w:rPr>
                  <w:lang w:val="en-US" w:eastAsia="zh-CN" w:bidi="ar"/>
                </w:rPr>
                <w:t>n67</w:t>
              </w:r>
              <w:r w:rsidRPr="0094469B">
                <w:rPr>
                  <w:lang w:val="en-US" w:eastAsia="zh-CN" w:bidi="ar"/>
                </w:rPr>
                <w:t xml:space="preserve"> channel bandwidths in Table 5.3.5-1</w:t>
              </w:r>
            </w:ins>
          </w:p>
        </w:tc>
        <w:tc>
          <w:tcPr>
            <w:tcW w:w="2742" w:type="dxa"/>
            <w:tcBorders>
              <w:top w:val="nil"/>
              <w:left w:val="single" w:sz="4" w:space="0" w:color="auto"/>
              <w:bottom w:val="nil"/>
              <w:right w:val="single" w:sz="4" w:space="0" w:color="auto"/>
            </w:tcBorders>
            <w:shd w:val="clear" w:color="auto" w:fill="auto"/>
            <w:vAlign w:val="center"/>
          </w:tcPr>
          <w:p w14:paraId="3232107C" w14:textId="77777777" w:rsidR="005504F0" w:rsidRPr="003D30C9" w:rsidRDefault="005504F0" w:rsidP="005504F0">
            <w:pPr>
              <w:pStyle w:val="TAC"/>
              <w:rPr>
                <w:ins w:id="586" w:author="Reihaneh Malekafzaliardakani" w:date="2024-11-06T08:24:00Z"/>
                <w:lang w:eastAsia="ja-JP"/>
              </w:rPr>
            </w:pPr>
          </w:p>
        </w:tc>
      </w:tr>
      <w:tr w:rsidR="005504F0" w:rsidRPr="003D30C9" w14:paraId="5BD6511F" w14:textId="77777777" w:rsidTr="005504F0">
        <w:trPr>
          <w:trHeight w:val="187"/>
          <w:jc w:val="center"/>
          <w:ins w:id="587" w:author="Reihaneh Malekafzaliardakani" w:date="2024-11-06T08:24:00Z"/>
        </w:trPr>
        <w:tc>
          <w:tcPr>
            <w:tcW w:w="2997" w:type="dxa"/>
            <w:tcBorders>
              <w:top w:val="nil"/>
              <w:left w:val="single" w:sz="4" w:space="0" w:color="auto"/>
              <w:bottom w:val="single" w:sz="4" w:space="0" w:color="auto"/>
              <w:right w:val="single" w:sz="4" w:space="0" w:color="auto"/>
            </w:tcBorders>
            <w:shd w:val="clear" w:color="auto" w:fill="auto"/>
            <w:vAlign w:val="center"/>
          </w:tcPr>
          <w:p w14:paraId="6D0CB327" w14:textId="77777777" w:rsidR="005504F0" w:rsidRPr="003D30C9" w:rsidRDefault="005504F0" w:rsidP="005504F0">
            <w:pPr>
              <w:pStyle w:val="TAC"/>
              <w:rPr>
                <w:ins w:id="588" w:author="Reihaneh Malekafzaliardakani" w:date="2024-11-06T08:24:00Z"/>
                <w:noProof/>
              </w:rPr>
            </w:pPr>
          </w:p>
        </w:tc>
        <w:tc>
          <w:tcPr>
            <w:tcW w:w="3019" w:type="dxa"/>
            <w:tcBorders>
              <w:top w:val="nil"/>
              <w:left w:val="single" w:sz="4" w:space="0" w:color="auto"/>
              <w:bottom w:val="single" w:sz="4" w:space="0" w:color="auto"/>
              <w:right w:val="single" w:sz="4" w:space="0" w:color="auto"/>
            </w:tcBorders>
            <w:shd w:val="clear" w:color="auto" w:fill="auto"/>
          </w:tcPr>
          <w:p w14:paraId="1B41E392" w14:textId="77777777" w:rsidR="005504F0" w:rsidRPr="003D30C9" w:rsidRDefault="005504F0" w:rsidP="005504F0">
            <w:pPr>
              <w:pStyle w:val="TAC"/>
              <w:rPr>
                <w:ins w:id="589" w:author="Reihaneh Malekafzaliardakani" w:date="2024-11-06T08:24:00Z"/>
                <w:lang w:val="en-US" w:eastAsia="zh-CN"/>
              </w:rPr>
            </w:pPr>
          </w:p>
        </w:tc>
        <w:tc>
          <w:tcPr>
            <w:tcW w:w="1428" w:type="dxa"/>
            <w:tcBorders>
              <w:left w:val="single" w:sz="4" w:space="0" w:color="auto"/>
              <w:right w:val="single" w:sz="4" w:space="0" w:color="auto"/>
            </w:tcBorders>
          </w:tcPr>
          <w:p w14:paraId="49C40A04" w14:textId="374697D2" w:rsidR="005504F0" w:rsidRPr="003D30C9" w:rsidRDefault="005504F0" w:rsidP="005504F0">
            <w:pPr>
              <w:pStyle w:val="TAC"/>
              <w:rPr>
                <w:ins w:id="590" w:author="Reihaneh Malekafzaliardakani" w:date="2024-11-06T08:24:00Z"/>
                <w:lang w:eastAsia="zh-CN"/>
              </w:rPr>
            </w:pPr>
            <w:ins w:id="591" w:author="Reihaneh Malekafzaliardakani" w:date="2024-11-06T08:25:00Z">
              <w:r w:rsidRPr="003D30C9">
                <w:rPr>
                  <w:lang w:eastAsia="zh-CN"/>
                </w:rPr>
                <w:t>n78</w:t>
              </w:r>
            </w:ins>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0C11B37" w14:textId="6128A898" w:rsidR="005504F0" w:rsidRPr="003D30C9" w:rsidRDefault="0069027F" w:rsidP="005504F0">
            <w:pPr>
              <w:pStyle w:val="TAC"/>
              <w:rPr>
                <w:ins w:id="592" w:author="Reihaneh Malekafzaliardakani" w:date="2024-11-06T08:24:00Z"/>
              </w:rPr>
            </w:pPr>
            <w:ins w:id="593" w:author="Reihaneh Malekafzaliardakani" w:date="2024-11-06T08:26:00Z">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ins>
          </w:p>
        </w:tc>
        <w:tc>
          <w:tcPr>
            <w:tcW w:w="2742" w:type="dxa"/>
            <w:tcBorders>
              <w:top w:val="nil"/>
              <w:left w:val="single" w:sz="4" w:space="0" w:color="auto"/>
              <w:bottom w:val="single" w:sz="4" w:space="0" w:color="auto"/>
              <w:right w:val="single" w:sz="4" w:space="0" w:color="auto"/>
            </w:tcBorders>
            <w:shd w:val="clear" w:color="auto" w:fill="auto"/>
            <w:vAlign w:val="center"/>
          </w:tcPr>
          <w:p w14:paraId="0B3DC5B4" w14:textId="77777777" w:rsidR="005504F0" w:rsidRPr="003D30C9" w:rsidRDefault="005504F0" w:rsidP="005504F0">
            <w:pPr>
              <w:pStyle w:val="TAC"/>
              <w:rPr>
                <w:ins w:id="594" w:author="Reihaneh Malekafzaliardakani" w:date="2024-11-06T08:24:00Z"/>
                <w:lang w:eastAsia="ja-JP"/>
              </w:rPr>
            </w:pPr>
          </w:p>
        </w:tc>
      </w:tr>
      <w:tr w:rsidR="005504F0" w:rsidRPr="003D30C9" w14:paraId="7C101F0B"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5F0F01B6" w14:textId="77777777" w:rsidR="005504F0" w:rsidRPr="003D30C9" w:rsidRDefault="005504F0" w:rsidP="005504F0">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3019" w:type="dxa"/>
            <w:tcBorders>
              <w:top w:val="single" w:sz="4" w:space="0" w:color="auto"/>
              <w:left w:val="single" w:sz="4" w:space="0" w:color="auto"/>
              <w:bottom w:val="nil"/>
              <w:right w:val="single" w:sz="4" w:space="0" w:color="auto"/>
            </w:tcBorders>
            <w:shd w:val="clear" w:color="auto" w:fill="auto"/>
          </w:tcPr>
          <w:p w14:paraId="5DC18559" w14:textId="77777777" w:rsidR="005504F0" w:rsidRPr="003D30C9" w:rsidRDefault="005504F0" w:rsidP="005504F0">
            <w:pPr>
              <w:pStyle w:val="TAC"/>
              <w:rPr>
                <w:lang w:val="en-US" w:eastAsia="zh-CN"/>
              </w:rPr>
            </w:pPr>
            <w:r>
              <w:rPr>
                <w:rFonts w:hint="eastAsia"/>
                <w:lang w:val="es-US" w:eastAsia="zh-CN"/>
              </w:rPr>
              <w:t>-</w:t>
            </w:r>
          </w:p>
        </w:tc>
        <w:tc>
          <w:tcPr>
            <w:tcW w:w="1428" w:type="dxa"/>
            <w:tcBorders>
              <w:left w:val="single" w:sz="4" w:space="0" w:color="auto"/>
              <w:right w:val="single" w:sz="4" w:space="0" w:color="auto"/>
            </w:tcBorders>
          </w:tcPr>
          <w:p w14:paraId="64258630" w14:textId="77777777" w:rsidR="005504F0" w:rsidRPr="003D30C9" w:rsidRDefault="005504F0" w:rsidP="005504F0">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E99DDFF" w14:textId="77777777" w:rsidR="005504F0" w:rsidRPr="003D30C9" w:rsidRDefault="005504F0" w:rsidP="005504F0">
            <w:pPr>
              <w:pStyle w:val="TAC"/>
            </w:pPr>
            <w:r>
              <w:rPr>
                <w:lang w:val="en-US" w:eastAsia="zh-CN" w:bidi="ar"/>
              </w:rPr>
              <w:t>n1</w:t>
            </w:r>
            <w:r w:rsidRPr="0094469B">
              <w:rPr>
                <w:lang w:val="en-US" w:eastAsia="zh-CN" w:bidi="ar"/>
              </w:rPr>
              <w:t xml:space="preserve">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3FE62B18" w14:textId="77777777" w:rsidR="005504F0" w:rsidRPr="003D30C9" w:rsidRDefault="005504F0" w:rsidP="005504F0">
            <w:pPr>
              <w:pStyle w:val="TAC"/>
              <w:rPr>
                <w:lang w:eastAsia="ja-JP"/>
              </w:rPr>
            </w:pPr>
            <w:r>
              <w:rPr>
                <w:rFonts w:hint="eastAsia"/>
                <w:lang w:val="en-US" w:eastAsia="zh-CN" w:bidi="ar"/>
              </w:rPr>
              <w:t>4</w:t>
            </w:r>
            <w:r>
              <w:rPr>
                <w:lang w:val="en-US" w:eastAsia="zh-CN" w:bidi="ar"/>
              </w:rPr>
              <w:t xml:space="preserve"> and 5</w:t>
            </w:r>
          </w:p>
        </w:tc>
      </w:tr>
      <w:tr w:rsidR="005504F0" w:rsidRPr="003D30C9" w14:paraId="02CCB9C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183D558"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099C5DA0"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4EC06FA2" w14:textId="77777777" w:rsidR="005504F0" w:rsidRPr="003D30C9" w:rsidRDefault="005504F0" w:rsidP="005504F0">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7876FA5" w14:textId="77777777" w:rsidR="005504F0" w:rsidRPr="003D30C9" w:rsidRDefault="005504F0" w:rsidP="005504F0">
            <w:pPr>
              <w:pStyle w:val="TAC"/>
            </w:pPr>
            <w:r>
              <w:rPr>
                <w:lang w:val="en-US" w:eastAsia="zh-CN" w:bidi="ar"/>
              </w:rPr>
              <w:t>n3</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31D2E5F5" w14:textId="77777777" w:rsidR="005504F0" w:rsidRPr="003D30C9" w:rsidRDefault="005504F0" w:rsidP="005504F0">
            <w:pPr>
              <w:pStyle w:val="TAC"/>
              <w:rPr>
                <w:lang w:eastAsia="ja-JP"/>
              </w:rPr>
            </w:pPr>
          </w:p>
        </w:tc>
      </w:tr>
      <w:tr w:rsidR="005504F0" w:rsidRPr="003D30C9" w14:paraId="44168CF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2FEDB1D"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06288B48"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5C7405EB" w14:textId="77777777" w:rsidR="005504F0" w:rsidRPr="003D30C9" w:rsidRDefault="005504F0" w:rsidP="005504F0">
            <w:pPr>
              <w:pStyle w:val="TAC"/>
              <w:rPr>
                <w:lang w:eastAsia="zh-CN"/>
              </w:rPr>
            </w:pPr>
            <w:r>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A13E67E" w14:textId="77777777" w:rsidR="005504F0" w:rsidRPr="003D30C9" w:rsidRDefault="005504F0" w:rsidP="005504F0">
            <w:pPr>
              <w:pStyle w:val="TAC"/>
            </w:pPr>
            <w:r>
              <w:rPr>
                <w:lang w:val="en-US" w:eastAsia="zh-CN" w:bidi="ar"/>
              </w:rPr>
              <w:t>n7</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187E65DD" w14:textId="77777777" w:rsidR="005504F0" w:rsidRPr="003D30C9" w:rsidRDefault="005504F0" w:rsidP="005504F0">
            <w:pPr>
              <w:pStyle w:val="TAC"/>
              <w:rPr>
                <w:lang w:eastAsia="ja-JP"/>
              </w:rPr>
            </w:pPr>
          </w:p>
        </w:tc>
      </w:tr>
      <w:tr w:rsidR="005504F0" w:rsidRPr="003D30C9" w14:paraId="529C322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02A32ED"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5DF0701C"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6C09BCFC" w14:textId="77777777" w:rsidR="005504F0" w:rsidRPr="003D30C9" w:rsidRDefault="005504F0" w:rsidP="005504F0">
            <w:pPr>
              <w:pStyle w:val="TAC"/>
              <w:rPr>
                <w:lang w:eastAsia="zh-CN"/>
              </w:rPr>
            </w:pPr>
            <w:r w:rsidRPr="00AE7509">
              <w:rPr>
                <w:lang w:eastAsia="zh-CN"/>
              </w:rPr>
              <w:t>n7</w:t>
            </w:r>
            <w:r>
              <w:rPr>
                <w:lang w:eastAsia="zh-CN"/>
              </w:rPr>
              <w:t>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CA3EF14" w14:textId="77777777" w:rsidR="005504F0" w:rsidRPr="003D30C9" w:rsidRDefault="005504F0" w:rsidP="005504F0">
            <w:pPr>
              <w:pStyle w:val="TAC"/>
            </w:pPr>
            <w:r>
              <w:rPr>
                <w:lang w:val="en-US" w:eastAsia="zh-CN" w:bidi="ar"/>
              </w:rPr>
              <w:t>n75</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4817C2E2" w14:textId="77777777" w:rsidR="005504F0" w:rsidRPr="003D30C9" w:rsidRDefault="005504F0" w:rsidP="005504F0">
            <w:pPr>
              <w:pStyle w:val="TAC"/>
              <w:rPr>
                <w:lang w:eastAsia="ja-JP"/>
              </w:rPr>
            </w:pPr>
          </w:p>
        </w:tc>
      </w:tr>
      <w:tr w:rsidR="005504F0" w:rsidRPr="003D30C9" w14:paraId="1520B8FD"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D3D5BD6" w14:textId="77777777" w:rsidR="005504F0" w:rsidRPr="003D30C9" w:rsidRDefault="005504F0" w:rsidP="005504F0">
            <w:pPr>
              <w:pStyle w:val="TAC"/>
              <w:rPr>
                <w:noProof/>
              </w:rPr>
            </w:pPr>
          </w:p>
        </w:tc>
        <w:tc>
          <w:tcPr>
            <w:tcW w:w="3019" w:type="dxa"/>
            <w:tcBorders>
              <w:top w:val="nil"/>
              <w:left w:val="single" w:sz="4" w:space="0" w:color="auto"/>
              <w:bottom w:val="single" w:sz="4" w:space="0" w:color="auto"/>
              <w:right w:val="single" w:sz="4" w:space="0" w:color="auto"/>
            </w:tcBorders>
            <w:shd w:val="clear" w:color="auto" w:fill="auto"/>
          </w:tcPr>
          <w:p w14:paraId="45F8EDC5"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79C66DEA" w14:textId="77777777" w:rsidR="005504F0" w:rsidRPr="003D30C9" w:rsidRDefault="005504F0" w:rsidP="005504F0">
            <w:pPr>
              <w:pStyle w:val="TAC"/>
              <w:rPr>
                <w:lang w:eastAsia="zh-CN"/>
              </w:rPr>
            </w:pPr>
            <w:r w:rsidRPr="00AE7509">
              <w:rPr>
                <w:lang w:eastAsia="zh-CN"/>
              </w:rPr>
              <w:t>n7</w:t>
            </w:r>
            <w:r>
              <w:rPr>
                <w:lang w:eastAsia="zh-CN"/>
              </w:rPr>
              <w:t>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C73918F" w14:textId="77777777" w:rsidR="005504F0" w:rsidRPr="003D30C9" w:rsidRDefault="005504F0" w:rsidP="005504F0">
            <w:pPr>
              <w:pStyle w:val="TAC"/>
            </w:pPr>
            <w:r>
              <w:rPr>
                <w:lang w:val="en-US" w:eastAsia="zh-CN" w:bidi="ar"/>
              </w:rPr>
              <w:t>n78</w:t>
            </w:r>
            <w:r w:rsidRPr="0094469B">
              <w:rPr>
                <w:lang w:val="en-US" w:eastAsia="zh-CN" w:bidi="ar"/>
              </w:rPr>
              <w:t xml:space="preserve">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08A3F5FE" w14:textId="77777777" w:rsidR="005504F0" w:rsidRPr="003D30C9" w:rsidRDefault="005504F0" w:rsidP="005504F0">
            <w:pPr>
              <w:pStyle w:val="TAC"/>
              <w:rPr>
                <w:lang w:eastAsia="ja-JP"/>
              </w:rPr>
            </w:pPr>
          </w:p>
        </w:tc>
      </w:tr>
      <w:tr w:rsidR="005504F0" w:rsidRPr="003D30C9" w14:paraId="5B5B5679"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3657FBA" w14:textId="77777777" w:rsidR="005504F0" w:rsidRPr="003D30C9" w:rsidRDefault="005504F0" w:rsidP="005504F0">
            <w:pPr>
              <w:pStyle w:val="TAC"/>
              <w:rPr>
                <w:noProof/>
              </w:rPr>
            </w:pPr>
            <w:r w:rsidRPr="00FE195A">
              <w:rPr>
                <w:noProof/>
              </w:rPr>
              <w:t>CA_n1A-n3A-n7A-n78A-n105A</w:t>
            </w:r>
          </w:p>
        </w:tc>
        <w:tc>
          <w:tcPr>
            <w:tcW w:w="3019" w:type="dxa"/>
            <w:tcBorders>
              <w:top w:val="single" w:sz="4" w:space="0" w:color="auto"/>
              <w:left w:val="single" w:sz="4" w:space="0" w:color="auto"/>
              <w:bottom w:val="nil"/>
              <w:right w:val="single" w:sz="4" w:space="0" w:color="auto"/>
            </w:tcBorders>
            <w:shd w:val="clear" w:color="auto" w:fill="auto"/>
          </w:tcPr>
          <w:p w14:paraId="07E1D6CB" w14:textId="77777777" w:rsidR="005504F0" w:rsidRPr="00FE195A" w:rsidRDefault="005504F0" w:rsidP="005504F0">
            <w:pPr>
              <w:pStyle w:val="TAC"/>
              <w:rPr>
                <w:lang w:val="en-US" w:eastAsia="zh-CN"/>
              </w:rPr>
            </w:pPr>
            <w:r w:rsidRPr="00FE195A">
              <w:rPr>
                <w:lang w:val="en-US" w:eastAsia="zh-CN"/>
              </w:rPr>
              <w:t>CA_n1A-n3A</w:t>
            </w:r>
          </w:p>
          <w:p w14:paraId="7DF9E383" w14:textId="77777777" w:rsidR="005504F0" w:rsidRPr="00FE195A" w:rsidRDefault="005504F0" w:rsidP="005504F0">
            <w:pPr>
              <w:pStyle w:val="TAC"/>
              <w:rPr>
                <w:lang w:val="en-US" w:eastAsia="zh-CN"/>
              </w:rPr>
            </w:pPr>
            <w:r w:rsidRPr="00FE195A">
              <w:rPr>
                <w:lang w:val="en-US" w:eastAsia="zh-CN"/>
              </w:rPr>
              <w:t>CA_n1A-n7A</w:t>
            </w:r>
          </w:p>
          <w:p w14:paraId="769A1A83" w14:textId="77777777" w:rsidR="005504F0" w:rsidRPr="00FE195A" w:rsidRDefault="005504F0" w:rsidP="005504F0">
            <w:pPr>
              <w:pStyle w:val="TAC"/>
              <w:rPr>
                <w:lang w:val="en-US" w:eastAsia="zh-CN"/>
              </w:rPr>
            </w:pPr>
            <w:r w:rsidRPr="00FE195A">
              <w:rPr>
                <w:lang w:val="en-US" w:eastAsia="zh-CN"/>
              </w:rPr>
              <w:t>CA_n1A-n78A</w:t>
            </w:r>
          </w:p>
          <w:p w14:paraId="10F81299" w14:textId="77777777" w:rsidR="005504F0" w:rsidRPr="00FE195A" w:rsidRDefault="005504F0" w:rsidP="005504F0">
            <w:pPr>
              <w:pStyle w:val="TAC"/>
              <w:rPr>
                <w:lang w:val="en-US" w:eastAsia="zh-CN"/>
              </w:rPr>
            </w:pPr>
            <w:r w:rsidRPr="00FE195A">
              <w:rPr>
                <w:lang w:val="en-US" w:eastAsia="zh-CN"/>
              </w:rPr>
              <w:t>CA_n1A-n105A</w:t>
            </w:r>
          </w:p>
          <w:p w14:paraId="17EE2691" w14:textId="77777777" w:rsidR="005504F0" w:rsidRPr="00FE195A" w:rsidRDefault="005504F0" w:rsidP="005504F0">
            <w:pPr>
              <w:pStyle w:val="TAC"/>
              <w:rPr>
                <w:lang w:val="en-US" w:eastAsia="zh-CN"/>
              </w:rPr>
            </w:pPr>
            <w:r w:rsidRPr="00FE195A">
              <w:rPr>
                <w:lang w:val="en-US" w:eastAsia="zh-CN"/>
              </w:rPr>
              <w:t>CA_n3A-n7A</w:t>
            </w:r>
          </w:p>
          <w:p w14:paraId="264A37E2" w14:textId="77777777" w:rsidR="005504F0" w:rsidRPr="00FE195A" w:rsidRDefault="005504F0" w:rsidP="005504F0">
            <w:pPr>
              <w:pStyle w:val="TAC"/>
              <w:rPr>
                <w:lang w:val="en-US" w:eastAsia="zh-CN"/>
              </w:rPr>
            </w:pPr>
            <w:r w:rsidRPr="00FE195A">
              <w:rPr>
                <w:lang w:val="en-US" w:eastAsia="zh-CN"/>
              </w:rPr>
              <w:t>CA_n3A-n78A</w:t>
            </w:r>
          </w:p>
          <w:p w14:paraId="084E9D37" w14:textId="77777777" w:rsidR="005504F0" w:rsidRPr="00FE195A" w:rsidRDefault="005504F0" w:rsidP="005504F0">
            <w:pPr>
              <w:pStyle w:val="TAC"/>
              <w:rPr>
                <w:lang w:val="en-US" w:eastAsia="zh-CN"/>
              </w:rPr>
            </w:pPr>
            <w:r w:rsidRPr="00FE195A">
              <w:rPr>
                <w:lang w:val="en-US" w:eastAsia="zh-CN"/>
              </w:rPr>
              <w:t>CA_n3A-n105A</w:t>
            </w:r>
          </w:p>
          <w:p w14:paraId="4AF1FEBA" w14:textId="77777777" w:rsidR="005504F0" w:rsidRPr="00FE195A" w:rsidRDefault="005504F0" w:rsidP="005504F0">
            <w:pPr>
              <w:pStyle w:val="TAC"/>
              <w:rPr>
                <w:lang w:val="en-US" w:eastAsia="zh-CN"/>
              </w:rPr>
            </w:pPr>
            <w:r w:rsidRPr="00FE195A">
              <w:rPr>
                <w:lang w:val="en-US" w:eastAsia="zh-CN"/>
              </w:rPr>
              <w:t>CA_n7A-n78A</w:t>
            </w:r>
          </w:p>
          <w:p w14:paraId="40C604CE" w14:textId="77777777" w:rsidR="005504F0" w:rsidRPr="00FE195A" w:rsidRDefault="005504F0" w:rsidP="005504F0">
            <w:pPr>
              <w:pStyle w:val="TAC"/>
              <w:rPr>
                <w:lang w:val="en-US" w:eastAsia="zh-CN"/>
              </w:rPr>
            </w:pPr>
            <w:r w:rsidRPr="00FE195A">
              <w:rPr>
                <w:lang w:val="en-US" w:eastAsia="zh-CN"/>
              </w:rPr>
              <w:t>CA_n7A-n105A</w:t>
            </w:r>
          </w:p>
          <w:p w14:paraId="07B32782" w14:textId="77777777" w:rsidR="005504F0" w:rsidRPr="003D30C9" w:rsidRDefault="005504F0" w:rsidP="005504F0">
            <w:pPr>
              <w:pStyle w:val="TAC"/>
              <w:rPr>
                <w:lang w:val="en-US" w:eastAsia="zh-CN"/>
              </w:rPr>
            </w:pPr>
            <w:r w:rsidRPr="00FE195A">
              <w:rPr>
                <w:lang w:val="en-US" w:eastAsia="zh-CN"/>
              </w:rPr>
              <w:t>CA_n78A-n105A</w:t>
            </w:r>
          </w:p>
        </w:tc>
        <w:tc>
          <w:tcPr>
            <w:tcW w:w="1428" w:type="dxa"/>
            <w:tcBorders>
              <w:left w:val="single" w:sz="4" w:space="0" w:color="auto"/>
              <w:right w:val="single" w:sz="4" w:space="0" w:color="auto"/>
            </w:tcBorders>
            <w:vAlign w:val="center"/>
          </w:tcPr>
          <w:p w14:paraId="7EFF6371" w14:textId="77777777" w:rsidR="005504F0" w:rsidRPr="00AE7509" w:rsidRDefault="005504F0" w:rsidP="005504F0">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696CF41" w14:textId="77777777" w:rsidR="005504F0" w:rsidRDefault="005504F0" w:rsidP="005504F0">
            <w:pPr>
              <w:pStyle w:val="TAC"/>
              <w:rPr>
                <w:lang w:val="en-US" w:eastAsia="zh-CN" w:bidi="ar"/>
              </w:rPr>
            </w:pPr>
            <w:r w:rsidRPr="00FE195A">
              <w:rPr>
                <w:lang w:val="en-US" w:eastAsia="zh-CN" w:bidi="ar"/>
              </w:rPr>
              <w:t>5, 10,15, 20, 25, 30, 40, 50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299A4FE" w14:textId="77777777" w:rsidR="005504F0" w:rsidRPr="003D30C9" w:rsidRDefault="005504F0" w:rsidP="005504F0">
            <w:pPr>
              <w:pStyle w:val="TAC"/>
              <w:rPr>
                <w:lang w:eastAsia="ja-JP"/>
              </w:rPr>
            </w:pPr>
            <w:r>
              <w:rPr>
                <w:lang w:eastAsia="ja-JP"/>
              </w:rPr>
              <w:t>0</w:t>
            </w:r>
          </w:p>
        </w:tc>
      </w:tr>
      <w:tr w:rsidR="005504F0" w:rsidRPr="003D30C9" w14:paraId="2C4C1DA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A11549F"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65E8417C"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1A251734" w14:textId="77777777" w:rsidR="005504F0" w:rsidRPr="00AE7509" w:rsidRDefault="005504F0" w:rsidP="005504F0">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BF7E19C" w14:textId="77777777" w:rsidR="005504F0" w:rsidRDefault="005504F0" w:rsidP="005504F0">
            <w:pPr>
              <w:pStyle w:val="TAC"/>
              <w:rPr>
                <w:lang w:val="en-US" w:eastAsia="zh-CN" w:bidi="ar"/>
              </w:rPr>
            </w:pPr>
            <w:r w:rsidRPr="00FE195A">
              <w:rPr>
                <w:lang w:val="en-US" w:eastAsia="zh-CN" w:bidi="ar"/>
              </w:rPr>
              <w:t>5, 10,15, 20, 25, 30, 40, 50</w:t>
            </w:r>
          </w:p>
        </w:tc>
        <w:tc>
          <w:tcPr>
            <w:tcW w:w="2742" w:type="dxa"/>
            <w:tcBorders>
              <w:top w:val="nil"/>
              <w:left w:val="single" w:sz="4" w:space="0" w:color="auto"/>
              <w:bottom w:val="nil"/>
              <w:right w:val="single" w:sz="4" w:space="0" w:color="auto"/>
            </w:tcBorders>
            <w:shd w:val="clear" w:color="auto" w:fill="auto"/>
            <w:vAlign w:val="center"/>
          </w:tcPr>
          <w:p w14:paraId="0F96EE99" w14:textId="77777777" w:rsidR="005504F0" w:rsidRPr="003D30C9" w:rsidRDefault="005504F0" w:rsidP="005504F0">
            <w:pPr>
              <w:pStyle w:val="TAC"/>
              <w:rPr>
                <w:lang w:eastAsia="ja-JP"/>
              </w:rPr>
            </w:pPr>
          </w:p>
        </w:tc>
      </w:tr>
      <w:tr w:rsidR="005504F0" w:rsidRPr="003D30C9" w14:paraId="1336D68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F1A60BD"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31FE2108"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7D45F8CF" w14:textId="77777777" w:rsidR="005504F0" w:rsidRPr="00AE7509" w:rsidRDefault="005504F0" w:rsidP="005504F0">
            <w:pPr>
              <w:pStyle w:val="TAC"/>
              <w:rPr>
                <w:lang w:eastAsia="zh-CN"/>
              </w:rPr>
            </w:pPr>
            <w:r>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067134A" w14:textId="77777777" w:rsidR="005504F0" w:rsidRDefault="005504F0" w:rsidP="005504F0">
            <w:pPr>
              <w:pStyle w:val="TAC"/>
              <w:rPr>
                <w:lang w:val="en-US" w:eastAsia="zh-CN" w:bidi="ar"/>
              </w:rPr>
            </w:pPr>
            <w:r w:rsidRPr="00FE195A">
              <w:rPr>
                <w:lang w:val="en-US" w:eastAsia="zh-CN" w:bidi="ar"/>
              </w:rPr>
              <w:t>5, 10,15, 20, 25, 30, 40, 50</w:t>
            </w:r>
          </w:p>
        </w:tc>
        <w:tc>
          <w:tcPr>
            <w:tcW w:w="2742" w:type="dxa"/>
            <w:tcBorders>
              <w:top w:val="nil"/>
              <w:left w:val="single" w:sz="4" w:space="0" w:color="auto"/>
              <w:bottom w:val="nil"/>
              <w:right w:val="single" w:sz="4" w:space="0" w:color="auto"/>
            </w:tcBorders>
            <w:shd w:val="clear" w:color="auto" w:fill="auto"/>
            <w:vAlign w:val="center"/>
          </w:tcPr>
          <w:p w14:paraId="0D5BBB8D" w14:textId="77777777" w:rsidR="005504F0" w:rsidRPr="003D30C9" w:rsidRDefault="005504F0" w:rsidP="005504F0">
            <w:pPr>
              <w:pStyle w:val="TAC"/>
              <w:rPr>
                <w:lang w:eastAsia="ja-JP"/>
              </w:rPr>
            </w:pPr>
          </w:p>
        </w:tc>
      </w:tr>
      <w:tr w:rsidR="005504F0" w:rsidRPr="003D30C9" w14:paraId="123716C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9D0099B"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7D0D5D2C"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04BC598C" w14:textId="77777777" w:rsidR="005504F0" w:rsidRPr="00AE7509" w:rsidRDefault="005504F0" w:rsidP="005504F0">
            <w:pPr>
              <w:pStyle w:val="TAC"/>
              <w:rPr>
                <w:lang w:eastAsia="zh-CN"/>
              </w:rPr>
            </w:pPr>
            <w:r>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8C40D60" w14:textId="77777777" w:rsidR="005504F0" w:rsidRDefault="005504F0" w:rsidP="005504F0">
            <w:pPr>
              <w:pStyle w:val="TAC"/>
              <w:rPr>
                <w:lang w:val="en-US" w:eastAsia="zh-CN" w:bidi="ar"/>
              </w:rPr>
            </w:pPr>
            <w:r w:rsidRPr="00FE195A">
              <w:rPr>
                <w:lang w:val="en-US" w:eastAsia="zh-CN" w:bidi="ar"/>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2441FA96" w14:textId="77777777" w:rsidR="005504F0" w:rsidRPr="003D30C9" w:rsidRDefault="005504F0" w:rsidP="005504F0">
            <w:pPr>
              <w:pStyle w:val="TAC"/>
              <w:rPr>
                <w:lang w:eastAsia="ja-JP"/>
              </w:rPr>
            </w:pPr>
          </w:p>
        </w:tc>
      </w:tr>
      <w:tr w:rsidR="005504F0" w:rsidRPr="003D30C9" w14:paraId="67A7B66B"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66707773" w14:textId="77777777" w:rsidR="005504F0" w:rsidRPr="003D30C9" w:rsidRDefault="005504F0" w:rsidP="005504F0">
            <w:pPr>
              <w:pStyle w:val="TAC"/>
              <w:rPr>
                <w:noProof/>
              </w:rPr>
            </w:pPr>
          </w:p>
        </w:tc>
        <w:tc>
          <w:tcPr>
            <w:tcW w:w="3019" w:type="dxa"/>
            <w:tcBorders>
              <w:top w:val="nil"/>
              <w:left w:val="single" w:sz="4" w:space="0" w:color="auto"/>
              <w:bottom w:val="single" w:sz="4" w:space="0" w:color="auto"/>
              <w:right w:val="single" w:sz="4" w:space="0" w:color="auto"/>
            </w:tcBorders>
            <w:shd w:val="clear" w:color="auto" w:fill="auto"/>
          </w:tcPr>
          <w:p w14:paraId="03A35D5C"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2D413916" w14:textId="77777777" w:rsidR="005504F0" w:rsidRPr="00AE7509" w:rsidRDefault="005504F0" w:rsidP="005504F0">
            <w:pPr>
              <w:pStyle w:val="TAC"/>
              <w:rPr>
                <w:lang w:eastAsia="zh-CN"/>
              </w:rPr>
            </w:pPr>
            <w:r>
              <w:rPr>
                <w:lang w:eastAsia="zh-CN"/>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A37D058" w14:textId="77777777" w:rsidR="005504F0" w:rsidRDefault="005504F0" w:rsidP="005504F0">
            <w:pPr>
              <w:pStyle w:val="TAC"/>
              <w:rPr>
                <w:lang w:val="en-US" w:eastAsia="zh-CN" w:bidi="ar"/>
              </w:rPr>
            </w:pPr>
            <w:r w:rsidRPr="00FE195A">
              <w:rPr>
                <w:lang w:val="en-US" w:eastAsia="zh-CN" w:bidi="ar"/>
              </w:rPr>
              <w:t>5, 10,15, 20, 25, 30, 35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0A408129" w14:textId="77777777" w:rsidR="005504F0" w:rsidRPr="003D30C9" w:rsidRDefault="005504F0" w:rsidP="005504F0">
            <w:pPr>
              <w:pStyle w:val="TAC"/>
              <w:rPr>
                <w:lang w:eastAsia="ja-JP"/>
              </w:rPr>
            </w:pPr>
          </w:p>
        </w:tc>
      </w:tr>
      <w:tr w:rsidR="005504F0" w:rsidRPr="003D30C9" w14:paraId="380E7C2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80E0D60" w14:textId="77777777" w:rsidR="005504F0" w:rsidRPr="003D30C9" w:rsidRDefault="005504F0" w:rsidP="005504F0">
            <w:pPr>
              <w:pStyle w:val="TAC"/>
              <w:rPr>
                <w:noProof/>
              </w:rPr>
            </w:pPr>
            <w:r w:rsidRPr="003D30C9">
              <w:rPr>
                <w:lang w:eastAsia="zh-CN"/>
              </w:rPr>
              <w:t>CA_n1A-n3A-n28A-n38A-n78A</w:t>
            </w:r>
          </w:p>
        </w:tc>
        <w:tc>
          <w:tcPr>
            <w:tcW w:w="3019" w:type="dxa"/>
            <w:tcBorders>
              <w:top w:val="nil"/>
              <w:left w:val="single" w:sz="4" w:space="0" w:color="auto"/>
              <w:bottom w:val="nil"/>
              <w:right w:val="single" w:sz="4" w:space="0" w:color="auto"/>
            </w:tcBorders>
            <w:shd w:val="clear" w:color="auto" w:fill="auto"/>
            <w:vAlign w:val="center"/>
          </w:tcPr>
          <w:p w14:paraId="3E23E1EF" w14:textId="77777777" w:rsidR="005504F0" w:rsidRPr="003D30C9" w:rsidRDefault="005504F0" w:rsidP="005504F0">
            <w:pPr>
              <w:pStyle w:val="TAC"/>
              <w:rPr>
                <w:lang w:val="en-US" w:eastAsia="zh-CN"/>
              </w:rPr>
            </w:pPr>
            <w:r w:rsidRPr="003D30C9">
              <w:rPr>
                <w:lang w:val="en-US" w:eastAsia="zh-CN"/>
              </w:rPr>
              <w:t>-</w:t>
            </w:r>
          </w:p>
        </w:tc>
        <w:tc>
          <w:tcPr>
            <w:tcW w:w="1428" w:type="dxa"/>
            <w:tcBorders>
              <w:left w:val="single" w:sz="4" w:space="0" w:color="auto"/>
              <w:right w:val="single" w:sz="4" w:space="0" w:color="auto"/>
            </w:tcBorders>
            <w:vAlign w:val="center"/>
          </w:tcPr>
          <w:p w14:paraId="019F614C" w14:textId="77777777" w:rsidR="005504F0" w:rsidRPr="003D30C9" w:rsidRDefault="005504F0" w:rsidP="005504F0">
            <w:pPr>
              <w:pStyle w:val="TAC"/>
              <w:rPr>
                <w:lang w:eastAsia="ja-JP"/>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A64616C"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57FA4AA5" w14:textId="77777777" w:rsidR="005504F0" w:rsidRPr="003D30C9" w:rsidRDefault="005504F0" w:rsidP="005504F0">
            <w:pPr>
              <w:pStyle w:val="TAC"/>
              <w:rPr>
                <w:lang w:eastAsia="ja-JP"/>
              </w:rPr>
            </w:pPr>
            <w:r w:rsidRPr="003D30C9">
              <w:rPr>
                <w:rFonts w:hint="eastAsia"/>
                <w:lang w:eastAsia="zh-CN"/>
              </w:rPr>
              <w:t>0</w:t>
            </w:r>
          </w:p>
        </w:tc>
      </w:tr>
      <w:tr w:rsidR="005504F0" w:rsidRPr="003D30C9" w14:paraId="42013FC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EBDA056"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6BBCD79C"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46A869BE" w14:textId="77777777" w:rsidR="005504F0" w:rsidRPr="003D30C9" w:rsidRDefault="005504F0" w:rsidP="005504F0">
            <w:pPr>
              <w:pStyle w:val="TAC"/>
              <w:rPr>
                <w:lang w:eastAsia="ja-JP"/>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5ED716B"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4124F614" w14:textId="77777777" w:rsidR="005504F0" w:rsidRPr="003D30C9" w:rsidRDefault="005504F0" w:rsidP="005504F0">
            <w:pPr>
              <w:pStyle w:val="TAC"/>
              <w:rPr>
                <w:lang w:eastAsia="ja-JP"/>
              </w:rPr>
            </w:pPr>
          </w:p>
        </w:tc>
      </w:tr>
      <w:tr w:rsidR="005504F0" w:rsidRPr="003D30C9" w14:paraId="05256BF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4F9497B"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2A84BB64"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4115BEA6" w14:textId="77777777" w:rsidR="005504F0" w:rsidRPr="003D30C9" w:rsidRDefault="005504F0" w:rsidP="005504F0">
            <w:pPr>
              <w:pStyle w:val="TAC"/>
              <w:rPr>
                <w:lang w:eastAsia="ja-JP"/>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A3FBF8B"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7AA41E25" w14:textId="77777777" w:rsidR="005504F0" w:rsidRPr="003D30C9" w:rsidRDefault="005504F0" w:rsidP="005504F0">
            <w:pPr>
              <w:pStyle w:val="TAC"/>
              <w:rPr>
                <w:lang w:eastAsia="ja-JP"/>
              </w:rPr>
            </w:pPr>
          </w:p>
        </w:tc>
      </w:tr>
      <w:tr w:rsidR="005504F0" w:rsidRPr="003D30C9" w14:paraId="5DC7689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7AB2285" w14:textId="77777777" w:rsidR="005504F0" w:rsidRPr="003D30C9" w:rsidRDefault="005504F0" w:rsidP="005504F0">
            <w:pPr>
              <w:pStyle w:val="TAC"/>
              <w:rPr>
                <w:noProof/>
              </w:rPr>
            </w:pPr>
          </w:p>
        </w:tc>
        <w:tc>
          <w:tcPr>
            <w:tcW w:w="3019" w:type="dxa"/>
            <w:tcBorders>
              <w:top w:val="nil"/>
              <w:left w:val="single" w:sz="4" w:space="0" w:color="auto"/>
              <w:bottom w:val="nil"/>
              <w:right w:val="single" w:sz="4" w:space="0" w:color="auto"/>
            </w:tcBorders>
            <w:shd w:val="clear" w:color="auto" w:fill="auto"/>
          </w:tcPr>
          <w:p w14:paraId="4B58089B"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0B4EF64F" w14:textId="77777777" w:rsidR="005504F0" w:rsidRPr="003D30C9" w:rsidRDefault="005504F0" w:rsidP="005504F0">
            <w:pPr>
              <w:pStyle w:val="TAC"/>
              <w:rPr>
                <w:lang w:eastAsia="ja-JP"/>
              </w:rPr>
            </w:pPr>
            <w:r w:rsidRPr="003D30C9">
              <w:rPr>
                <w:lang w:eastAsia="zh-CN"/>
              </w:rPr>
              <w:t>n38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F4BD990"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4BE6513D" w14:textId="77777777" w:rsidR="005504F0" w:rsidRPr="003D30C9" w:rsidRDefault="005504F0" w:rsidP="005504F0">
            <w:pPr>
              <w:pStyle w:val="TAC"/>
              <w:rPr>
                <w:lang w:eastAsia="ja-JP"/>
              </w:rPr>
            </w:pPr>
          </w:p>
        </w:tc>
      </w:tr>
      <w:tr w:rsidR="005504F0" w:rsidRPr="003D30C9" w14:paraId="0FA4767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604B4CF" w14:textId="77777777" w:rsidR="005504F0" w:rsidRPr="003D30C9" w:rsidRDefault="005504F0" w:rsidP="005504F0">
            <w:pPr>
              <w:pStyle w:val="TAC"/>
              <w:rPr>
                <w:noProof/>
              </w:rPr>
            </w:pPr>
          </w:p>
        </w:tc>
        <w:tc>
          <w:tcPr>
            <w:tcW w:w="3019" w:type="dxa"/>
            <w:tcBorders>
              <w:top w:val="nil"/>
              <w:left w:val="single" w:sz="4" w:space="0" w:color="auto"/>
              <w:bottom w:val="single" w:sz="4" w:space="0" w:color="auto"/>
              <w:right w:val="single" w:sz="4" w:space="0" w:color="auto"/>
            </w:tcBorders>
            <w:shd w:val="clear" w:color="auto" w:fill="auto"/>
          </w:tcPr>
          <w:p w14:paraId="3D995360"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3E204C1D" w14:textId="77777777" w:rsidR="005504F0" w:rsidRPr="003D30C9" w:rsidRDefault="005504F0" w:rsidP="005504F0">
            <w:pPr>
              <w:pStyle w:val="TAC"/>
              <w:rPr>
                <w:lang w:eastAsia="ja-JP"/>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814BDE3" w14:textId="77777777" w:rsidR="005504F0" w:rsidRPr="003D30C9" w:rsidRDefault="005504F0" w:rsidP="005504F0">
            <w:pPr>
              <w:pStyle w:val="TAC"/>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4EC5A6FF" w14:textId="77777777" w:rsidR="005504F0" w:rsidRPr="003D30C9" w:rsidRDefault="005504F0" w:rsidP="005504F0">
            <w:pPr>
              <w:pStyle w:val="TAC"/>
              <w:rPr>
                <w:lang w:eastAsia="ja-JP"/>
              </w:rPr>
            </w:pPr>
          </w:p>
        </w:tc>
      </w:tr>
      <w:tr w:rsidR="005504F0" w:rsidRPr="003D30C9" w14:paraId="61B2C499"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361169C" w14:textId="77777777" w:rsidR="005504F0" w:rsidRPr="003D30C9" w:rsidRDefault="005504F0" w:rsidP="005504F0">
            <w:pPr>
              <w:pStyle w:val="TAC"/>
              <w:rPr>
                <w:lang w:eastAsia="zh-CN"/>
              </w:rPr>
            </w:pPr>
            <w:r w:rsidRPr="003D30C9">
              <w:rPr>
                <w:noProof/>
              </w:rPr>
              <w:t>CA_n1A-n3A-n28A-n41A-n77A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2EAD29AD" w14:textId="77777777" w:rsidR="005504F0" w:rsidRPr="003D30C9" w:rsidRDefault="005504F0" w:rsidP="005504F0">
            <w:pPr>
              <w:pStyle w:val="TAC"/>
              <w:rPr>
                <w:lang w:val="en-US" w:eastAsia="zh-CN"/>
              </w:rPr>
            </w:pPr>
            <w:r w:rsidRPr="003D30C9">
              <w:rPr>
                <w:lang w:val="en-US" w:eastAsia="zh-CN"/>
              </w:rPr>
              <w:t>CA_n1A-n3A</w:t>
            </w:r>
          </w:p>
          <w:p w14:paraId="4424A4DE" w14:textId="77777777" w:rsidR="005504F0" w:rsidRPr="003D30C9" w:rsidRDefault="005504F0" w:rsidP="005504F0">
            <w:pPr>
              <w:pStyle w:val="TAC"/>
              <w:rPr>
                <w:lang w:val="en-US" w:eastAsia="zh-CN"/>
              </w:rPr>
            </w:pPr>
            <w:r w:rsidRPr="003D30C9">
              <w:rPr>
                <w:lang w:val="en-US" w:eastAsia="zh-CN"/>
              </w:rPr>
              <w:t>CA_n1A-n28A</w:t>
            </w:r>
          </w:p>
          <w:p w14:paraId="4CD5BC61" w14:textId="77777777" w:rsidR="005504F0" w:rsidRPr="003D30C9" w:rsidRDefault="005504F0" w:rsidP="005504F0">
            <w:pPr>
              <w:pStyle w:val="TAC"/>
              <w:rPr>
                <w:lang w:val="en-US" w:eastAsia="zh-CN"/>
              </w:rPr>
            </w:pPr>
            <w:r w:rsidRPr="003D30C9">
              <w:rPr>
                <w:lang w:val="en-US" w:eastAsia="zh-CN"/>
              </w:rPr>
              <w:t>CA_n1A-n41A</w:t>
            </w:r>
          </w:p>
          <w:p w14:paraId="3EA8A603" w14:textId="77777777" w:rsidR="005504F0" w:rsidRPr="003D30C9" w:rsidRDefault="005504F0" w:rsidP="005504F0">
            <w:pPr>
              <w:pStyle w:val="TAC"/>
              <w:rPr>
                <w:lang w:val="en-US" w:eastAsia="zh-CN"/>
              </w:rPr>
            </w:pPr>
            <w:r w:rsidRPr="003D30C9">
              <w:rPr>
                <w:lang w:val="en-US" w:eastAsia="zh-CN"/>
              </w:rPr>
              <w:t>CA_n1A-n77A</w:t>
            </w:r>
          </w:p>
          <w:p w14:paraId="66F59395" w14:textId="77777777" w:rsidR="005504F0" w:rsidRPr="003D30C9" w:rsidRDefault="005504F0" w:rsidP="005504F0">
            <w:pPr>
              <w:pStyle w:val="TAC"/>
              <w:rPr>
                <w:lang w:val="en-US" w:eastAsia="zh-CN"/>
              </w:rPr>
            </w:pPr>
            <w:r w:rsidRPr="003D30C9">
              <w:rPr>
                <w:lang w:val="en-US" w:eastAsia="zh-CN"/>
              </w:rPr>
              <w:t>CA_n3A-n28A</w:t>
            </w:r>
          </w:p>
          <w:p w14:paraId="762BBACE" w14:textId="77777777" w:rsidR="005504F0" w:rsidRPr="003D30C9" w:rsidRDefault="005504F0" w:rsidP="005504F0">
            <w:pPr>
              <w:pStyle w:val="TAC"/>
              <w:rPr>
                <w:lang w:val="en-US" w:eastAsia="zh-CN"/>
              </w:rPr>
            </w:pPr>
            <w:r w:rsidRPr="003D30C9">
              <w:rPr>
                <w:lang w:val="en-US" w:eastAsia="zh-CN"/>
              </w:rPr>
              <w:t>CA_n3A-n41A</w:t>
            </w:r>
          </w:p>
          <w:p w14:paraId="06AA5E76" w14:textId="77777777" w:rsidR="005504F0" w:rsidRPr="003D30C9" w:rsidRDefault="005504F0" w:rsidP="005504F0">
            <w:pPr>
              <w:pStyle w:val="TAC"/>
              <w:rPr>
                <w:lang w:val="en-US" w:eastAsia="zh-CN"/>
              </w:rPr>
            </w:pPr>
            <w:r w:rsidRPr="003D30C9">
              <w:rPr>
                <w:lang w:val="en-US" w:eastAsia="zh-CN"/>
              </w:rPr>
              <w:t>CA_n3A-n77A</w:t>
            </w:r>
          </w:p>
          <w:p w14:paraId="50F67E74" w14:textId="77777777" w:rsidR="005504F0" w:rsidRPr="003D30C9" w:rsidRDefault="005504F0" w:rsidP="005504F0">
            <w:pPr>
              <w:pStyle w:val="TAC"/>
              <w:rPr>
                <w:lang w:val="en-US" w:eastAsia="zh-CN"/>
              </w:rPr>
            </w:pPr>
            <w:r w:rsidRPr="003D30C9">
              <w:rPr>
                <w:lang w:val="en-US" w:eastAsia="zh-CN"/>
              </w:rPr>
              <w:t>CA_n28A-n41A</w:t>
            </w:r>
          </w:p>
          <w:p w14:paraId="1B5DFAB7" w14:textId="77777777" w:rsidR="005504F0" w:rsidRPr="003D30C9" w:rsidRDefault="005504F0" w:rsidP="005504F0">
            <w:pPr>
              <w:pStyle w:val="TAC"/>
              <w:rPr>
                <w:lang w:val="en-US" w:eastAsia="zh-CN"/>
              </w:rPr>
            </w:pPr>
            <w:r w:rsidRPr="003D30C9">
              <w:rPr>
                <w:lang w:val="en-US" w:eastAsia="zh-CN"/>
              </w:rPr>
              <w:t>CA_n28A-n77A</w:t>
            </w:r>
          </w:p>
          <w:p w14:paraId="7F67F866" w14:textId="77777777" w:rsidR="005504F0" w:rsidRPr="003D30C9" w:rsidRDefault="005504F0" w:rsidP="005504F0">
            <w:pPr>
              <w:pStyle w:val="TAC"/>
            </w:pPr>
            <w:r w:rsidRPr="003D30C9">
              <w:rPr>
                <w:lang w:val="en-US" w:eastAsia="zh-CN"/>
              </w:rPr>
              <w:t>CA_n41A-n77A</w:t>
            </w:r>
          </w:p>
        </w:tc>
        <w:tc>
          <w:tcPr>
            <w:tcW w:w="1428" w:type="dxa"/>
            <w:tcBorders>
              <w:left w:val="single" w:sz="4" w:space="0" w:color="auto"/>
              <w:right w:val="single" w:sz="4" w:space="0" w:color="auto"/>
            </w:tcBorders>
            <w:vAlign w:val="center"/>
          </w:tcPr>
          <w:p w14:paraId="52B14A8E"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685F9D5" w14:textId="77777777" w:rsidR="005504F0" w:rsidRPr="003D30C9" w:rsidRDefault="005504F0" w:rsidP="005504F0">
            <w:pPr>
              <w:pStyle w:val="TAC"/>
              <w:rPr>
                <w:lang w:val="en-US"/>
              </w:rPr>
            </w:pPr>
            <w:r w:rsidRPr="003D30C9">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CCE4ED4" w14:textId="77777777" w:rsidR="005504F0" w:rsidRPr="003D30C9" w:rsidRDefault="005504F0" w:rsidP="005504F0">
            <w:pPr>
              <w:pStyle w:val="TAC"/>
              <w:rPr>
                <w:lang w:eastAsia="zh-CN"/>
              </w:rPr>
            </w:pPr>
            <w:r w:rsidRPr="003D30C9">
              <w:rPr>
                <w:rFonts w:hint="eastAsia"/>
                <w:lang w:eastAsia="ja-JP"/>
              </w:rPr>
              <w:t>0</w:t>
            </w:r>
          </w:p>
        </w:tc>
      </w:tr>
      <w:tr w:rsidR="005504F0" w:rsidRPr="003D30C9" w14:paraId="36D27E2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22D1A85"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75F1A3D"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567E594B"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83488DB" w14:textId="77777777" w:rsidR="005504F0" w:rsidRPr="003D30C9" w:rsidRDefault="005504F0" w:rsidP="005504F0">
            <w:pPr>
              <w:pStyle w:val="TAC"/>
              <w:rPr>
                <w:lang w:val="en-US"/>
              </w:rPr>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22732801" w14:textId="77777777" w:rsidR="005504F0" w:rsidRPr="003D30C9" w:rsidRDefault="005504F0" w:rsidP="005504F0">
            <w:pPr>
              <w:pStyle w:val="TAC"/>
              <w:rPr>
                <w:lang w:eastAsia="zh-CN"/>
              </w:rPr>
            </w:pPr>
          </w:p>
        </w:tc>
      </w:tr>
      <w:tr w:rsidR="005504F0" w:rsidRPr="003D30C9" w14:paraId="5B3400A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43ED5E4"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9A0745B"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5B9C8972"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51B1B5" w14:textId="77777777" w:rsidR="005504F0" w:rsidRPr="003D30C9" w:rsidRDefault="005504F0" w:rsidP="005504F0">
            <w:pPr>
              <w:pStyle w:val="TAC"/>
              <w:rPr>
                <w:lang w:val="en-US"/>
              </w:rPr>
            </w:pPr>
            <w:r w:rsidRPr="003D30C9">
              <w:t>5, 10</w:t>
            </w:r>
          </w:p>
        </w:tc>
        <w:tc>
          <w:tcPr>
            <w:tcW w:w="2742" w:type="dxa"/>
            <w:tcBorders>
              <w:top w:val="nil"/>
              <w:left w:val="single" w:sz="4" w:space="0" w:color="auto"/>
              <w:bottom w:val="nil"/>
              <w:right w:val="single" w:sz="4" w:space="0" w:color="auto"/>
            </w:tcBorders>
            <w:shd w:val="clear" w:color="auto" w:fill="auto"/>
            <w:vAlign w:val="center"/>
          </w:tcPr>
          <w:p w14:paraId="1C1B37AF" w14:textId="77777777" w:rsidR="005504F0" w:rsidRPr="003D30C9" w:rsidRDefault="005504F0" w:rsidP="005504F0">
            <w:pPr>
              <w:pStyle w:val="TAC"/>
              <w:rPr>
                <w:lang w:eastAsia="zh-CN"/>
              </w:rPr>
            </w:pPr>
          </w:p>
        </w:tc>
      </w:tr>
      <w:tr w:rsidR="005504F0" w:rsidRPr="003D30C9" w14:paraId="4F592E4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508E1F9"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70D20437"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3F8AE70"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648CD4A" w14:textId="77777777" w:rsidR="005504F0" w:rsidRPr="003D30C9" w:rsidRDefault="005504F0" w:rsidP="005504F0">
            <w:pPr>
              <w:pStyle w:val="TAC"/>
              <w:rPr>
                <w:lang w:val="en-US"/>
              </w:rPr>
            </w:pPr>
            <w:r w:rsidRPr="003D30C9">
              <w:t>10, 15, 20, 30, 40, 50, 60, 80, 90, 100</w:t>
            </w:r>
          </w:p>
        </w:tc>
        <w:tc>
          <w:tcPr>
            <w:tcW w:w="2742" w:type="dxa"/>
            <w:tcBorders>
              <w:top w:val="nil"/>
              <w:left w:val="single" w:sz="4" w:space="0" w:color="auto"/>
              <w:bottom w:val="nil"/>
              <w:right w:val="single" w:sz="4" w:space="0" w:color="auto"/>
            </w:tcBorders>
            <w:shd w:val="clear" w:color="auto" w:fill="auto"/>
            <w:vAlign w:val="center"/>
          </w:tcPr>
          <w:p w14:paraId="21F8581E" w14:textId="77777777" w:rsidR="005504F0" w:rsidRPr="003D30C9" w:rsidRDefault="005504F0" w:rsidP="005504F0">
            <w:pPr>
              <w:pStyle w:val="TAC"/>
              <w:rPr>
                <w:lang w:eastAsia="zh-CN"/>
              </w:rPr>
            </w:pPr>
          </w:p>
        </w:tc>
      </w:tr>
      <w:tr w:rsidR="005504F0" w:rsidRPr="003D30C9" w14:paraId="620D33A7"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B50EFD3" w14:textId="77777777" w:rsidR="005504F0" w:rsidRPr="003D30C9" w:rsidRDefault="005504F0" w:rsidP="005504F0">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B0D3490"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4A65A05"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CD84643" w14:textId="77777777" w:rsidR="005504F0" w:rsidRPr="003D30C9" w:rsidRDefault="005504F0" w:rsidP="005504F0">
            <w:pPr>
              <w:pStyle w:val="TAC"/>
              <w:rPr>
                <w:lang w:val="en-US"/>
              </w:rPr>
            </w:pPr>
            <w:r w:rsidRPr="003D30C9">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00C4704" w14:textId="77777777" w:rsidR="005504F0" w:rsidRPr="003D30C9" w:rsidRDefault="005504F0" w:rsidP="005504F0">
            <w:pPr>
              <w:pStyle w:val="TAC"/>
              <w:rPr>
                <w:lang w:eastAsia="zh-CN"/>
              </w:rPr>
            </w:pPr>
          </w:p>
        </w:tc>
      </w:tr>
      <w:tr w:rsidR="005504F0" w:rsidRPr="003D30C9" w14:paraId="5AE1AA89"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F836749" w14:textId="77777777" w:rsidR="005504F0" w:rsidRPr="003D30C9" w:rsidRDefault="005504F0" w:rsidP="005504F0">
            <w:pPr>
              <w:pStyle w:val="TAC"/>
              <w:rPr>
                <w:lang w:eastAsia="zh-CN"/>
              </w:rPr>
            </w:pPr>
            <w:r w:rsidRPr="003D30C9">
              <w:t>CA_n1A-n3A-n28A-n41A-n79A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F1E1849" w14:textId="77777777" w:rsidR="005504F0" w:rsidRPr="003D30C9" w:rsidRDefault="005504F0" w:rsidP="005504F0">
            <w:pPr>
              <w:pStyle w:val="TAC"/>
              <w:rPr>
                <w:lang w:val="en-US" w:eastAsia="zh-CN"/>
              </w:rPr>
            </w:pPr>
            <w:r w:rsidRPr="003D30C9">
              <w:rPr>
                <w:lang w:val="en-US" w:eastAsia="zh-CN"/>
              </w:rPr>
              <w:t>CA_n1A-n3A</w:t>
            </w:r>
          </w:p>
          <w:p w14:paraId="20968E46" w14:textId="77777777" w:rsidR="005504F0" w:rsidRPr="003D30C9" w:rsidRDefault="005504F0" w:rsidP="005504F0">
            <w:pPr>
              <w:pStyle w:val="TAC"/>
              <w:rPr>
                <w:lang w:val="en-US" w:eastAsia="zh-CN"/>
              </w:rPr>
            </w:pPr>
            <w:r w:rsidRPr="003D30C9">
              <w:rPr>
                <w:lang w:val="en-US" w:eastAsia="zh-CN"/>
              </w:rPr>
              <w:t>CA_n1A-n28A</w:t>
            </w:r>
          </w:p>
          <w:p w14:paraId="4ADCE088" w14:textId="77777777" w:rsidR="005504F0" w:rsidRPr="003D30C9" w:rsidRDefault="005504F0" w:rsidP="005504F0">
            <w:pPr>
              <w:pStyle w:val="TAC"/>
              <w:rPr>
                <w:lang w:val="en-US" w:eastAsia="zh-CN"/>
              </w:rPr>
            </w:pPr>
            <w:r w:rsidRPr="003D30C9">
              <w:rPr>
                <w:lang w:val="en-US" w:eastAsia="zh-CN"/>
              </w:rPr>
              <w:t>CA_n1A-n41A</w:t>
            </w:r>
          </w:p>
          <w:p w14:paraId="169E97BA" w14:textId="77777777" w:rsidR="005504F0" w:rsidRPr="003D30C9" w:rsidRDefault="005504F0" w:rsidP="005504F0">
            <w:pPr>
              <w:pStyle w:val="TAC"/>
              <w:rPr>
                <w:lang w:val="en-US" w:eastAsia="zh-CN"/>
              </w:rPr>
            </w:pPr>
            <w:r w:rsidRPr="003D30C9">
              <w:rPr>
                <w:lang w:val="en-US" w:eastAsia="zh-CN"/>
              </w:rPr>
              <w:t>CA_n1A-n79A</w:t>
            </w:r>
          </w:p>
          <w:p w14:paraId="5D2F77A3" w14:textId="77777777" w:rsidR="005504F0" w:rsidRPr="003D30C9" w:rsidRDefault="005504F0" w:rsidP="005504F0">
            <w:pPr>
              <w:pStyle w:val="TAC"/>
              <w:rPr>
                <w:lang w:val="en-US" w:eastAsia="zh-CN"/>
              </w:rPr>
            </w:pPr>
            <w:r w:rsidRPr="003D30C9">
              <w:rPr>
                <w:lang w:val="en-US" w:eastAsia="zh-CN"/>
              </w:rPr>
              <w:t>CA_n3A-n28A</w:t>
            </w:r>
          </w:p>
          <w:p w14:paraId="010D837B" w14:textId="77777777" w:rsidR="005504F0" w:rsidRPr="003D30C9" w:rsidRDefault="005504F0" w:rsidP="005504F0">
            <w:pPr>
              <w:pStyle w:val="TAC"/>
              <w:rPr>
                <w:lang w:val="en-US" w:eastAsia="zh-CN"/>
              </w:rPr>
            </w:pPr>
            <w:r w:rsidRPr="003D30C9">
              <w:rPr>
                <w:lang w:val="en-US" w:eastAsia="zh-CN"/>
              </w:rPr>
              <w:t>CA_n3A-n41A</w:t>
            </w:r>
          </w:p>
          <w:p w14:paraId="7E79C24C" w14:textId="77777777" w:rsidR="005504F0" w:rsidRPr="003D30C9" w:rsidRDefault="005504F0" w:rsidP="005504F0">
            <w:pPr>
              <w:pStyle w:val="TAC"/>
              <w:rPr>
                <w:lang w:val="en-US" w:eastAsia="zh-CN"/>
              </w:rPr>
            </w:pPr>
            <w:r w:rsidRPr="003D30C9">
              <w:rPr>
                <w:lang w:val="en-US" w:eastAsia="zh-CN"/>
              </w:rPr>
              <w:t>CA_n3A-n79A</w:t>
            </w:r>
          </w:p>
          <w:p w14:paraId="201FDBCB" w14:textId="77777777" w:rsidR="005504F0" w:rsidRPr="003D30C9" w:rsidRDefault="005504F0" w:rsidP="005504F0">
            <w:pPr>
              <w:pStyle w:val="TAC"/>
              <w:rPr>
                <w:lang w:val="en-US" w:eastAsia="zh-CN"/>
              </w:rPr>
            </w:pPr>
            <w:r w:rsidRPr="003D30C9">
              <w:rPr>
                <w:lang w:val="en-US" w:eastAsia="zh-CN"/>
              </w:rPr>
              <w:t>CA_n28A-n41A</w:t>
            </w:r>
          </w:p>
          <w:p w14:paraId="013FB545" w14:textId="77777777" w:rsidR="005504F0" w:rsidRPr="003D30C9" w:rsidRDefault="005504F0" w:rsidP="005504F0">
            <w:pPr>
              <w:pStyle w:val="TAC"/>
              <w:rPr>
                <w:lang w:val="en-US" w:eastAsia="zh-CN"/>
              </w:rPr>
            </w:pPr>
            <w:r w:rsidRPr="003D30C9">
              <w:rPr>
                <w:lang w:val="en-US" w:eastAsia="zh-CN"/>
              </w:rPr>
              <w:t>CA_n28A-n79A</w:t>
            </w:r>
          </w:p>
          <w:p w14:paraId="0419C63A" w14:textId="77777777" w:rsidR="005504F0" w:rsidRPr="003D30C9" w:rsidRDefault="005504F0" w:rsidP="005504F0">
            <w:pPr>
              <w:pStyle w:val="TAC"/>
            </w:pPr>
            <w:r w:rsidRPr="003D30C9">
              <w:rPr>
                <w:lang w:val="en-US" w:eastAsia="zh-CN"/>
              </w:rPr>
              <w:t>CA_n41A-n79A</w:t>
            </w:r>
          </w:p>
        </w:tc>
        <w:tc>
          <w:tcPr>
            <w:tcW w:w="1428" w:type="dxa"/>
            <w:tcBorders>
              <w:left w:val="single" w:sz="4" w:space="0" w:color="auto"/>
              <w:right w:val="single" w:sz="4" w:space="0" w:color="auto"/>
            </w:tcBorders>
            <w:vAlign w:val="center"/>
          </w:tcPr>
          <w:p w14:paraId="6BD64E59" w14:textId="77777777" w:rsidR="005504F0" w:rsidRPr="003D30C9" w:rsidRDefault="005504F0" w:rsidP="005504F0">
            <w:pPr>
              <w:pStyle w:val="TAC"/>
              <w:rPr>
                <w:lang w:eastAsia="ja-JP"/>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788A946" w14:textId="77777777" w:rsidR="005504F0" w:rsidRPr="003D30C9" w:rsidRDefault="005504F0" w:rsidP="005504F0">
            <w:pPr>
              <w:pStyle w:val="TAC"/>
            </w:pPr>
            <w:r w:rsidRPr="003D30C9">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0D29D19" w14:textId="77777777" w:rsidR="005504F0" w:rsidRPr="003D30C9" w:rsidRDefault="005504F0" w:rsidP="005504F0">
            <w:pPr>
              <w:pStyle w:val="TAC"/>
              <w:rPr>
                <w:lang w:eastAsia="zh-CN"/>
              </w:rPr>
            </w:pPr>
            <w:r w:rsidRPr="003D30C9">
              <w:rPr>
                <w:rFonts w:hint="eastAsia"/>
                <w:lang w:eastAsia="ja-JP"/>
              </w:rPr>
              <w:t>0</w:t>
            </w:r>
          </w:p>
        </w:tc>
      </w:tr>
      <w:tr w:rsidR="005504F0" w:rsidRPr="003D30C9" w14:paraId="6A266FF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E583DB0"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A433C57"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406EA04F" w14:textId="77777777" w:rsidR="005504F0" w:rsidRPr="003D30C9" w:rsidRDefault="005504F0" w:rsidP="005504F0">
            <w:pPr>
              <w:pStyle w:val="TAC"/>
              <w:rPr>
                <w:lang w:eastAsia="ja-JP"/>
              </w:rPr>
            </w:pPr>
            <w:r w:rsidRPr="003D30C9">
              <w:rPr>
                <w:rFonts w:hint="eastAsia"/>
                <w:lang w:eastAsia="ja-JP"/>
              </w:rPr>
              <w:t>n</w:t>
            </w:r>
            <w:r w:rsidRPr="003D30C9">
              <w:rPr>
                <w:lang w:eastAsia="ja-JP"/>
              </w:rPr>
              <w:t>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F08D435" w14:textId="77777777" w:rsidR="005504F0" w:rsidRPr="003D30C9" w:rsidRDefault="005504F0" w:rsidP="005504F0">
            <w:pPr>
              <w:pStyle w:val="TAC"/>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40C1E978" w14:textId="77777777" w:rsidR="005504F0" w:rsidRPr="003D30C9" w:rsidRDefault="005504F0" w:rsidP="005504F0">
            <w:pPr>
              <w:pStyle w:val="TAC"/>
              <w:rPr>
                <w:lang w:eastAsia="zh-CN"/>
              </w:rPr>
            </w:pPr>
          </w:p>
        </w:tc>
      </w:tr>
      <w:tr w:rsidR="005504F0" w:rsidRPr="003D30C9" w14:paraId="0D61177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FA1581A"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4BBDB855"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48557B61" w14:textId="77777777" w:rsidR="005504F0" w:rsidRPr="003D30C9" w:rsidRDefault="005504F0" w:rsidP="005504F0">
            <w:pPr>
              <w:pStyle w:val="TAC"/>
              <w:rPr>
                <w:lang w:eastAsia="ja-JP"/>
              </w:rPr>
            </w:pPr>
            <w:r w:rsidRPr="003D30C9">
              <w:rPr>
                <w:lang w:eastAsia="ja-JP"/>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26B24AA" w14:textId="77777777" w:rsidR="005504F0" w:rsidRPr="003D30C9" w:rsidRDefault="005504F0" w:rsidP="005504F0">
            <w:pPr>
              <w:pStyle w:val="TAC"/>
            </w:pPr>
            <w:r w:rsidRPr="003D30C9">
              <w:t>5, 10</w:t>
            </w:r>
          </w:p>
        </w:tc>
        <w:tc>
          <w:tcPr>
            <w:tcW w:w="2742" w:type="dxa"/>
            <w:tcBorders>
              <w:top w:val="nil"/>
              <w:left w:val="single" w:sz="4" w:space="0" w:color="auto"/>
              <w:bottom w:val="nil"/>
              <w:right w:val="single" w:sz="4" w:space="0" w:color="auto"/>
            </w:tcBorders>
            <w:shd w:val="clear" w:color="auto" w:fill="auto"/>
            <w:vAlign w:val="center"/>
          </w:tcPr>
          <w:p w14:paraId="336A3ADE" w14:textId="77777777" w:rsidR="005504F0" w:rsidRPr="003D30C9" w:rsidRDefault="005504F0" w:rsidP="005504F0">
            <w:pPr>
              <w:pStyle w:val="TAC"/>
              <w:rPr>
                <w:lang w:eastAsia="zh-CN"/>
              </w:rPr>
            </w:pPr>
          </w:p>
        </w:tc>
      </w:tr>
      <w:tr w:rsidR="005504F0" w:rsidRPr="003D30C9" w14:paraId="2994A0D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0CDE846"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5654C089"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0C6B3252" w14:textId="77777777" w:rsidR="005504F0" w:rsidRPr="003D30C9" w:rsidRDefault="005504F0" w:rsidP="005504F0">
            <w:pPr>
              <w:pStyle w:val="TAC"/>
              <w:rPr>
                <w:lang w:eastAsia="ja-JP"/>
              </w:rPr>
            </w:pPr>
            <w:r w:rsidRPr="003D30C9">
              <w:rPr>
                <w:rFonts w:hint="eastAsia"/>
                <w:lang w:eastAsia="ja-JP"/>
              </w:rPr>
              <w:t>n</w:t>
            </w:r>
            <w:r w:rsidRPr="003D30C9">
              <w:rPr>
                <w:lang w:eastAsia="ja-JP"/>
              </w:rPr>
              <w:t>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7763282" w14:textId="77777777" w:rsidR="005504F0" w:rsidRPr="003D30C9" w:rsidRDefault="005504F0" w:rsidP="005504F0">
            <w:pPr>
              <w:pStyle w:val="TAC"/>
            </w:pPr>
            <w:r w:rsidRPr="003D30C9">
              <w:t>10, 15, 20, 30, 40, 50, 60, 80, 90, 100</w:t>
            </w:r>
          </w:p>
        </w:tc>
        <w:tc>
          <w:tcPr>
            <w:tcW w:w="2742" w:type="dxa"/>
            <w:tcBorders>
              <w:top w:val="nil"/>
              <w:left w:val="single" w:sz="4" w:space="0" w:color="auto"/>
              <w:bottom w:val="nil"/>
              <w:right w:val="single" w:sz="4" w:space="0" w:color="auto"/>
            </w:tcBorders>
            <w:shd w:val="clear" w:color="auto" w:fill="auto"/>
            <w:vAlign w:val="center"/>
          </w:tcPr>
          <w:p w14:paraId="5C7C59FA" w14:textId="77777777" w:rsidR="005504F0" w:rsidRPr="003D30C9" w:rsidRDefault="005504F0" w:rsidP="005504F0">
            <w:pPr>
              <w:pStyle w:val="TAC"/>
              <w:rPr>
                <w:lang w:eastAsia="zh-CN"/>
              </w:rPr>
            </w:pPr>
          </w:p>
        </w:tc>
      </w:tr>
      <w:tr w:rsidR="005504F0" w:rsidRPr="003D30C9" w14:paraId="798D7BDC"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5EC1E58" w14:textId="77777777" w:rsidR="005504F0" w:rsidRPr="003D30C9" w:rsidRDefault="005504F0" w:rsidP="005504F0">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0E54EA91"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6AB772EC" w14:textId="77777777" w:rsidR="005504F0" w:rsidRPr="003D30C9" w:rsidRDefault="005504F0" w:rsidP="005504F0">
            <w:pPr>
              <w:pStyle w:val="TAC"/>
              <w:rPr>
                <w:lang w:eastAsia="ja-JP"/>
              </w:rPr>
            </w:pPr>
            <w:r w:rsidRPr="003D30C9">
              <w:rPr>
                <w:rFonts w:hint="eastAsia"/>
                <w:lang w:eastAsia="ja-JP"/>
              </w:rPr>
              <w:t>n</w:t>
            </w:r>
            <w:r w:rsidRPr="003D30C9">
              <w:rPr>
                <w:lang w:eastAsia="ja-JP"/>
              </w:rPr>
              <w:t>79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AC0B50F" w14:textId="77777777" w:rsidR="005504F0" w:rsidRPr="003D30C9" w:rsidRDefault="005504F0" w:rsidP="005504F0">
            <w:pPr>
              <w:pStyle w:val="TAC"/>
            </w:pPr>
            <w:r w:rsidRPr="003D30C9">
              <w:t>40, 50, 60, 80, 100</w:t>
            </w:r>
          </w:p>
        </w:tc>
        <w:tc>
          <w:tcPr>
            <w:tcW w:w="2742" w:type="dxa"/>
            <w:tcBorders>
              <w:top w:val="nil"/>
              <w:left w:val="single" w:sz="4" w:space="0" w:color="auto"/>
              <w:bottom w:val="nil"/>
              <w:right w:val="single" w:sz="4" w:space="0" w:color="auto"/>
            </w:tcBorders>
            <w:shd w:val="clear" w:color="auto" w:fill="auto"/>
            <w:vAlign w:val="center"/>
          </w:tcPr>
          <w:p w14:paraId="6DEEB472" w14:textId="77777777" w:rsidR="005504F0" w:rsidRPr="003D30C9" w:rsidRDefault="005504F0" w:rsidP="005504F0">
            <w:pPr>
              <w:pStyle w:val="TAC"/>
              <w:rPr>
                <w:lang w:eastAsia="zh-CN"/>
              </w:rPr>
            </w:pPr>
          </w:p>
        </w:tc>
      </w:tr>
      <w:tr w:rsidR="005504F0" w:rsidRPr="003D30C9" w14:paraId="476917E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3D5B044" w14:textId="77777777" w:rsidR="005504F0" w:rsidRPr="003D30C9" w:rsidRDefault="005504F0" w:rsidP="005504F0">
            <w:pPr>
              <w:pStyle w:val="TAC"/>
              <w:rPr>
                <w:lang w:eastAsia="zh-CN"/>
              </w:rPr>
            </w:pPr>
            <w:r w:rsidRPr="003D30C9">
              <w:rPr>
                <w:noProof/>
              </w:rPr>
              <w:t>CA_n1A-n3A-n28A-n77A-n79A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7D7F897" w14:textId="77777777" w:rsidR="005504F0" w:rsidRPr="003D30C9" w:rsidRDefault="005504F0" w:rsidP="005504F0">
            <w:pPr>
              <w:pStyle w:val="TAC"/>
              <w:rPr>
                <w:lang w:val="en-US" w:eastAsia="zh-CN"/>
              </w:rPr>
            </w:pPr>
            <w:r w:rsidRPr="003D30C9">
              <w:rPr>
                <w:lang w:val="en-US" w:eastAsia="zh-CN"/>
              </w:rPr>
              <w:t>CA_n1A-n3A</w:t>
            </w:r>
          </w:p>
          <w:p w14:paraId="3368BB88" w14:textId="77777777" w:rsidR="005504F0" w:rsidRPr="003D30C9" w:rsidRDefault="005504F0" w:rsidP="005504F0">
            <w:pPr>
              <w:pStyle w:val="TAC"/>
              <w:rPr>
                <w:lang w:val="en-US" w:eastAsia="zh-CN"/>
              </w:rPr>
            </w:pPr>
            <w:r w:rsidRPr="003D30C9">
              <w:rPr>
                <w:lang w:val="en-US" w:eastAsia="zh-CN"/>
              </w:rPr>
              <w:t>CA_n1A-n28A</w:t>
            </w:r>
          </w:p>
          <w:p w14:paraId="53EF21DA" w14:textId="77777777" w:rsidR="005504F0" w:rsidRPr="003D30C9" w:rsidRDefault="005504F0" w:rsidP="005504F0">
            <w:pPr>
              <w:pStyle w:val="TAC"/>
              <w:rPr>
                <w:lang w:val="en-US" w:eastAsia="zh-CN"/>
              </w:rPr>
            </w:pPr>
            <w:r w:rsidRPr="003D30C9">
              <w:rPr>
                <w:lang w:val="en-US" w:eastAsia="zh-CN"/>
              </w:rPr>
              <w:t>CA_n1A-n77A</w:t>
            </w:r>
          </w:p>
          <w:p w14:paraId="17F2930C" w14:textId="77777777" w:rsidR="005504F0" w:rsidRPr="003D30C9" w:rsidRDefault="005504F0" w:rsidP="005504F0">
            <w:pPr>
              <w:pStyle w:val="TAC"/>
              <w:rPr>
                <w:lang w:val="en-US" w:eastAsia="zh-CN"/>
              </w:rPr>
            </w:pPr>
            <w:r w:rsidRPr="003D30C9">
              <w:rPr>
                <w:lang w:val="en-US" w:eastAsia="zh-CN"/>
              </w:rPr>
              <w:t>CA_n1A-n79A</w:t>
            </w:r>
          </w:p>
          <w:p w14:paraId="4FFFE795" w14:textId="77777777" w:rsidR="005504F0" w:rsidRPr="003D30C9" w:rsidRDefault="005504F0" w:rsidP="005504F0">
            <w:pPr>
              <w:pStyle w:val="TAC"/>
              <w:rPr>
                <w:lang w:val="en-US" w:eastAsia="zh-CN"/>
              </w:rPr>
            </w:pPr>
            <w:r w:rsidRPr="003D30C9">
              <w:rPr>
                <w:lang w:val="en-US" w:eastAsia="zh-CN"/>
              </w:rPr>
              <w:t>CA_n3A-n28A</w:t>
            </w:r>
          </w:p>
          <w:p w14:paraId="2764301F" w14:textId="77777777" w:rsidR="005504F0" w:rsidRPr="003D30C9" w:rsidRDefault="005504F0" w:rsidP="005504F0">
            <w:pPr>
              <w:pStyle w:val="TAC"/>
              <w:rPr>
                <w:lang w:val="en-US" w:eastAsia="zh-CN"/>
              </w:rPr>
            </w:pPr>
            <w:r w:rsidRPr="003D30C9">
              <w:rPr>
                <w:lang w:val="en-US" w:eastAsia="zh-CN"/>
              </w:rPr>
              <w:t>CA_n3A-n77A</w:t>
            </w:r>
          </w:p>
          <w:p w14:paraId="4996EBCE" w14:textId="77777777" w:rsidR="005504F0" w:rsidRPr="003D30C9" w:rsidRDefault="005504F0" w:rsidP="005504F0">
            <w:pPr>
              <w:pStyle w:val="TAC"/>
              <w:rPr>
                <w:lang w:val="en-US" w:eastAsia="zh-CN"/>
              </w:rPr>
            </w:pPr>
            <w:r w:rsidRPr="003D30C9">
              <w:rPr>
                <w:lang w:val="en-US" w:eastAsia="zh-CN"/>
              </w:rPr>
              <w:t>CA_n3A-n79A</w:t>
            </w:r>
          </w:p>
          <w:p w14:paraId="3DE10FCF" w14:textId="77777777" w:rsidR="005504F0" w:rsidRPr="003D30C9" w:rsidRDefault="005504F0" w:rsidP="005504F0">
            <w:pPr>
              <w:pStyle w:val="TAC"/>
              <w:rPr>
                <w:lang w:val="en-US" w:eastAsia="zh-CN"/>
              </w:rPr>
            </w:pPr>
            <w:r w:rsidRPr="003D30C9">
              <w:rPr>
                <w:lang w:val="en-US" w:eastAsia="zh-CN"/>
              </w:rPr>
              <w:t>CA_n28A-n77A</w:t>
            </w:r>
          </w:p>
          <w:p w14:paraId="7E284718" w14:textId="77777777" w:rsidR="005504F0" w:rsidRPr="003D30C9" w:rsidRDefault="005504F0" w:rsidP="005504F0">
            <w:pPr>
              <w:pStyle w:val="TAC"/>
              <w:rPr>
                <w:lang w:val="en-US" w:eastAsia="zh-CN"/>
              </w:rPr>
            </w:pPr>
            <w:r w:rsidRPr="003D30C9">
              <w:rPr>
                <w:lang w:val="en-US" w:eastAsia="zh-CN"/>
              </w:rPr>
              <w:t>CA_n28A-n79A</w:t>
            </w:r>
          </w:p>
          <w:p w14:paraId="6A3C6E2F" w14:textId="77777777" w:rsidR="005504F0" w:rsidRPr="003D30C9" w:rsidRDefault="005504F0" w:rsidP="005504F0">
            <w:pPr>
              <w:pStyle w:val="TAC"/>
            </w:pPr>
            <w:r w:rsidRPr="003D30C9">
              <w:rPr>
                <w:lang w:val="en-US" w:eastAsia="zh-CN"/>
              </w:rPr>
              <w:t>CA_n77A-n79A</w:t>
            </w:r>
          </w:p>
        </w:tc>
        <w:tc>
          <w:tcPr>
            <w:tcW w:w="1428" w:type="dxa"/>
            <w:tcBorders>
              <w:left w:val="single" w:sz="4" w:space="0" w:color="auto"/>
              <w:right w:val="single" w:sz="4" w:space="0" w:color="auto"/>
            </w:tcBorders>
            <w:vAlign w:val="center"/>
          </w:tcPr>
          <w:p w14:paraId="2B5BF4B1"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1C6E832" w14:textId="77777777" w:rsidR="005504F0" w:rsidRPr="003D30C9" w:rsidRDefault="005504F0" w:rsidP="005504F0">
            <w:pPr>
              <w:pStyle w:val="TAC"/>
              <w:rPr>
                <w:lang w:val="en-US"/>
              </w:rPr>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46C67AFD" w14:textId="77777777" w:rsidR="005504F0" w:rsidRPr="003D30C9" w:rsidRDefault="005504F0" w:rsidP="005504F0">
            <w:pPr>
              <w:pStyle w:val="TAC"/>
              <w:rPr>
                <w:lang w:eastAsia="zh-CN"/>
              </w:rPr>
            </w:pPr>
            <w:r w:rsidRPr="003D30C9">
              <w:rPr>
                <w:rFonts w:hint="eastAsia"/>
                <w:lang w:eastAsia="ja-JP"/>
              </w:rPr>
              <w:t>0</w:t>
            </w:r>
          </w:p>
        </w:tc>
      </w:tr>
      <w:tr w:rsidR="005504F0" w:rsidRPr="003D30C9" w14:paraId="177E28C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5C7ABAD"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7811D7BF"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5F8EBAAA"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19BE467" w14:textId="77777777" w:rsidR="005504F0" w:rsidRPr="003D30C9" w:rsidRDefault="005504F0" w:rsidP="005504F0">
            <w:pPr>
              <w:pStyle w:val="TAC"/>
              <w:rPr>
                <w:lang w:val="en-US"/>
              </w:rPr>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5495F252" w14:textId="77777777" w:rsidR="005504F0" w:rsidRPr="003D30C9" w:rsidRDefault="005504F0" w:rsidP="005504F0">
            <w:pPr>
              <w:pStyle w:val="TAC"/>
              <w:rPr>
                <w:lang w:eastAsia="zh-CN"/>
              </w:rPr>
            </w:pPr>
          </w:p>
        </w:tc>
      </w:tr>
      <w:tr w:rsidR="005504F0" w:rsidRPr="003D30C9" w14:paraId="134FE1A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DEE47CF"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1945A5EB"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FFAFA6B"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A65B0BC" w14:textId="77777777" w:rsidR="005504F0" w:rsidRPr="003D30C9" w:rsidRDefault="005504F0" w:rsidP="005504F0">
            <w:pPr>
              <w:pStyle w:val="TAC"/>
              <w:rPr>
                <w:lang w:val="en-US"/>
              </w:rPr>
            </w:pPr>
            <w:r w:rsidRPr="003D30C9">
              <w:t>5, 10</w:t>
            </w:r>
          </w:p>
        </w:tc>
        <w:tc>
          <w:tcPr>
            <w:tcW w:w="2742" w:type="dxa"/>
            <w:tcBorders>
              <w:top w:val="nil"/>
              <w:left w:val="single" w:sz="4" w:space="0" w:color="auto"/>
              <w:bottom w:val="nil"/>
              <w:right w:val="single" w:sz="4" w:space="0" w:color="auto"/>
            </w:tcBorders>
            <w:shd w:val="clear" w:color="auto" w:fill="auto"/>
            <w:vAlign w:val="center"/>
          </w:tcPr>
          <w:p w14:paraId="2A3A22A5" w14:textId="77777777" w:rsidR="005504F0" w:rsidRPr="003D30C9" w:rsidRDefault="005504F0" w:rsidP="005504F0">
            <w:pPr>
              <w:pStyle w:val="TAC"/>
              <w:rPr>
                <w:lang w:eastAsia="zh-CN"/>
              </w:rPr>
            </w:pPr>
          </w:p>
        </w:tc>
      </w:tr>
      <w:tr w:rsidR="005504F0" w:rsidRPr="003D30C9" w14:paraId="08EC37B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A903847"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09CBE49F"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E0E5FBB"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87B7D13" w14:textId="77777777" w:rsidR="005504F0" w:rsidRPr="003D30C9" w:rsidRDefault="005504F0" w:rsidP="005504F0">
            <w:pPr>
              <w:pStyle w:val="TAC"/>
              <w:rPr>
                <w:lang w:val="en-US"/>
              </w:rPr>
            </w:pPr>
            <w:r w:rsidRPr="003D30C9">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747A0A5B" w14:textId="77777777" w:rsidR="005504F0" w:rsidRPr="003D30C9" w:rsidRDefault="005504F0" w:rsidP="005504F0">
            <w:pPr>
              <w:pStyle w:val="TAC"/>
              <w:rPr>
                <w:lang w:eastAsia="zh-CN"/>
              </w:rPr>
            </w:pPr>
          </w:p>
        </w:tc>
      </w:tr>
      <w:tr w:rsidR="005504F0" w:rsidRPr="003D30C9" w14:paraId="6E1BE5A4"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6921A491" w14:textId="77777777" w:rsidR="005504F0" w:rsidRPr="003D30C9" w:rsidRDefault="005504F0" w:rsidP="005504F0">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4AB34703"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5AB80CFD"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79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1D72A03" w14:textId="77777777" w:rsidR="005504F0" w:rsidRPr="003D30C9" w:rsidRDefault="005504F0" w:rsidP="005504F0">
            <w:pPr>
              <w:pStyle w:val="TAC"/>
              <w:rPr>
                <w:lang w:val="en-US"/>
              </w:rPr>
            </w:pPr>
            <w:r w:rsidRPr="003D30C9">
              <w:t>40, 50, 60, 80, 100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673A8B5" w14:textId="77777777" w:rsidR="005504F0" w:rsidRPr="003D30C9" w:rsidRDefault="005504F0" w:rsidP="005504F0">
            <w:pPr>
              <w:pStyle w:val="TAC"/>
              <w:rPr>
                <w:lang w:eastAsia="zh-CN"/>
              </w:rPr>
            </w:pPr>
          </w:p>
        </w:tc>
      </w:tr>
      <w:tr w:rsidR="005504F0" w:rsidRPr="003D30C9" w14:paraId="562D8553"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F45C621" w14:textId="77777777" w:rsidR="005504F0" w:rsidRPr="003D30C9" w:rsidRDefault="005504F0" w:rsidP="005504F0">
            <w:pPr>
              <w:pStyle w:val="TAC"/>
              <w:rPr>
                <w:lang w:eastAsia="zh-CN"/>
              </w:rPr>
            </w:pPr>
            <w:r w:rsidRPr="007122EE">
              <w:rPr>
                <w:lang w:eastAsia="zh-CN"/>
              </w:rPr>
              <w:t>CA_n1A-n3A-n40A-n78A-n105A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2CEBC13" w14:textId="77777777" w:rsidR="005504F0" w:rsidRPr="00AF16E5" w:rsidRDefault="005504F0" w:rsidP="005504F0">
            <w:pPr>
              <w:pStyle w:val="TAC"/>
            </w:pPr>
            <w:r w:rsidRPr="00AF16E5">
              <w:t>CA_n1A-n3A</w:t>
            </w:r>
          </w:p>
          <w:p w14:paraId="001207D0" w14:textId="77777777" w:rsidR="005504F0" w:rsidRPr="00AF16E5" w:rsidRDefault="005504F0" w:rsidP="005504F0">
            <w:pPr>
              <w:pStyle w:val="TAC"/>
            </w:pPr>
            <w:r w:rsidRPr="00AF16E5">
              <w:t>CA_n1A-n40A</w:t>
            </w:r>
          </w:p>
          <w:p w14:paraId="4EC2610C" w14:textId="77777777" w:rsidR="005504F0" w:rsidRPr="00AF16E5" w:rsidRDefault="005504F0" w:rsidP="005504F0">
            <w:pPr>
              <w:pStyle w:val="TAC"/>
            </w:pPr>
            <w:r w:rsidRPr="00AF16E5">
              <w:t>CA_n1A-n78A</w:t>
            </w:r>
          </w:p>
          <w:p w14:paraId="1211E2D4" w14:textId="77777777" w:rsidR="005504F0" w:rsidRPr="00AF16E5" w:rsidRDefault="005504F0" w:rsidP="005504F0">
            <w:pPr>
              <w:pStyle w:val="TAC"/>
            </w:pPr>
            <w:r w:rsidRPr="00AF16E5">
              <w:t>CA_n1A-n105A</w:t>
            </w:r>
          </w:p>
          <w:p w14:paraId="53379B7B" w14:textId="77777777" w:rsidR="005504F0" w:rsidRPr="00AF16E5" w:rsidRDefault="005504F0" w:rsidP="005504F0">
            <w:pPr>
              <w:pStyle w:val="TAC"/>
            </w:pPr>
            <w:r w:rsidRPr="00AF16E5">
              <w:t>CA_n3A-n40A</w:t>
            </w:r>
          </w:p>
          <w:p w14:paraId="1754ADEE" w14:textId="77777777" w:rsidR="005504F0" w:rsidRPr="00AF16E5" w:rsidRDefault="005504F0" w:rsidP="005504F0">
            <w:pPr>
              <w:pStyle w:val="TAC"/>
            </w:pPr>
            <w:r w:rsidRPr="00AF16E5">
              <w:t>CA_n3A-n78A</w:t>
            </w:r>
          </w:p>
          <w:p w14:paraId="26A13AAF" w14:textId="77777777" w:rsidR="005504F0" w:rsidRPr="00AF16E5" w:rsidRDefault="005504F0" w:rsidP="005504F0">
            <w:pPr>
              <w:pStyle w:val="TAC"/>
            </w:pPr>
            <w:r w:rsidRPr="00AF16E5">
              <w:t>CA_n3A-n105A</w:t>
            </w:r>
          </w:p>
          <w:p w14:paraId="12552065" w14:textId="77777777" w:rsidR="005504F0" w:rsidRPr="00AF16E5" w:rsidRDefault="005504F0" w:rsidP="005504F0">
            <w:pPr>
              <w:pStyle w:val="TAC"/>
            </w:pPr>
            <w:r w:rsidRPr="00AF16E5">
              <w:t>CA_n40A-n78A</w:t>
            </w:r>
          </w:p>
          <w:p w14:paraId="66C88DD8" w14:textId="77777777" w:rsidR="005504F0" w:rsidRPr="00AF16E5" w:rsidRDefault="005504F0" w:rsidP="005504F0">
            <w:pPr>
              <w:pStyle w:val="TAC"/>
            </w:pPr>
            <w:r w:rsidRPr="00AF16E5">
              <w:t>CA_n40A-n105A</w:t>
            </w:r>
          </w:p>
          <w:p w14:paraId="36F6786D" w14:textId="77777777" w:rsidR="005504F0" w:rsidRPr="003D30C9" w:rsidRDefault="005504F0" w:rsidP="005504F0">
            <w:pPr>
              <w:pStyle w:val="TAC"/>
            </w:pPr>
            <w:r w:rsidRPr="00AF16E5">
              <w:t>CA_n78A-n105A</w:t>
            </w:r>
          </w:p>
        </w:tc>
        <w:tc>
          <w:tcPr>
            <w:tcW w:w="1428" w:type="dxa"/>
            <w:tcBorders>
              <w:left w:val="single" w:sz="4" w:space="0" w:color="auto"/>
              <w:right w:val="single" w:sz="4" w:space="0" w:color="auto"/>
            </w:tcBorders>
            <w:vAlign w:val="center"/>
          </w:tcPr>
          <w:p w14:paraId="2876C916" w14:textId="77777777" w:rsidR="005504F0" w:rsidRPr="003D30C9" w:rsidRDefault="005504F0" w:rsidP="005504F0">
            <w:pPr>
              <w:pStyle w:val="TAC"/>
              <w:rPr>
                <w:lang w:eastAsia="ja-JP"/>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00D2283" w14:textId="77777777" w:rsidR="005504F0" w:rsidRPr="003D30C9" w:rsidRDefault="005504F0" w:rsidP="005504F0">
            <w:pPr>
              <w:pStyle w:val="TAC"/>
            </w:pPr>
            <w:r w:rsidRPr="003D30C9">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42F1ED68" w14:textId="77777777" w:rsidR="005504F0" w:rsidRPr="003D30C9" w:rsidRDefault="005504F0" w:rsidP="005504F0">
            <w:pPr>
              <w:pStyle w:val="TAC"/>
              <w:rPr>
                <w:lang w:eastAsia="zh-CN"/>
              </w:rPr>
            </w:pPr>
            <w:r>
              <w:rPr>
                <w:lang w:eastAsia="zh-CN"/>
              </w:rPr>
              <w:t>0</w:t>
            </w:r>
          </w:p>
        </w:tc>
      </w:tr>
      <w:tr w:rsidR="005504F0" w:rsidRPr="003D30C9" w14:paraId="1C50892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B609320"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2F90187"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5BC55C9" w14:textId="77777777" w:rsidR="005504F0" w:rsidRPr="003D30C9" w:rsidRDefault="005504F0" w:rsidP="005504F0">
            <w:pPr>
              <w:pStyle w:val="TAC"/>
              <w:rPr>
                <w:lang w:eastAsia="ja-JP"/>
              </w:rPr>
            </w:pPr>
            <w:r w:rsidRPr="003D30C9">
              <w:rPr>
                <w:rFonts w:hint="eastAsia"/>
                <w:lang w:eastAsia="ja-JP"/>
              </w:rPr>
              <w:t>n</w:t>
            </w:r>
            <w:r w:rsidRPr="003D30C9">
              <w:rPr>
                <w:lang w:eastAsia="ja-JP"/>
              </w:rPr>
              <w:t>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533CD45" w14:textId="77777777" w:rsidR="005504F0" w:rsidRPr="003D30C9" w:rsidRDefault="005504F0" w:rsidP="005504F0">
            <w:pPr>
              <w:pStyle w:val="TAC"/>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5F56B452" w14:textId="77777777" w:rsidR="005504F0" w:rsidRPr="003D30C9" w:rsidRDefault="005504F0" w:rsidP="005504F0">
            <w:pPr>
              <w:pStyle w:val="TAC"/>
              <w:rPr>
                <w:lang w:eastAsia="zh-CN"/>
              </w:rPr>
            </w:pPr>
          </w:p>
        </w:tc>
      </w:tr>
      <w:tr w:rsidR="005504F0" w:rsidRPr="003D30C9" w14:paraId="3E271A0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8A97A93"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78D02D18"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55EEDCC" w14:textId="77777777" w:rsidR="005504F0" w:rsidRPr="003D30C9" w:rsidRDefault="005504F0" w:rsidP="005504F0">
            <w:pPr>
              <w:pStyle w:val="TAC"/>
              <w:rPr>
                <w:lang w:eastAsia="ja-JP"/>
              </w:rPr>
            </w:pPr>
            <w:r>
              <w:rPr>
                <w:lang w:eastAsia="ja-JP"/>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5D5A386" w14:textId="77777777" w:rsidR="005504F0" w:rsidRPr="003D30C9" w:rsidRDefault="005504F0" w:rsidP="005504F0">
            <w:pPr>
              <w:pStyle w:val="TAC"/>
            </w:pPr>
            <w:r w:rsidRPr="003D30C9">
              <w:t xml:space="preserve">10, 15, 20, 30, 40, 50, 60, </w:t>
            </w:r>
            <w:r>
              <w:t xml:space="preserve">70, </w:t>
            </w:r>
            <w:r w:rsidRPr="003D30C9">
              <w:t>80, 90, 100</w:t>
            </w:r>
          </w:p>
        </w:tc>
        <w:tc>
          <w:tcPr>
            <w:tcW w:w="2742" w:type="dxa"/>
            <w:tcBorders>
              <w:top w:val="nil"/>
              <w:left w:val="single" w:sz="4" w:space="0" w:color="auto"/>
              <w:bottom w:val="nil"/>
              <w:right w:val="single" w:sz="4" w:space="0" w:color="auto"/>
            </w:tcBorders>
            <w:shd w:val="clear" w:color="auto" w:fill="auto"/>
            <w:vAlign w:val="center"/>
          </w:tcPr>
          <w:p w14:paraId="6FEEFB2E" w14:textId="77777777" w:rsidR="005504F0" w:rsidRPr="003D30C9" w:rsidRDefault="005504F0" w:rsidP="005504F0">
            <w:pPr>
              <w:pStyle w:val="TAC"/>
              <w:rPr>
                <w:lang w:eastAsia="zh-CN"/>
              </w:rPr>
            </w:pPr>
          </w:p>
        </w:tc>
      </w:tr>
      <w:tr w:rsidR="005504F0" w:rsidRPr="003D30C9" w14:paraId="0375A96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D1F7F25" w14:textId="77777777" w:rsidR="005504F0" w:rsidRPr="003D30C9" w:rsidRDefault="005504F0" w:rsidP="005504F0">
            <w:pPr>
              <w:pStyle w:val="TAC"/>
              <w:rPr>
                <w:lang w:eastAsia="zh-CN"/>
              </w:rPr>
            </w:pPr>
          </w:p>
        </w:tc>
        <w:tc>
          <w:tcPr>
            <w:tcW w:w="3019" w:type="dxa"/>
            <w:tcBorders>
              <w:top w:val="nil"/>
              <w:left w:val="single" w:sz="4" w:space="0" w:color="auto"/>
              <w:bottom w:val="nil"/>
              <w:right w:val="single" w:sz="4" w:space="0" w:color="auto"/>
            </w:tcBorders>
            <w:shd w:val="clear" w:color="auto" w:fill="auto"/>
            <w:vAlign w:val="center"/>
          </w:tcPr>
          <w:p w14:paraId="3C5DBC8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31589AF" w14:textId="77777777" w:rsidR="005504F0" w:rsidRPr="003D30C9" w:rsidRDefault="005504F0" w:rsidP="005504F0">
            <w:pPr>
              <w:pStyle w:val="TAC"/>
              <w:rPr>
                <w:lang w:eastAsia="ja-JP"/>
              </w:rPr>
            </w:pPr>
            <w:r w:rsidRPr="003D30C9">
              <w:rPr>
                <w:rFonts w:hint="eastAsia"/>
                <w:lang w:eastAsia="ja-JP"/>
              </w:rPr>
              <w:t>n</w:t>
            </w:r>
            <w:r w:rsidRPr="003D30C9">
              <w:rPr>
                <w:lang w:eastAsia="ja-JP"/>
              </w:rPr>
              <w:t>7</w:t>
            </w:r>
            <w:r>
              <w:rPr>
                <w:lang w:eastAsia="ja-JP"/>
              </w:rPr>
              <w:t>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C500333" w14:textId="77777777" w:rsidR="005504F0" w:rsidRPr="003D30C9" w:rsidRDefault="005504F0" w:rsidP="005504F0">
            <w:pPr>
              <w:pStyle w:val="TAC"/>
            </w:pPr>
            <w:r w:rsidRPr="003D30C9">
              <w:rPr>
                <w:lang w:val="en-US" w:eastAsia="zh-CN"/>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4497827C" w14:textId="77777777" w:rsidR="005504F0" w:rsidRPr="003D30C9" w:rsidRDefault="005504F0" w:rsidP="005504F0">
            <w:pPr>
              <w:pStyle w:val="TAC"/>
              <w:rPr>
                <w:lang w:eastAsia="zh-CN"/>
              </w:rPr>
            </w:pPr>
          </w:p>
        </w:tc>
      </w:tr>
      <w:tr w:rsidR="005504F0" w:rsidRPr="003D30C9" w14:paraId="1B09377F"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3F0FD3B" w14:textId="77777777" w:rsidR="005504F0" w:rsidRPr="003D30C9" w:rsidRDefault="005504F0" w:rsidP="005504F0">
            <w:pPr>
              <w:pStyle w:val="TAC"/>
              <w:rPr>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F2FA356"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19A1174" w14:textId="77777777" w:rsidR="005504F0" w:rsidRPr="003D30C9" w:rsidRDefault="005504F0" w:rsidP="005504F0">
            <w:pPr>
              <w:pStyle w:val="TAC"/>
              <w:rPr>
                <w:lang w:eastAsia="ja-JP"/>
              </w:rPr>
            </w:pPr>
            <w:r>
              <w:rPr>
                <w:lang w:eastAsia="ja-JP"/>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E9C689B" w14:textId="77777777" w:rsidR="005504F0" w:rsidRPr="003D30C9" w:rsidRDefault="005504F0" w:rsidP="005504F0">
            <w:pPr>
              <w:pStyle w:val="TAC"/>
            </w:pPr>
            <w:r w:rsidRPr="003D30C9">
              <w:t>5, 10, 15, 20</w:t>
            </w:r>
            <w:r>
              <w:t>,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6165D780" w14:textId="77777777" w:rsidR="005504F0" w:rsidRPr="003D30C9" w:rsidRDefault="005504F0" w:rsidP="005504F0">
            <w:pPr>
              <w:pStyle w:val="TAC"/>
              <w:rPr>
                <w:lang w:eastAsia="zh-CN"/>
              </w:rPr>
            </w:pPr>
          </w:p>
        </w:tc>
      </w:tr>
      <w:tr w:rsidR="005504F0" w:rsidRPr="003D30C9" w14:paraId="0DD52524"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BA2CF7D" w14:textId="77777777" w:rsidR="005504F0" w:rsidRPr="003D30C9" w:rsidRDefault="005504F0" w:rsidP="005504F0">
            <w:pPr>
              <w:pStyle w:val="TAC"/>
            </w:pPr>
            <w:r w:rsidRPr="003D30C9">
              <w:t>CA_n1A-n3A-n41A-n77A-n79A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FFECBC5" w14:textId="77777777" w:rsidR="005504F0" w:rsidRPr="003D30C9" w:rsidRDefault="005504F0" w:rsidP="005504F0">
            <w:pPr>
              <w:pStyle w:val="TAC"/>
              <w:rPr>
                <w:lang w:val="en-US" w:eastAsia="zh-CN"/>
              </w:rPr>
            </w:pPr>
            <w:r w:rsidRPr="003D30C9">
              <w:rPr>
                <w:lang w:val="en-US" w:eastAsia="zh-CN"/>
              </w:rPr>
              <w:t>CA_n1A-n3A</w:t>
            </w:r>
          </w:p>
          <w:p w14:paraId="2CDC2AD8" w14:textId="77777777" w:rsidR="005504F0" w:rsidRPr="003D30C9" w:rsidRDefault="005504F0" w:rsidP="005504F0">
            <w:pPr>
              <w:pStyle w:val="TAC"/>
              <w:rPr>
                <w:lang w:val="en-US" w:eastAsia="zh-CN"/>
              </w:rPr>
            </w:pPr>
            <w:r w:rsidRPr="003D30C9">
              <w:rPr>
                <w:lang w:val="en-US" w:eastAsia="zh-CN"/>
              </w:rPr>
              <w:t>CA_n1A-n41A</w:t>
            </w:r>
          </w:p>
          <w:p w14:paraId="156477FD" w14:textId="77777777" w:rsidR="005504F0" w:rsidRPr="003D30C9" w:rsidRDefault="005504F0" w:rsidP="005504F0">
            <w:pPr>
              <w:pStyle w:val="TAC"/>
              <w:rPr>
                <w:lang w:val="en-US" w:eastAsia="zh-CN"/>
              </w:rPr>
            </w:pPr>
            <w:r w:rsidRPr="003D30C9">
              <w:rPr>
                <w:lang w:val="en-US" w:eastAsia="zh-CN"/>
              </w:rPr>
              <w:t>CA_n1A-n77A</w:t>
            </w:r>
          </w:p>
          <w:p w14:paraId="4A5BDE61" w14:textId="77777777" w:rsidR="005504F0" w:rsidRPr="003D30C9" w:rsidRDefault="005504F0" w:rsidP="005504F0">
            <w:pPr>
              <w:pStyle w:val="TAC"/>
              <w:rPr>
                <w:lang w:val="en-US" w:eastAsia="zh-CN"/>
              </w:rPr>
            </w:pPr>
            <w:r w:rsidRPr="003D30C9">
              <w:rPr>
                <w:lang w:val="en-US" w:eastAsia="zh-CN"/>
              </w:rPr>
              <w:t>CA_n1A-n79A</w:t>
            </w:r>
          </w:p>
          <w:p w14:paraId="416F154A" w14:textId="77777777" w:rsidR="005504F0" w:rsidRPr="003D30C9" w:rsidRDefault="005504F0" w:rsidP="005504F0">
            <w:pPr>
              <w:pStyle w:val="TAC"/>
              <w:rPr>
                <w:lang w:val="en-US" w:eastAsia="zh-CN"/>
              </w:rPr>
            </w:pPr>
            <w:r w:rsidRPr="003D30C9">
              <w:rPr>
                <w:lang w:val="en-US" w:eastAsia="zh-CN"/>
              </w:rPr>
              <w:t>CA_n3A-n41A</w:t>
            </w:r>
          </w:p>
          <w:p w14:paraId="5D90A0DB" w14:textId="77777777" w:rsidR="005504F0" w:rsidRPr="003D30C9" w:rsidRDefault="005504F0" w:rsidP="005504F0">
            <w:pPr>
              <w:pStyle w:val="TAC"/>
              <w:rPr>
                <w:lang w:val="en-US" w:eastAsia="zh-CN"/>
              </w:rPr>
            </w:pPr>
            <w:r w:rsidRPr="003D30C9">
              <w:rPr>
                <w:lang w:val="en-US" w:eastAsia="zh-CN"/>
              </w:rPr>
              <w:t>CA_n3A-n77A</w:t>
            </w:r>
          </w:p>
          <w:p w14:paraId="1077DDC2" w14:textId="77777777" w:rsidR="005504F0" w:rsidRPr="003D30C9" w:rsidRDefault="005504F0" w:rsidP="005504F0">
            <w:pPr>
              <w:pStyle w:val="TAC"/>
              <w:rPr>
                <w:lang w:val="en-US" w:eastAsia="zh-CN"/>
              </w:rPr>
            </w:pPr>
            <w:r w:rsidRPr="003D30C9">
              <w:rPr>
                <w:lang w:val="en-US" w:eastAsia="zh-CN"/>
              </w:rPr>
              <w:t>CA_n3A-n79A</w:t>
            </w:r>
          </w:p>
          <w:p w14:paraId="61831A0A" w14:textId="77777777" w:rsidR="005504F0" w:rsidRPr="003D30C9" w:rsidRDefault="005504F0" w:rsidP="005504F0">
            <w:pPr>
              <w:pStyle w:val="TAC"/>
              <w:rPr>
                <w:lang w:val="en-US" w:eastAsia="zh-CN"/>
              </w:rPr>
            </w:pPr>
            <w:r w:rsidRPr="003D30C9">
              <w:rPr>
                <w:lang w:val="en-US" w:eastAsia="zh-CN"/>
              </w:rPr>
              <w:t>CA_n41A-n77A</w:t>
            </w:r>
          </w:p>
          <w:p w14:paraId="7D8AE52B" w14:textId="77777777" w:rsidR="005504F0" w:rsidRPr="003D30C9" w:rsidRDefault="005504F0" w:rsidP="005504F0">
            <w:pPr>
              <w:pStyle w:val="TAC"/>
              <w:rPr>
                <w:lang w:val="en-US" w:eastAsia="zh-CN"/>
              </w:rPr>
            </w:pPr>
            <w:r w:rsidRPr="003D30C9">
              <w:rPr>
                <w:lang w:val="en-US" w:eastAsia="zh-CN"/>
              </w:rPr>
              <w:t>CA_n41A-n79A</w:t>
            </w:r>
          </w:p>
          <w:p w14:paraId="5486A645" w14:textId="77777777" w:rsidR="005504F0" w:rsidRPr="003D30C9" w:rsidRDefault="005504F0" w:rsidP="005504F0">
            <w:pPr>
              <w:pStyle w:val="TAC"/>
              <w:rPr>
                <w:lang w:val="en-US" w:eastAsia="zh-CN"/>
              </w:rPr>
            </w:pPr>
            <w:r w:rsidRPr="003D30C9">
              <w:rPr>
                <w:lang w:val="en-US" w:eastAsia="zh-CN"/>
              </w:rPr>
              <w:t>CA_n77A-n79A</w:t>
            </w:r>
          </w:p>
        </w:tc>
        <w:tc>
          <w:tcPr>
            <w:tcW w:w="1428" w:type="dxa"/>
            <w:tcBorders>
              <w:left w:val="single" w:sz="4" w:space="0" w:color="auto"/>
              <w:right w:val="single" w:sz="4" w:space="0" w:color="auto"/>
            </w:tcBorders>
            <w:vAlign w:val="center"/>
          </w:tcPr>
          <w:p w14:paraId="4CA58473"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4D71263" w14:textId="77777777" w:rsidR="005504F0" w:rsidRPr="003D30C9" w:rsidRDefault="005504F0" w:rsidP="005504F0">
            <w:pPr>
              <w:pStyle w:val="TAC"/>
              <w:rPr>
                <w:lang w:val="en-US"/>
              </w:rPr>
            </w:pPr>
            <w:r w:rsidRPr="003D30C9">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49E914F0" w14:textId="77777777" w:rsidR="005504F0" w:rsidRPr="003D30C9" w:rsidRDefault="005504F0" w:rsidP="005504F0">
            <w:pPr>
              <w:pStyle w:val="TAC"/>
              <w:rPr>
                <w:lang w:eastAsia="zh-CN"/>
              </w:rPr>
            </w:pPr>
            <w:r w:rsidRPr="003D30C9">
              <w:rPr>
                <w:rFonts w:hint="eastAsia"/>
                <w:lang w:eastAsia="ja-JP"/>
              </w:rPr>
              <w:t>0</w:t>
            </w:r>
          </w:p>
        </w:tc>
      </w:tr>
      <w:tr w:rsidR="005504F0" w:rsidRPr="003D30C9" w14:paraId="740E9C8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4FE8369"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730428DC"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01A07856"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4352AD3" w14:textId="77777777" w:rsidR="005504F0" w:rsidRPr="003D30C9" w:rsidRDefault="005504F0" w:rsidP="005504F0">
            <w:pPr>
              <w:pStyle w:val="TAC"/>
              <w:rPr>
                <w:lang w:val="en-US"/>
              </w:rPr>
            </w:pPr>
            <w:r w:rsidRPr="003D30C9">
              <w:t>5, 10, 15, 20</w:t>
            </w:r>
          </w:p>
        </w:tc>
        <w:tc>
          <w:tcPr>
            <w:tcW w:w="2742" w:type="dxa"/>
            <w:tcBorders>
              <w:top w:val="nil"/>
              <w:left w:val="single" w:sz="4" w:space="0" w:color="auto"/>
              <w:bottom w:val="nil"/>
              <w:right w:val="single" w:sz="4" w:space="0" w:color="auto"/>
            </w:tcBorders>
            <w:shd w:val="clear" w:color="auto" w:fill="auto"/>
            <w:vAlign w:val="center"/>
          </w:tcPr>
          <w:p w14:paraId="06B8A13F" w14:textId="77777777" w:rsidR="005504F0" w:rsidRPr="003D30C9" w:rsidRDefault="005504F0" w:rsidP="005504F0">
            <w:pPr>
              <w:pStyle w:val="TAC"/>
              <w:rPr>
                <w:lang w:eastAsia="zh-CN"/>
              </w:rPr>
            </w:pPr>
          </w:p>
        </w:tc>
      </w:tr>
      <w:tr w:rsidR="005504F0" w:rsidRPr="003D30C9" w14:paraId="4B6325C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F97A8C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834016A"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6E270EDB" w14:textId="77777777" w:rsidR="005504F0" w:rsidRPr="003D30C9" w:rsidRDefault="005504F0" w:rsidP="005504F0">
            <w:pPr>
              <w:pStyle w:val="TAC"/>
              <w:rPr>
                <w:lang w:val="sv-SE" w:eastAsia="zh-TW"/>
              </w:rPr>
            </w:pPr>
            <w:r w:rsidRPr="003D30C9">
              <w:rPr>
                <w:lang w:eastAsia="ja-JP"/>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B71CF1B" w14:textId="77777777" w:rsidR="005504F0" w:rsidRPr="003D30C9" w:rsidRDefault="005504F0" w:rsidP="005504F0">
            <w:pPr>
              <w:pStyle w:val="TAC"/>
              <w:rPr>
                <w:lang w:val="en-US"/>
              </w:rPr>
            </w:pPr>
            <w:r w:rsidRPr="003D30C9">
              <w:t>10, 15, 20, 30, 40, 50, 60, 80, 90, 100</w:t>
            </w:r>
          </w:p>
        </w:tc>
        <w:tc>
          <w:tcPr>
            <w:tcW w:w="2742" w:type="dxa"/>
            <w:tcBorders>
              <w:top w:val="nil"/>
              <w:left w:val="single" w:sz="4" w:space="0" w:color="auto"/>
              <w:bottom w:val="nil"/>
              <w:right w:val="single" w:sz="4" w:space="0" w:color="auto"/>
            </w:tcBorders>
            <w:shd w:val="clear" w:color="auto" w:fill="auto"/>
            <w:vAlign w:val="center"/>
          </w:tcPr>
          <w:p w14:paraId="08234037" w14:textId="77777777" w:rsidR="005504F0" w:rsidRPr="003D30C9" w:rsidRDefault="005504F0" w:rsidP="005504F0">
            <w:pPr>
              <w:pStyle w:val="TAC"/>
              <w:rPr>
                <w:lang w:eastAsia="zh-CN"/>
              </w:rPr>
            </w:pPr>
          </w:p>
        </w:tc>
      </w:tr>
      <w:tr w:rsidR="005504F0" w:rsidRPr="003D30C9" w14:paraId="0DD5D4B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5ACBB5A"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3E9C3BCB"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0AAEBB42"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C5284A7" w14:textId="77777777" w:rsidR="005504F0" w:rsidRPr="003D30C9" w:rsidRDefault="005504F0" w:rsidP="005504F0">
            <w:pPr>
              <w:pStyle w:val="TAC"/>
              <w:rPr>
                <w:lang w:val="en-US"/>
              </w:rPr>
            </w:pPr>
            <w:r w:rsidRPr="003D30C9">
              <w:t>10, 15, 20, 30, 40, 50, 60, 70, 80, 90, 100</w:t>
            </w:r>
          </w:p>
        </w:tc>
        <w:tc>
          <w:tcPr>
            <w:tcW w:w="2742" w:type="dxa"/>
            <w:tcBorders>
              <w:top w:val="nil"/>
              <w:left w:val="single" w:sz="4" w:space="0" w:color="auto"/>
              <w:bottom w:val="nil"/>
              <w:right w:val="single" w:sz="4" w:space="0" w:color="auto"/>
            </w:tcBorders>
            <w:shd w:val="clear" w:color="auto" w:fill="auto"/>
            <w:vAlign w:val="center"/>
          </w:tcPr>
          <w:p w14:paraId="34B7E4EB" w14:textId="77777777" w:rsidR="005504F0" w:rsidRPr="003D30C9" w:rsidRDefault="005504F0" w:rsidP="005504F0">
            <w:pPr>
              <w:pStyle w:val="TAC"/>
              <w:rPr>
                <w:lang w:eastAsia="zh-CN"/>
              </w:rPr>
            </w:pPr>
          </w:p>
        </w:tc>
      </w:tr>
      <w:tr w:rsidR="005504F0" w:rsidRPr="003D30C9" w14:paraId="272B288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F4EB6BD"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69C56253"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5459F90C"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79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AB4149B" w14:textId="77777777" w:rsidR="005504F0" w:rsidRPr="003D30C9" w:rsidRDefault="005504F0" w:rsidP="005504F0">
            <w:pPr>
              <w:pStyle w:val="TAC"/>
              <w:rPr>
                <w:lang w:val="en-US"/>
              </w:rPr>
            </w:pPr>
            <w:r w:rsidRPr="003D30C9">
              <w:t>40, 50, 60, 80, 100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9875095" w14:textId="77777777" w:rsidR="005504F0" w:rsidRPr="003D30C9" w:rsidRDefault="005504F0" w:rsidP="005504F0">
            <w:pPr>
              <w:pStyle w:val="TAC"/>
              <w:rPr>
                <w:lang w:eastAsia="zh-CN"/>
              </w:rPr>
            </w:pPr>
          </w:p>
        </w:tc>
      </w:tr>
      <w:tr w:rsidR="005504F0" w:rsidRPr="003D30C9" w14:paraId="720EE949"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DBF09C1" w14:textId="77777777" w:rsidR="005504F0" w:rsidRPr="003D30C9" w:rsidRDefault="005504F0" w:rsidP="005504F0">
            <w:pPr>
              <w:pStyle w:val="TAC"/>
            </w:pPr>
            <w:r>
              <w:rPr>
                <w:rFonts w:cs="Arial"/>
                <w:color w:val="000000"/>
                <w:szCs w:val="18"/>
              </w:rPr>
              <w:t>CA_n1A-n5A-n7A-n40A-n78A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4E5FFDC" w14:textId="77777777" w:rsidR="005504F0" w:rsidRPr="003D30C9" w:rsidRDefault="005504F0" w:rsidP="005504F0">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1428" w:type="dxa"/>
            <w:tcBorders>
              <w:left w:val="single" w:sz="4" w:space="0" w:color="auto"/>
              <w:right w:val="single" w:sz="4" w:space="0" w:color="auto"/>
            </w:tcBorders>
            <w:vAlign w:val="center"/>
          </w:tcPr>
          <w:p w14:paraId="66959773" w14:textId="77777777" w:rsidR="005504F0" w:rsidRPr="003D30C9" w:rsidRDefault="005504F0" w:rsidP="005504F0">
            <w:pPr>
              <w:pStyle w:val="TAC"/>
              <w:rPr>
                <w:lang w:eastAsia="ja-JP"/>
              </w:rPr>
            </w:pPr>
            <w:r>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3E012A3" w14:textId="77777777" w:rsidR="005504F0" w:rsidRPr="003D30C9" w:rsidRDefault="005504F0" w:rsidP="005504F0">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637B45C" w14:textId="77777777" w:rsidR="005504F0" w:rsidRPr="003D30C9" w:rsidRDefault="005504F0" w:rsidP="005504F0">
            <w:pPr>
              <w:pStyle w:val="TAC"/>
              <w:rPr>
                <w:lang w:eastAsia="zh-CN"/>
              </w:rPr>
            </w:pPr>
            <w:r>
              <w:rPr>
                <w:lang w:eastAsia="zh-CN"/>
              </w:rPr>
              <w:t>0</w:t>
            </w:r>
          </w:p>
        </w:tc>
      </w:tr>
      <w:tr w:rsidR="005504F0" w:rsidRPr="003D30C9" w14:paraId="6BD59EB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1189AB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7F5435D"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4726268B" w14:textId="77777777" w:rsidR="005504F0" w:rsidRPr="003D30C9" w:rsidRDefault="005504F0" w:rsidP="005504F0">
            <w:pPr>
              <w:pStyle w:val="TAC"/>
              <w:rPr>
                <w:lang w:eastAsia="ja-JP"/>
              </w:rPr>
            </w:pPr>
            <w:r>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DA18195" w14:textId="77777777" w:rsidR="005504F0" w:rsidRPr="003D30C9" w:rsidRDefault="005504F0" w:rsidP="005504F0">
            <w:pPr>
              <w:pStyle w:val="TAC"/>
            </w:pPr>
            <w:r>
              <w:rPr>
                <w:rFonts w:cs="Arial"/>
                <w:color w:val="000000"/>
                <w:szCs w:val="18"/>
              </w:rPr>
              <w:t>5, 10, 15, 20, 25</w:t>
            </w:r>
          </w:p>
        </w:tc>
        <w:tc>
          <w:tcPr>
            <w:tcW w:w="2742" w:type="dxa"/>
            <w:tcBorders>
              <w:top w:val="nil"/>
              <w:left w:val="single" w:sz="4" w:space="0" w:color="auto"/>
              <w:bottom w:val="nil"/>
              <w:right w:val="single" w:sz="4" w:space="0" w:color="auto"/>
            </w:tcBorders>
            <w:shd w:val="clear" w:color="auto" w:fill="auto"/>
            <w:vAlign w:val="center"/>
          </w:tcPr>
          <w:p w14:paraId="57F4F7DC" w14:textId="77777777" w:rsidR="005504F0" w:rsidRPr="003D30C9" w:rsidRDefault="005504F0" w:rsidP="005504F0">
            <w:pPr>
              <w:pStyle w:val="TAC"/>
              <w:rPr>
                <w:lang w:eastAsia="zh-CN"/>
              </w:rPr>
            </w:pPr>
          </w:p>
        </w:tc>
      </w:tr>
      <w:tr w:rsidR="005504F0" w:rsidRPr="003D30C9" w14:paraId="2F5D5B4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D37C778"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FEC4EE3"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079B43E5" w14:textId="77777777" w:rsidR="005504F0" w:rsidRPr="003D30C9" w:rsidRDefault="005504F0" w:rsidP="005504F0">
            <w:pPr>
              <w:pStyle w:val="TAC"/>
              <w:rPr>
                <w:lang w:eastAsia="ja-JP"/>
              </w:rPr>
            </w:pPr>
            <w:r>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A884B1B" w14:textId="77777777" w:rsidR="005504F0" w:rsidRPr="003D30C9" w:rsidRDefault="005504F0" w:rsidP="005504F0">
            <w:pPr>
              <w:pStyle w:val="TAC"/>
            </w:pPr>
            <w:r>
              <w:rPr>
                <w:rFonts w:cs="Arial"/>
                <w:color w:val="000000"/>
                <w:szCs w:val="18"/>
              </w:rPr>
              <w:t>5, 10,15, 20, 25, 30, 35, 40, 50</w:t>
            </w:r>
          </w:p>
        </w:tc>
        <w:tc>
          <w:tcPr>
            <w:tcW w:w="2742" w:type="dxa"/>
            <w:tcBorders>
              <w:top w:val="nil"/>
              <w:left w:val="single" w:sz="4" w:space="0" w:color="auto"/>
              <w:bottom w:val="nil"/>
              <w:right w:val="single" w:sz="4" w:space="0" w:color="auto"/>
            </w:tcBorders>
            <w:shd w:val="clear" w:color="auto" w:fill="auto"/>
            <w:vAlign w:val="center"/>
          </w:tcPr>
          <w:p w14:paraId="09B63D61" w14:textId="77777777" w:rsidR="005504F0" w:rsidRPr="003D30C9" w:rsidRDefault="005504F0" w:rsidP="005504F0">
            <w:pPr>
              <w:pStyle w:val="TAC"/>
              <w:rPr>
                <w:lang w:eastAsia="zh-CN"/>
              </w:rPr>
            </w:pPr>
          </w:p>
        </w:tc>
      </w:tr>
      <w:tr w:rsidR="005504F0" w:rsidRPr="003D30C9" w14:paraId="066551A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B846121"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08F05C2"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59DCA3FD" w14:textId="77777777" w:rsidR="005504F0" w:rsidRPr="003D30C9" w:rsidRDefault="005504F0" w:rsidP="005504F0">
            <w:pPr>
              <w:pStyle w:val="TAC"/>
              <w:rPr>
                <w:lang w:eastAsia="ja-JP"/>
              </w:rPr>
            </w:pPr>
            <w:r>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08C09D0" w14:textId="77777777" w:rsidR="005504F0" w:rsidRPr="003D30C9" w:rsidRDefault="005504F0" w:rsidP="005504F0">
            <w:pPr>
              <w:pStyle w:val="TAC"/>
            </w:pPr>
            <w:r>
              <w:rPr>
                <w:rFonts w:cs="Arial"/>
                <w:color w:val="000000"/>
                <w:szCs w:val="18"/>
              </w:rPr>
              <w:t>5, 10, 15, 20, 25, 30, 40, 50, 60, 70, 80, 90, 100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17612F6E" w14:textId="77777777" w:rsidR="005504F0" w:rsidRPr="003D30C9" w:rsidRDefault="005504F0" w:rsidP="005504F0">
            <w:pPr>
              <w:pStyle w:val="TAC"/>
              <w:rPr>
                <w:lang w:eastAsia="zh-CN"/>
              </w:rPr>
            </w:pPr>
          </w:p>
        </w:tc>
      </w:tr>
      <w:tr w:rsidR="005504F0" w:rsidRPr="003D30C9" w14:paraId="1A4D2AC8"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7FA259B"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52819AC3"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511B1F34" w14:textId="77777777" w:rsidR="005504F0" w:rsidRPr="003D30C9" w:rsidRDefault="005504F0" w:rsidP="005504F0">
            <w:pPr>
              <w:pStyle w:val="TAC"/>
              <w:rPr>
                <w:lang w:eastAsia="ja-JP"/>
              </w:rPr>
            </w:pPr>
            <w:r>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888EB1B" w14:textId="77777777" w:rsidR="005504F0" w:rsidRPr="003D30C9" w:rsidRDefault="005504F0" w:rsidP="005504F0">
            <w:pPr>
              <w:pStyle w:val="TAC"/>
            </w:pPr>
            <w:r>
              <w:rPr>
                <w:rFonts w:cs="Arial"/>
                <w:color w:val="000000"/>
                <w:szCs w:val="18"/>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57B01CC9" w14:textId="77777777" w:rsidR="005504F0" w:rsidRPr="003D30C9" w:rsidRDefault="005504F0" w:rsidP="005504F0">
            <w:pPr>
              <w:pStyle w:val="TAC"/>
              <w:rPr>
                <w:lang w:eastAsia="zh-CN"/>
              </w:rPr>
            </w:pPr>
          </w:p>
        </w:tc>
      </w:tr>
      <w:tr w:rsidR="005504F0" w:rsidRPr="003D30C9" w14:paraId="5D01ADEE"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D6EF361" w14:textId="77777777" w:rsidR="005504F0" w:rsidRPr="003D30C9" w:rsidRDefault="005504F0" w:rsidP="005504F0">
            <w:pPr>
              <w:pStyle w:val="TAC"/>
            </w:pPr>
            <w:r>
              <w:rPr>
                <w:rFonts w:cs="Arial"/>
                <w:color w:val="000000"/>
                <w:szCs w:val="18"/>
              </w:rPr>
              <w:t>CA_n1A-n5A-n7A-n40A-n105A</w:t>
            </w:r>
          </w:p>
        </w:tc>
        <w:tc>
          <w:tcPr>
            <w:tcW w:w="3019" w:type="dxa"/>
            <w:tcBorders>
              <w:top w:val="single" w:sz="4" w:space="0" w:color="auto"/>
              <w:left w:val="single" w:sz="4" w:space="0" w:color="auto"/>
              <w:bottom w:val="nil"/>
              <w:right w:val="single" w:sz="4" w:space="0" w:color="auto"/>
            </w:tcBorders>
            <w:shd w:val="clear" w:color="auto" w:fill="auto"/>
            <w:vAlign w:val="center"/>
          </w:tcPr>
          <w:p w14:paraId="447B96F8" w14:textId="77777777" w:rsidR="005504F0" w:rsidRPr="003D30C9" w:rsidRDefault="005504F0" w:rsidP="005504F0">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1428" w:type="dxa"/>
            <w:tcBorders>
              <w:left w:val="single" w:sz="4" w:space="0" w:color="auto"/>
              <w:right w:val="single" w:sz="4" w:space="0" w:color="auto"/>
            </w:tcBorders>
            <w:vAlign w:val="center"/>
          </w:tcPr>
          <w:p w14:paraId="545B93EA" w14:textId="77777777" w:rsidR="005504F0" w:rsidRPr="003D30C9" w:rsidRDefault="005504F0" w:rsidP="005504F0">
            <w:pPr>
              <w:pStyle w:val="TAC"/>
              <w:rPr>
                <w:lang w:eastAsia="ja-JP"/>
              </w:rPr>
            </w:pPr>
            <w:r>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8466075" w14:textId="77777777" w:rsidR="005504F0" w:rsidRPr="003D30C9" w:rsidRDefault="005504F0" w:rsidP="005504F0">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EEF4A4A" w14:textId="77777777" w:rsidR="005504F0" w:rsidRPr="003D30C9" w:rsidRDefault="005504F0" w:rsidP="005504F0">
            <w:pPr>
              <w:pStyle w:val="TAC"/>
              <w:rPr>
                <w:lang w:eastAsia="zh-CN"/>
              </w:rPr>
            </w:pPr>
            <w:r>
              <w:rPr>
                <w:lang w:eastAsia="zh-CN"/>
              </w:rPr>
              <w:t>0</w:t>
            </w:r>
          </w:p>
        </w:tc>
      </w:tr>
      <w:tr w:rsidR="005504F0" w:rsidRPr="003D30C9" w14:paraId="1187607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47A7461"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8CF7CD1"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1AF40DA8" w14:textId="77777777" w:rsidR="005504F0" w:rsidRPr="003D30C9" w:rsidRDefault="005504F0" w:rsidP="005504F0">
            <w:pPr>
              <w:pStyle w:val="TAC"/>
              <w:rPr>
                <w:lang w:eastAsia="ja-JP"/>
              </w:rPr>
            </w:pPr>
            <w:r>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BCB48F" w14:textId="77777777" w:rsidR="005504F0" w:rsidRPr="003D30C9" w:rsidRDefault="005504F0" w:rsidP="005504F0">
            <w:pPr>
              <w:pStyle w:val="TAC"/>
            </w:pPr>
            <w:r>
              <w:rPr>
                <w:rFonts w:cs="Arial"/>
                <w:color w:val="000000"/>
                <w:szCs w:val="18"/>
              </w:rPr>
              <w:t>5, 10, 15, 20, 25</w:t>
            </w:r>
          </w:p>
        </w:tc>
        <w:tc>
          <w:tcPr>
            <w:tcW w:w="2742" w:type="dxa"/>
            <w:tcBorders>
              <w:top w:val="nil"/>
              <w:left w:val="single" w:sz="4" w:space="0" w:color="auto"/>
              <w:bottom w:val="nil"/>
              <w:right w:val="single" w:sz="4" w:space="0" w:color="auto"/>
            </w:tcBorders>
            <w:shd w:val="clear" w:color="auto" w:fill="auto"/>
            <w:vAlign w:val="center"/>
          </w:tcPr>
          <w:p w14:paraId="25679337" w14:textId="77777777" w:rsidR="005504F0" w:rsidRPr="003D30C9" w:rsidRDefault="005504F0" w:rsidP="005504F0">
            <w:pPr>
              <w:pStyle w:val="TAC"/>
              <w:rPr>
                <w:lang w:eastAsia="zh-CN"/>
              </w:rPr>
            </w:pPr>
          </w:p>
        </w:tc>
      </w:tr>
      <w:tr w:rsidR="005504F0" w:rsidRPr="003D30C9" w14:paraId="7C5F0C4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18CE45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520A409"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3041E395" w14:textId="77777777" w:rsidR="005504F0" w:rsidRPr="003D30C9" w:rsidRDefault="005504F0" w:rsidP="005504F0">
            <w:pPr>
              <w:pStyle w:val="TAC"/>
              <w:rPr>
                <w:lang w:eastAsia="ja-JP"/>
              </w:rPr>
            </w:pPr>
            <w:r>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AC49DB3" w14:textId="77777777" w:rsidR="005504F0" w:rsidRPr="003D30C9" w:rsidRDefault="005504F0" w:rsidP="005504F0">
            <w:pPr>
              <w:pStyle w:val="TAC"/>
            </w:pPr>
            <w:r>
              <w:rPr>
                <w:rFonts w:cs="Arial"/>
                <w:color w:val="000000"/>
                <w:szCs w:val="18"/>
              </w:rPr>
              <w:t>5, 10,15, 20, 25, 30, 35, 40, 50</w:t>
            </w:r>
          </w:p>
        </w:tc>
        <w:tc>
          <w:tcPr>
            <w:tcW w:w="2742" w:type="dxa"/>
            <w:tcBorders>
              <w:top w:val="nil"/>
              <w:left w:val="single" w:sz="4" w:space="0" w:color="auto"/>
              <w:bottom w:val="nil"/>
              <w:right w:val="single" w:sz="4" w:space="0" w:color="auto"/>
            </w:tcBorders>
            <w:shd w:val="clear" w:color="auto" w:fill="auto"/>
            <w:vAlign w:val="center"/>
          </w:tcPr>
          <w:p w14:paraId="13E2BC50" w14:textId="77777777" w:rsidR="005504F0" w:rsidRPr="003D30C9" w:rsidRDefault="005504F0" w:rsidP="005504F0">
            <w:pPr>
              <w:pStyle w:val="TAC"/>
              <w:rPr>
                <w:lang w:eastAsia="zh-CN"/>
              </w:rPr>
            </w:pPr>
          </w:p>
        </w:tc>
      </w:tr>
      <w:tr w:rsidR="005504F0" w:rsidRPr="003D30C9" w14:paraId="2101722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566B0A5"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F939444"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4BABC4E0" w14:textId="77777777" w:rsidR="005504F0" w:rsidRPr="003D30C9" w:rsidRDefault="005504F0" w:rsidP="005504F0">
            <w:pPr>
              <w:pStyle w:val="TAC"/>
              <w:rPr>
                <w:lang w:eastAsia="ja-JP"/>
              </w:rPr>
            </w:pPr>
            <w:r>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7ACACDB" w14:textId="77777777" w:rsidR="005504F0" w:rsidRPr="003D30C9" w:rsidRDefault="005504F0" w:rsidP="005504F0">
            <w:pPr>
              <w:pStyle w:val="TAC"/>
            </w:pPr>
            <w:r>
              <w:rPr>
                <w:rFonts w:cs="Arial"/>
                <w:color w:val="000000"/>
                <w:szCs w:val="18"/>
              </w:rPr>
              <w:t>5, 10, 15, 20, 25, 30, 40, 50, 60, 70, 80, 90, 100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566FFB1D" w14:textId="77777777" w:rsidR="005504F0" w:rsidRPr="003D30C9" w:rsidRDefault="005504F0" w:rsidP="005504F0">
            <w:pPr>
              <w:pStyle w:val="TAC"/>
              <w:rPr>
                <w:lang w:eastAsia="zh-CN"/>
              </w:rPr>
            </w:pPr>
          </w:p>
        </w:tc>
      </w:tr>
      <w:tr w:rsidR="005504F0" w:rsidRPr="003D30C9" w14:paraId="4D1BAD38"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F855494"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490A88C2"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342D4FE5" w14:textId="77777777" w:rsidR="005504F0" w:rsidRPr="003D30C9" w:rsidRDefault="005504F0" w:rsidP="005504F0">
            <w:pPr>
              <w:pStyle w:val="TAC"/>
              <w:rPr>
                <w:lang w:eastAsia="ja-JP"/>
              </w:rPr>
            </w:pPr>
            <w:r>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95EE0BA" w14:textId="77777777" w:rsidR="005504F0" w:rsidRPr="003D30C9" w:rsidRDefault="005504F0" w:rsidP="005504F0">
            <w:pPr>
              <w:pStyle w:val="TAC"/>
            </w:pPr>
            <w:r>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57E025EC" w14:textId="77777777" w:rsidR="005504F0" w:rsidRPr="003D30C9" w:rsidRDefault="005504F0" w:rsidP="005504F0">
            <w:pPr>
              <w:pStyle w:val="TAC"/>
              <w:rPr>
                <w:lang w:eastAsia="zh-CN"/>
              </w:rPr>
            </w:pPr>
          </w:p>
        </w:tc>
      </w:tr>
      <w:tr w:rsidR="005504F0" w:rsidRPr="003D30C9" w14:paraId="33E3782E"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9D1190F" w14:textId="77777777" w:rsidR="005504F0" w:rsidRPr="003D30C9" w:rsidRDefault="005504F0" w:rsidP="005504F0">
            <w:pPr>
              <w:pStyle w:val="TAC"/>
            </w:pPr>
            <w:r>
              <w:rPr>
                <w:rFonts w:cs="Arial"/>
                <w:color w:val="000000"/>
                <w:szCs w:val="18"/>
              </w:rPr>
              <w:t>CA_n1A-n5A-n7A-n78A-n105A</w:t>
            </w:r>
          </w:p>
        </w:tc>
        <w:tc>
          <w:tcPr>
            <w:tcW w:w="3019" w:type="dxa"/>
            <w:tcBorders>
              <w:top w:val="single" w:sz="4" w:space="0" w:color="auto"/>
              <w:left w:val="single" w:sz="4" w:space="0" w:color="auto"/>
              <w:bottom w:val="nil"/>
              <w:right w:val="single" w:sz="4" w:space="0" w:color="auto"/>
            </w:tcBorders>
            <w:shd w:val="clear" w:color="auto" w:fill="auto"/>
            <w:vAlign w:val="center"/>
          </w:tcPr>
          <w:p w14:paraId="25BB1484" w14:textId="77777777" w:rsidR="005504F0" w:rsidRPr="003D30C9" w:rsidRDefault="005504F0" w:rsidP="005504F0">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1428" w:type="dxa"/>
            <w:tcBorders>
              <w:left w:val="single" w:sz="4" w:space="0" w:color="auto"/>
              <w:right w:val="single" w:sz="4" w:space="0" w:color="auto"/>
            </w:tcBorders>
            <w:vAlign w:val="center"/>
          </w:tcPr>
          <w:p w14:paraId="150ECB0C" w14:textId="77777777" w:rsidR="005504F0" w:rsidRPr="003D30C9" w:rsidRDefault="005504F0" w:rsidP="005504F0">
            <w:pPr>
              <w:pStyle w:val="TAC"/>
              <w:rPr>
                <w:lang w:eastAsia="ja-JP"/>
              </w:rPr>
            </w:pPr>
            <w:r>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3903C96" w14:textId="77777777" w:rsidR="005504F0" w:rsidRPr="003D30C9" w:rsidRDefault="005504F0" w:rsidP="005504F0">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7F712D4A" w14:textId="77777777" w:rsidR="005504F0" w:rsidRPr="003D30C9" w:rsidRDefault="005504F0" w:rsidP="005504F0">
            <w:pPr>
              <w:pStyle w:val="TAC"/>
              <w:rPr>
                <w:lang w:eastAsia="zh-CN"/>
              </w:rPr>
            </w:pPr>
            <w:r>
              <w:rPr>
                <w:lang w:eastAsia="zh-CN"/>
              </w:rPr>
              <w:t>0</w:t>
            </w:r>
          </w:p>
        </w:tc>
      </w:tr>
      <w:tr w:rsidR="005504F0" w:rsidRPr="003D30C9" w14:paraId="00B02E1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8863FC6"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1495836"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45C9DBD2" w14:textId="77777777" w:rsidR="005504F0" w:rsidRPr="003D30C9" w:rsidRDefault="005504F0" w:rsidP="005504F0">
            <w:pPr>
              <w:pStyle w:val="TAC"/>
              <w:rPr>
                <w:lang w:eastAsia="ja-JP"/>
              </w:rPr>
            </w:pPr>
            <w:r>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C02D6B6" w14:textId="77777777" w:rsidR="005504F0" w:rsidRPr="003D30C9" w:rsidRDefault="005504F0" w:rsidP="005504F0">
            <w:pPr>
              <w:pStyle w:val="TAC"/>
            </w:pPr>
            <w:r>
              <w:rPr>
                <w:rFonts w:cs="Arial"/>
                <w:color w:val="000000"/>
                <w:szCs w:val="18"/>
              </w:rPr>
              <w:t>5, 10, 15, 20, 25</w:t>
            </w:r>
          </w:p>
        </w:tc>
        <w:tc>
          <w:tcPr>
            <w:tcW w:w="2742" w:type="dxa"/>
            <w:tcBorders>
              <w:top w:val="nil"/>
              <w:left w:val="single" w:sz="4" w:space="0" w:color="auto"/>
              <w:bottom w:val="nil"/>
              <w:right w:val="single" w:sz="4" w:space="0" w:color="auto"/>
            </w:tcBorders>
            <w:shd w:val="clear" w:color="auto" w:fill="auto"/>
            <w:vAlign w:val="center"/>
          </w:tcPr>
          <w:p w14:paraId="43F3F2A3" w14:textId="77777777" w:rsidR="005504F0" w:rsidRPr="003D30C9" w:rsidRDefault="005504F0" w:rsidP="005504F0">
            <w:pPr>
              <w:pStyle w:val="TAC"/>
              <w:rPr>
                <w:lang w:eastAsia="zh-CN"/>
              </w:rPr>
            </w:pPr>
          </w:p>
        </w:tc>
      </w:tr>
      <w:tr w:rsidR="005504F0" w:rsidRPr="003D30C9" w14:paraId="49BC472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1E3BCE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8D3DB3E"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128EA444" w14:textId="77777777" w:rsidR="005504F0" w:rsidRPr="003D30C9" w:rsidRDefault="005504F0" w:rsidP="005504F0">
            <w:pPr>
              <w:pStyle w:val="TAC"/>
              <w:rPr>
                <w:lang w:eastAsia="ja-JP"/>
              </w:rPr>
            </w:pPr>
            <w:r>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5407B84" w14:textId="77777777" w:rsidR="005504F0" w:rsidRPr="003D30C9" w:rsidRDefault="005504F0" w:rsidP="005504F0">
            <w:pPr>
              <w:pStyle w:val="TAC"/>
            </w:pPr>
            <w:r>
              <w:rPr>
                <w:rFonts w:cs="Arial"/>
                <w:color w:val="000000"/>
                <w:szCs w:val="18"/>
              </w:rPr>
              <w:t>5, 10,15, 20, 25, 30, 35, 40, 50</w:t>
            </w:r>
          </w:p>
        </w:tc>
        <w:tc>
          <w:tcPr>
            <w:tcW w:w="2742" w:type="dxa"/>
            <w:tcBorders>
              <w:top w:val="nil"/>
              <w:left w:val="single" w:sz="4" w:space="0" w:color="auto"/>
              <w:bottom w:val="nil"/>
              <w:right w:val="single" w:sz="4" w:space="0" w:color="auto"/>
            </w:tcBorders>
            <w:shd w:val="clear" w:color="auto" w:fill="auto"/>
            <w:vAlign w:val="center"/>
          </w:tcPr>
          <w:p w14:paraId="15CF38A1" w14:textId="77777777" w:rsidR="005504F0" w:rsidRPr="003D30C9" w:rsidRDefault="005504F0" w:rsidP="005504F0">
            <w:pPr>
              <w:pStyle w:val="TAC"/>
              <w:rPr>
                <w:lang w:eastAsia="zh-CN"/>
              </w:rPr>
            </w:pPr>
          </w:p>
        </w:tc>
      </w:tr>
      <w:tr w:rsidR="005504F0" w:rsidRPr="003D30C9" w14:paraId="28B7F0E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7017585"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E065E35"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055910DE" w14:textId="77777777" w:rsidR="005504F0" w:rsidRPr="003D30C9" w:rsidRDefault="005504F0" w:rsidP="005504F0">
            <w:pPr>
              <w:pStyle w:val="TAC"/>
              <w:rPr>
                <w:lang w:eastAsia="ja-JP"/>
              </w:rPr>
            </w:pPr>
            <w:r>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4E8C0A2" w14:textId="77777777" w:rsidR="005504F0" w:rsidRPr="003D30C9" w:rsidRDefault="005504F0" w:rsidP="005504F0">
            <w:pPr>
              <w:pStyle w:val="TAC"/>
            </w:pPr>
            <w:r>
              <w:rPr>
                <w:rFonts w:cs="Arial"/>
                <w:color w:val="000000"/>
                <w:szCs w:val="18"/>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3032D23B" w14:textId="77777777" w:rsidR="005504F0" w:rsidRPr="003D30C9" w:rsidRDefault="005504F0" w:rsidP="005504F0">
            <w:pPr>
              <w:pStyle w:val="TAC"/>
              <w:rPr>
                <w:lang w:eastAsia="zh-CN"/>
              </w:rPr>
            </w:pPr>
          </w:p>
        </w:tc>
      </w:tr>
      <w:tr w:rsidR="005504F0" w:rsidRPr="003D30C9" w14:paraId="1C24BCB7"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33A2CFF3"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8106FED"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79A297FB" w14:textId="77777777" w:rsidR="005504F0" w:rsidRPr="003D30C9" w:rsidRDefault="005504F0" w:rsidP="005504F0">
            <w:pPr>
              <w:pStyle w:val="TAC"/>
              <w:rPr>
                <w:lang w:eastAsia="ja-JP"/>
              </w:rPr>
            </w:pPr>
            <w:r>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DAD83EC" w14:textId="77777777" w:rsidR="005504F0" w:rsidRPr="003D30C9" w:rsidRDefault="005504F0" w:rsidP="005504F0">
            <w:pPr>
              <w:pStyle w:val="TAC"/>
            </w:pPr>
            <w:r>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34AAEBCC" w14:textId="77777777" w:rsidR="005504F0" w:rsidRPr="003D30C9" w:rsidRDefault="005504F0" w:rsidP="005504F0">
            <w:pPr>
              <w:pStyle w:val="TAC"/>
              <w:rPr>
                <w:lang w:eastAsia="zh-CN"/>
              </w:rPr>
            </w:pPr>
          </w:p>
        </w:tc>
      </w:tr>
      <w:tr w:rsidR="005504F0" w:rsidRPr="003D30C9" w14:paraId="427136E8"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8687685" w14:textId="77777777" w:rsidR="005504F0" w:rsidRPr="003D30C9" w:rsidRDefault="005504F0" w:rsidP="005504F0">
            <w:pPr>
              <w:pStyle w:val="TAC"/>
            </w:pPr>
            <w:r w:rsidRPr="0076028D">
              <w:t>CA_n1A-n5A-n28A-n78A-n79A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A97B570" w14:textId="77777777" w:rsidR="005504F0" w:rsidRPr="004134B7" w:rsidRDefault="005504F0" w:rsidP="005504F0">
            <w:pPr>
              <w:pStyle w:val="TAC"/>
              <w:rPr>
                <w:lang w:val="en-US" w:eastAsia="zh-CN"/>
              </w:rPr>
            </w:pPr>
            <w:r w:rsidRPr="004134B7">
              <w:rPr>
                <w:lang w:val="en-US" w:eastAsia="zh-CN"/>
              </w:rPr>
              <w:t>CA_n1A-n5A</w:t>
            </w:r>
          </w:p>
          <w:p w14:paraId="591883D2" w14:textId="77777777" w:rsidR="005504F0" w:rsidRPr="004134B7" w:rsidRDefault="005504F0" w:rsidP="005504F0">
            <w:pPr>
              <w:pStyle w:val="TAC"/>
              <w:rPr>
                <w:lang w:val="en-US" w:eastAsia="zh-CN"/>
              </w:rPr>
            </w:pPr>
            <w:r w:rsidRPr="004134B7">
              <w:rPr>
                <w:lang w:val="en-US" w:eastAsia="zh-CN"/>
              </w:rPr>
              <w:t>CA_n1A-n28A</w:t>
            </w:r>
          </w:p>
          <w:p w14:paraId="1C85EBFA" w14:textId="77777777" w:rsidR="005504F0" w:rsidRPr="004134B7" w:rsidRDefault="005504F0" w:rsidP="005504F0">
            <w:pPr>
              <w:pStyle w:val="TAC"/>
              <w:rPr>
                <w:lang w:val="en-US" w:eastAsia="zh-CN"/>
              </w:rPr>
            </w:pPr>
            <w:r w:rsidRPr="004134B7">
              <w:rPr>
                <w:lang w:val="en-US" w:eastAsia="zh-CN"/>
              </w:rPr>
              <w:t>CA_n1A-n78A</w:t>
            </w:r>
          </w:p>
          <w:p w14:paraId="58BAA3BF" w14:textId="77777777" w:rsidR="005504F0" w:rsidRPr="004134B7" w:rsidRDefault="005504F0" w:rsidP="005504F0">
            <w:pPr>
              <w:pStyle w:val="TAC"/>
              <w:rPr>
                <w:lang w:val="en-US" w:eastAsia="zh-CN"/>
              </w:rPr>
            </w:pPr>
            <w:r w:rsidRPr="004134B7">
              <w:rPr>
                <w:lang w:val="en-US" w:eastAsia="zh-CN"/>
              </w:rPr>
              <w:t>CA_n1A-n79A</w:t>
            </w:r>
          </w:p>
          <w:p w14:paraId="0B28ACA2" w14:textId="77777777" w:rsidR="005504F0" w:rsidRPr="004134B7" w:rsidRDefault="005504F0" w:rsidP="005504F0">
            <w:pPr>
              <w:pStyle w:val="TAC"/>
              <w:rPr>
                <w:lang w:val="en-US" w:eastAsia="zh-CN"/>
              </w:rPr>
            </w:pPr>
            <w:r w:rsidRPr="004134B7">
              <w:rPr>
                <w:lang w:val="en-US" w:eastAsia="zh-CN"/>
              </w:rPr>
              <w:t>CA_n5A-n28A</w:t>
            </w:r>
          </w:p>
          <w:p w14:paraId="327378F3" w14:textId="77777777" w:rsidR="005504F0" w:rsidRPr="004134B7" w:rsidRDefault="005504F0" w:rsidP="005504F0">
            <w:pPr>
              <w:pStyle w:val="TAC"/>
              <w:rPr>
                <w:lang w:val="en-US" w:eastAsia="zh-CN"/>
              </w:rPr>
            </w:pPr>
            <w:r w:rsidRPr="004134B7">
              <w:rPr>
                <w:lang w:val="en-US" w:eastAsia="zh-CN"/>
              </w:rPr>
              <w:t>CA_n5A-n78A</w:t>
            </w:r>
          </w:p>
          <w:p w14:paraId="12F3E1AA" w14:textId="77777777" w:rsidR="005504F0" w:rsidRPr="004134B7" w:rsidRDefault="005504F0" w:rsidP="005504F0">
            <w:pPr>
              <w:pStyle w:val="TAC"/>
              <w:rPr>
                <w:lang w:val="en-US" w:eastAsia="zh-CN"/>
              </w:rPr>
            </w:pPr>
            <w:r w:rsidRPr="004134B7">
              <w:rPr>
                <w:lang w:val="en-US" w:eastAsia="zh-CN"/>
              </w:rPr>
              <w:t>CA_n5A-n79A</w:t>
            </w:r>
          </w:p>
          <w:p w14:paraId="3124F300" w14:textId="77777777" w:rsidR="005504F0" w:rsidRPr="004134B7" w:rsidRDefault="005504F0" w:rsidP="005504F0">
            <w:pPr>
              <w:pStyle w:val="TAC"/>
              <w:rPr>
                <w:lang w:val="en-US" w:eastAsia="zh-CN"/>
              </w:rPr>
            </w:pPr>
            <w:r w:rsidRPr="004134B7">
              <w:rPr>
                <w:lang w:val="en-US" w:eastAsia="zh-CN"/>
              </w:rPr>
              <w:t>CA_n28A-n78A</w:t>
            </w:r>
          </w:p>
          <w:p w14:paraId="718B2256" w14:textId="77777777" w:rsidR="005504F0" w:rsidRPr="004134B7" w:rsidRDefault="005504F0" w:rsidP="005504F0">
            <w:pPr>
              <w:pStyle w:val="TAC"/>
              <w:rPr>
                <w:lang w:val="en-US" w:eastAsia="zh-CN"/>
              </w:rPr>
            </w:pPr>
            <w:r w:rsidRPr="004134B7">
              <w:rPr>
                <w:lang w:val="en-US" w:eastAsia="zh-CN"/>
              </w:rPr>
              <w:t>CA_n28A-n79A</w:t>
            </w:r>
          </w:p>
          <w:p w14:paraId="01B12732" w14:textId="77777777" w:rsidR="005504F0" w:rsidRPr="003D30C9" w:rsidRDefault="005504F0" w:rsidP="005504F0">
            <w:pPr>
              <w:pStyle w:val="TAC"/>
              <w:rPr>
                <w:lang w:val="en-US" w:eastAsia="zh-CN"/>
              </w:rPr>
            </w:pPr>
            <w:r w:rsidRPr="004134B7">
              <w:rPr>
                <w:lang w:val="en-US" w:eastAsia="zh-CN"/>
              </w:rPr>
              <w:t>CA_n78A-n79A</w:t>
            </w:r>
          </w:p>
        </w:tc>
        <w:tc>
          <w:tcPr>
            <w:tcW w:w="1428" w:type="dxa"/>
            <w:tcBorders>
              <w:left w:val="single" w:sz="4" w:space="0" w:color="auto"/>
              <w:right w:val="single" w:sz="4" w:space="0" w:color="auto"/>
            </w:tcBorders>
            <w:vAlign w:val="center"/>
          </w:tcPr>
          <w:p w14:paraId="043956A6" w14:textId="77777777" w:rsidR="005504F0" w:rsidRPr="003D30C9" w:rsidRDefault="005504F0" w:rsidP="005504F0">
            <w:pPr>
              <w:pStyle w:val="TAC"/>
              <w:rPr>
                <w:lang w:eastAsia="ja-JP"/>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6BDDB9A" w14:textId="77777777" w:rsidR="005504F0" w:rsidRPr="003D30C9" w:rsidRDefault="005504F0" w:rsidP="005504F0">
            <w:pPr>
              <w:pStyle w:val="TAC"/>
            </w:pPr>
            <w:r w:rsidRPr="00164B6D">
              <w:rPr>
                <w:rFonts w:cs="Arial"/>
                <w:color w:val="000000"/>
              </w:rPr>
              <w:t>n</w:t>
            </w:r>
            <w:r>
              <w:rPr>
                <w:rFonts w:cs="Arial"/>
                <w:color w:val="000000"/>
              </w:rPr>
              <w:t xml:space="preserve">1 </w:t>
            </w:r>
            <w:r w:rsidRPr="00164B6D">
              <w:rPr>
                <w:rFonts w:cs="Arial"/>
                <w:color w:val="000000"/>
              </w:rPr>
              <w:t>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5C9E5D61" w14:textId="77777777" w:rsidR="005504F0" w:rsidRPr="003D30C9" w:rsidRDefault="005504F0" w:rsidP="005504F0">
            <w:pPr>
              <w:pStyle w:val="TAC"/>
              <w:rPr>
                <w:lang w:eastAsia="zh-CN"/>
              </w:rPr>
            </w:pPr>
            <w:r>
              <w:rPr>
                <w:lang w:eastAsia="zh-CN"/>
              </w:rPr>
              <w:t>4 and 5</w:t>
            </w:r>
          </w:p>
        </w:tc>
      </w:tr>
      <w:tr w:rsidR="005504F0" w:rsidRPr="003D30C9" w14:paraId="4817EB1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C542A3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3E441D8"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36BEC859" w14:textId="77777777" w:rsidR="005504F0" w:rsidRPr="003D30C9" w:rsidRDefault="005504F0" w:rsidP="005504F0">
            <w:pPr>
              <w:pStyle w:val="TAC"/>
              <w:rPr>
                <w:lang w:eastAsia="ja-JP"/>
              </w:rPr>
            </w:pPr>
            <w:r w:rsidRPr="003D30C9">
              <w:rPr>
                <w:rFonts w:hint="eastAsia"/>
                <w:lang w:eastAsia="ja-JP"/>
              </w:rPr>
              <w:t>n</w:t>
            </w:r>
            <w:r>
              <w:rPr>
                <w:lang w:eastAsia="ja-JP"/>
              </w:rPr>
              <w:t>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018BFBE" w14:textId="77777777" w:rsidR="005504F0" w:rsidRPr="003D30C9" w:rsidRDefault="005504F0" w:rsidP="005504F0">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6080CBD1" w14:textId="77777777" w:rsidR="005504F0" w:rsidRPr="003D30C9" w:rsidRDefault="005504F0" w:rsidP="005504F0">
            <w:pPr>
              <w:pStyle w:val="TAC"/>
              <w:rPr>
                <w:lang w:eastAsia="zh-CN"/>
              </w:rPr>
            </w:pPr>
          </w:p>
        </w:tc>
      </w:tr>
      <w:tr w:rsidR="005504F0" w:rsidRPr="003D30C9" w14:paraId="390F360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8A1B25B"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E443C54"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2ACB323E" w14:textId="77777777" w:rsidR="005504F0" w:rsidRPr="003D30C9" w:rsidRDefault="005504F0" w:rsidP="005504F0">
            <w:pPr>
              <w:pStyle w:val="TAC"/>
              <w:rPr>
                <w:lang w:eastAsia="ja-JP"/>
              </w:rPr>
            </w:pPr>
            <w:r w:rsidRPr="003D30C9">
              <w:rPr>
                <w:lang w:eastAsia="ja-JP"/>
              </w:rPr>
              <w:t>n</w:t>
            </w:r>
            <w:r>
              <w:rPr>
                <w:lang w:eastAsia="ja-JP"/>
              </w:rPr>
              <w:t>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0533230" w14:textId="77777777" w:rsidR="005504F0" w:rsidRPr="003D30C9" w:rsidRDefault="005504F0" w:rsidP="005504F0">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22B94816" w14:textId="77777777" w:rsidR="005504F0" w:rsidRPr="003D30C9" w:rsidRDefault="005504F0" w:rsidP="005504F0">
            <w:pPr>
              <w:pStyle w:val="TAC"/>
              <w:rPr>
                <w:lang w:eastAsia="zh-CN"/>
              </w:rPr>
            </w:pPr>
          </w:p>
        </w:tc>
      </w:tr>
      <w:tr w:rsidR="005504F0" w:rsidRPr="003D30C9" w14:paraId="7573E0C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7979F2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EC260E2"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720B8847" w14:textId="77777777" w:rsidR="005504F0" w:rsidRPr="003D30C9" w:rsidRDefault="005504F0" w:rsidP="005504F0">
            <w:pPr>
              <w:pStyle w:val="TAC"/>
              <w:rPr>
                <w:lang w:eastAsia="ja-JP"/>
              </w:rPr>
            </w:pPr>
            <w:r w:rsidRPr="003D30C9">
              <w:rPr>
                <w:rFonts w:hint="eastAsia"/>
                <w:lang w:eastAsia="ja-JP"/>
              </w:rPr>
              <w:t>n</w:t>
            </w:r>
            <w:r w:rsidRPr="003D30C9">
              <w:rPr>
                <w:lang w:eastAsia="ja-JP"/>
              </w:rPr>
              <w:t>7</w:t>
            </w:r>
            <w:r>
              <w:rPr>
                <w:lang w:eastAsia="ja-JP"/>
              </w:rPr>
              <w:t>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F780541" w14:textId="77777777" w:rsidR="005504F0" w:rsidRPr="003D30C9" w:rsidRDefault="005504F0" w:rsidP="005504F0">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7A6E5305" w14:textId="77777777" w:rsidR="005504F0" w:rsidRPr="003D30C9" w:rsidRDefault="005504F0" w:rsidP="005504F0">
            <w:pPr>
              <w:pStyle w:val="TAC"/>
              <w:rPr>
                <w:lang w:eastAsia="zh-CN"/>
              </w:rPr>
            </w:pPr>
          </w:p>
        </w:tc>
      </w:tr>
      <w:tr w:rsidR="005504F0" w:rsidRPr="003D30C9" w14:paraId="73A4827C"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983E738"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544A4BF3"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415085D0" w14:textId="77777777" w:rsidR="005504F0" w:rsidRPr="003D30C9" w:rsidRDefault="005504F0" w:rsidP="005504F0">
            <w:pPr>
              <w:pStyle w:val="TAC"/>
              <w:rPr>
                <w:lang w:eastAsia="ja-JP"/>
              </w:rPr>
            </w:pPr>
            <w:r w:rsidRPr="003D30C9">
              <w:rPr>
                <w:rFonts w:hint="eastAsia"/>
                <w:lang w:eastAsia="ja-JP"/>
              </w:rPr>
              <w:t>n</w:t>
            </w:r>
            <w:r w:rsidRPr="003D30C9">
              <w:rPr>
                <w:lang w:eastAsia="ja-JP"/>
              </w:rPr>
              <w:t>79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92A62EA" w14:textId="77777777" w:rsidR="005504F0" w:rsidRPr="003D30C9" w:rsidRDefault="005504F0" w:rsidP="005504F0">
            <w:pPr>
              <w:pStyle w:val="TAC"/>
            </w:pPr>
            <w:r w:rsidRPr="00164B6D">
              <w:rPr>
                <w:rFonts w:cs="Arial"/>
                <w:color w:val="000000"/>
              </w:rPr>
              <w:t>n</w:t>
            </w:r>
            <w:r>
              <w:rPr>
                <w:rFonts w:cs="Arial"/>
                <w:color w:val="000000"/>
              </w:rPr>
              <w:t xml:space="preserve">79 </w:t>
            </w:r>
            <w:r w:rsidRPr="00164B6D">
              <w:rPr>
                <w:rFonts w:cs="Arial"/>
                <w:color w:val="000000"/>
              </w:rPr>
              <w:t>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7A21897D" w14:textId="77777777" w:rsidR="005504F0" w:rsidRPr="003D30C9" w:rsidRDefault="005504F0" w:rsidP="005504F0">
            <w:pPr>
              <w:pStyle w:val="TAC"/>
              <w:rPr>
                <w:lang w:eastAsia="zh-CN"/>
              </w:rPr>
            </w:pPr>
          </w:p>
        </w:tc>
      </w:tr>
      <w:tr w:rsidR="005504F0" w:rsidRPr="003D30C9" w14:paraId="189BC2D0"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92EB57A" w14:textId="77777777" w:rsidR="005504F0" w:rsidRPr="003D30C9" w:rsidRDefault="005504F0" w:rsidP="005504F0">
            <w:pPr>
              <w:pStyle w:val="TAC"/>
            </w:pPr>
            <w:r>
              <w:rPr>
                <w:rFonts w:cs="Arial"/>
                <w:color w:val="000000"/>
                <w:szCs w:val="18"/>
              </w:rPr>
              <w:t>CA_n1A-n5A-n40A-n78A-n105A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FF4C87C" w14:textId="77777777" w:rsidR="005504F0" w:rsidRPr="003D30C9" w:rsidRDefault="005504F0" w:rsidP="005504F0">
            <w:pPr>
              <w:pStyle w:val="TAC"/>
              <w:rPr>
                <w:lang w:val="en-US" w:eastAsia="zh-CN"/>
              </w:rPr>
            </w:pPr>
            <w:r>
              <w:rPr>
                <w:rFonts w:cs="Arial"/>
                <w:color w:val="000000"/>
                <w:szCs w:val="18"/>
              </w:rPr>
              <w:t>CA_n1A-n5A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1428" w:type="dxa"/>
            <w:tcBorders>
              <w:left w:val="single" w:sz="4" w:space="0" w:color="auto"/>
              <w:right w:val="single" w:sz="4" w:space="0" w:color="auto"/>
            </w:tcBorders>
            <w:vAlign w:val="center"/>
          </w:tcPr>
          <w:p w14:paraId="4CBC1B9B" w14:textId="77777777" w:rsidR="005504F0" w:rsidRDefault="005504F0" w:rsidP="005504F0">
            <w:pPr>
              <w:pStyle w:val="TAC"/>
              <w:rPr>
                <w:rFonts w:cs="Arial"/>
                <w:color w:val="000000"/>
                <w:szCs w:val="18"/>
                <w:lang w:eastAsia="zh-TW"/>
              </w:rPr>
            </w:pPr>
            <w:r>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7BEBFD" w14:textId="77777777" w:rsidR="005504F0" w:rsidRDefault="005504F0" w:rsidP="005504F0">
            <w:pPr>
              <w:pStyle w:val="TAC"/>
              <w:rPr>
                <w:rFonts w:cs="Arial"/>
                <w:color w:val="000000"/>
                <w:szCs w:val="18"/>
              </w:rPr>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8192B38" w14:textId="77777777" w:rsidR="005504F0" w:rsidRPr="003D30C9" w:rsidRDefault="005504F0" w:rsidP="005504F0">
            <w:pPr>
              <w:pStyle w:val="TAC"/>
              <w:rPr>
                <w:lang w:eastAsia="zh-CN"/>
              </w:rPr>
            </w:pPr>
            <w:r>
              <w:rPr>
                <w:lang w:eastAsia="zh-CN"/>
              </w:rPr>
              <w:t>0</w:t>
            </w:r>
          </w:p>
        </w:tc>
      </w:tr>
      <w:tr w:rsidR="005504F0" w:rsidRPr="003D30C9" w14:paraId="57A49B9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A8D5345"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AC05044"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0ED3FE26" w14:textId="77777777" w:rsidR="005504F0" w:rsidRDefault="005504F0" w:rsidP="005504F0">
            <w:pPr>
              <w:pStyle w:val="TAC"/>
              <w:rPr>
                <w:rFonts w:cs="Arial"/>
                <w:color w:val="000000"/>
                <w:szCs w:val="18"/>
                <w:lang w:eastAsia="zh-TW"/>
              </w:rPr>
            </w:pPr>
            <w:r>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5C9A92E" w14:textId="77777777" w:rsidR="005504F0" w:rsidRDefault="005504F0" w:rsidP="005504F0">
            <w:pPr>
              <w:pStyle w:val="TAC"/>
              <w:rPr>
                <w:rFonts w:cs="Arial"/>
                <w:color w:val="000000"/>
                <w:szCs w:val="18"/>
              </w:rPr>
            </w:pPr>
            <w:r>
              <w:rPr>
                <w:rFonts w:cs="Arial"/>
                <w:color w:val="000000"/>
                <w:szCs w:val="18"/>
              </w:rPr>
              <w:t>5, 10, 15, 20, 25</w:t>
            </w:r>
          </w:p>
        </w:tc>
        <w:tc>
          <w:tcPr>
            <w:tcW w:w="2742" w:type="dxa"/>
            <w:tcBorders>
              <w:top w:val="nil"/>
              <w:left w:val="single" w:sz="4" w:space="0" w:color="auto"/>
              <w:bottom w:val="nil"/>
              <w:right w:val="single" w:sz="4" w:space="0" w:color="auto"/>
            </w:tcBorders>
            <w:shd w:val="clear" w:color="auto" w:fill="auto"/>
            <w:vAlign w:val="center"/>
          </w:tcPr>
          <w:p w14:paraId="546C3E73" w14:textId="77777777" w:rsidR="005504F0" w:rsidRPr="003D30C9" w:rsidRDefault="005504F0" w:rsidP="005504F0">
            <w:pPr>
              <w:pStyle w:val="TAC"/>
              <w:rPr>
                <w:lang w:eastAsia="zh-CN"/>
              </w:rPr>
            </w:pPr>
          </w:p>
        </w:tc>
      </w:tr>
      <w:tr w:rsidR="005504F0" w:rsidRPr="003D30C9" w14:paraId="3A6C9AD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0F2CE12"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DD861ED"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5131B5AF" w14:textId="77777777" w:rsidR="005504F0" w:rsidRDefault="005504F0" w:rsidP="005504F0">
            <w:pPr>
              <w:pStyle w:val="TAC"/>
              <w:rPr>
                <w:rFonts w:cs="Arial"/>
                <w:color w:val="000000"/>
                <w:szCs w:val="18"/>
                <w:lang w:eastAsia="zh-TW"/>
              </w:rPr>
            </w:pPr>
            <w:r>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B13ECB0" w14:textId="77777777" w:rsidR="005504F0" w:rsidRDefault="005504F0" w:rsidP="005504F0">
            <w:pPr>
              <w:pStyle w:val="TAC"/>
              <w:rPr>
                <w:rFonts w:cs="Arial"/>
                <w:color w:val="000000"/>
                <w:szCs w:val="18"/>
              </w:rPr>
            </w:pPr>
            <w:r>
              <w:rPr>
                <w:rFonts w:cs="Arial"/>
                <w:color w:val="000000"/>
                <w:szCs w:val="18"/>
              </w:rPr>
              <w:t>5, 10, 15, 20, 25, 30, 40, 50, 60, 70, 80, 90, 100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466C0E47" w14:textId="77777777" w:rsidR="005504F0" w:rsidRPr="003D30C9" w:rsidRDefault="005504F0" w:rsidP="005504F0">
            <w:pPr>
              <w:pStyle w:val="TAC"/>
              <w:rPr>
                <w:lang w:eastAsia="zh-CN"/>
              </w:rPr>
            </w:pPr>
          </w:p>
        </w:tc>
      </w:tr>
      <w:tr w:rsidR="005504F0" w:rsidRPr="003D30C9" w14:paraId="0E9F722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37C731B"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858C694"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50C6C14E" w14:textId="77777777" w:rsidR="005504F0" w:rsidRDefault="005504F0" w:rsidP="005504F0">
            <w:pPr>
              <w:pStyle w:val="TAC"/>
              <w:rPr>
                <w:rFonts w:cs="Arial"/>
                <w:color w:val="000000"/>
                <w:szCs w:val="18"/>
                <w:lang w:eastAsia="zh-TW"/>
              </w:rPr>
            </w:pPr>
            <w:r>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3F2A73F" w14:textId="77777777" w:rsidR="005504F0" w:rsidRDefault="005504F0" w:rsidP="005504F0">
            <w:pPr>
              <w:pStyle w:val="TAC"/>
              <w:rPr>
                <w:rFonts w:cs="Arial"/>
                <w:color w:val="000000"/>
                <w:szCs w:val="18"/>
              </w:rPr>
            </w:pPr>
            <w:r>
              <w:rPr>
                <w:rFonts w:cs="Arial"/>
                <w:color w:val="000000"/>
                <w:szCs w:val="18"/>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3F071AE4" w14:textId="77777777" w:rsidR="005504F0" w:rsidRPr="003D30C9" w:rsidRDefault="005504F0" w:rsidP="005504F0">
            <w:pPr>
              <w:pStyle w:val="TAC"/>
              <w:rPr>
                <w:lang w:eastAsia="zh-CN"/>
              </w:rPr>
            </w:pPr>
          </w:p>
        </w:tc>
      </w:tr>
      <w:tr w:rsidR="005504F0" w:rsidRPr="003D30C9" w14:paraId="3BCA85AE"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5EBD78E"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13B926B3"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410E58C6" w14:textId="77777777" w:rsidR="005504F0" w:rsidRDefault="005504F0" w:rsidP="005504F0">
            <w:pPr>
              <w:pStyle w:val="TAC"/>
              <w:rPr>
                <w:rFonts w:cs="Arial"/>
                <w:color w:val="000000"/>
                <w:szCs w:val="18"/>
                <w:lang w:eastAsia="zh-TW"/>
              </w:rPr>
            </w:pPr>
            <w:r>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E708329" w14:textId="77777777" w:rsidR="005504F0" w:rsidRDefault="005504F0" w:rsidP="005504F0">
            <w:pPr>
              <w:pStyle w:val="TAC"/>
              <w:rPr>
                <w:rFonts w:cs="Arial"/>
                <w:color w:val="000000"/>
                <w:szCs w:val="18"/>
              </w:rPr>
            </w:pPr>
            <w:r>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1D64B6EE" w14:textId="77777777" w:rsidR="005504F0" w:rsidRPr="003D30C9" w:rsidRDefault="005504F0" w:rsidP="005504F0">
            <w:pPr>
              <w:pStyle w:val="TAC"/>
              <w:rPr>
                <w:lang w:eastAsia="zh-CN"/>
              </w:rPr>
            </w:pPr>
          </w:p>
        </w:tc>
      </w:tr>
      <w:tr w:rsidR="005504F0" w:rsidRPr="003D30C9" w14:paraId="08128A8C"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6377270C" w14:textId="77777777" w:rsidR="005504F0" w:rsidRPr="003D30C9" w:rsidRDefault="005504F0" w:rsidP="005504F0">
            <w:pPr>
              <w:pStyle w:val="TAC"/>
            </w:pPr>
            <w:r w:rsidRPr="00A36404">
              <w:rPr>
                <w:lang w:eastAsia="zh-CN"/>
              </w:rPr>
              <w:t>CA_n1A-n7A-n28A-n38A-n78A</w:t>
            </w:r>
            <w:r w:rsidRPr="00325816">
              <w:rPr>
                <w:vertAlign w:val="superscript"/>
                <w:lang w:eastAsia="zh-CN"/>
              </w:rPr>
              <w:t>4</w:t>
            </w:r>
          </w:p>
        </w:tc>
        <w:tc>
          <w:tcPr>
            <w:tcW w:w="3019" w:type="dxa"/>
            <w:tcBorders>
              <w:top w:val="nil"/>
              <w:left w:val="single" w:sz="4" w:space="0" w:color="auto"/>
              <w:bottom w:val="nil"/>
              <w:right w:val="single" w:sz="4" w:space="0" w:color="auto"/>
            </w:tcBorders>
            <w:shd w:val="clear" w:color="auto" w:fill="auto"/>
            <w:vAlign w:val="center"/>
          </w:tcPr>
          <w:p w14:paraId="6D21D218" w14:textId="77777777" w:rsidR="005504F0" w:rsidRPr="003D30C9" w:rsidRDefault="005504F0" w:rsidP="005504F0">
            <w:pPr>
              <w:pStyle w:val="TAC"/>
              <w:rPr>
                <w:lang w:val="en-US" w:eastAsia="zh-CN"/>
              </w:rPr>
            </w:pPr>
            <w:r>
              <w:rPr>
                <w:lang w:val="en-US" w:eastAsia="zh-CN"/>
              </w:rPr>
              <w:t>-</w:t>
            </w:r>
          </w:p>
        </w:tc>
        <w:tc>
          <w:tcPr>
            <w:tcW w:w="1428" w:type="dxa"/>
            <w:tcBorders>
              <w:left w:val="single" w:sz="4" w:space="0" w:color="auto"/>
              <w:right w:val="single" w:sz="4" w:space="0" w:color="auto"/>
            </w:tcBorders>
            <w:vAlign w:val="center"/>
          </w:tcPr>
          <w:p w14:paraId="4585E1A6" w14:textId="77777777" w:rsidR="005504F0" w:rsidRPr="003D30C9" w:rsidRDefault="005504F0" w:rsidP="005504F0">
            <w:pPr>
              <w:pStyle w:val="TAC"/>
              <w:rPr>
                <w:lang w:eastAsia="ja-JP"/>
              </w:rPr>
            </w:pPr>
            <w:r w:rsidRPr="00A36404">
              <w:rPr>
                <w:lang w:eastAsia="zh-CN"/>
              </w:rPr>
              <w:t>n1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C2E6BC1"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5BE8ABC5" w14:textId="77777777" w:rsidR="005504F0" w:rsidRPr="003D30C9" w:rsidRDefault="005504F0" w:rsidP="005504F0">
            <w:pPr>
              <w:pStyle w:val="TAC"/>
              <w:rPr>
                <w:lang w:eastAsia="ja-JP"/>
              </w:rPr>
            </w:pPr>
            <w:r w:rsidRPr="003D30C9">
              <w:rPr>
                <w:rFonts w:hint="eastAsia"/>
                <w:lang w:eastAsia="zh-CN"/>
              </w:rPr>
              <w:t>0</w:t>
            </w:r>
          </w:p>
        </w:tc>
      </w:tr>
      <w:tr w:rsidR="005504F0" w:rsidRPr="003D30C9" w14:paraId="480C4D3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A59D881"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73D396D1"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174DB47B" w14:textId="77777777" w:rsidR="005504F0" w:rsidRPr="003D30C9" w:rsidRDefault="005504F0" w:rsidP="005504F0">
            <w:pPr>
              <w:pStyle w:val="TAC"/>
              <w:rPr>
                <w:lang w:eastAsia="ja-JP"/>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B11A389"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0EBB71E0" w14:textId="77777777" w:rsidR="005504F0" w:rsidRPr="003D30C9" w:rsidRDefault="005504F0" w:rsidP="005504F0">
            <w:pPr>
              <w:pStyle w:val="TAC"/>
              <w:rPr>
                <w:lang w:eastAsia="ja-JP"/>
              </w:rPr>
            </w:pPr>
          </w:p>
        </w:tc>
      </w:tr>
      <w:tr w:rsidR="005504F0" w:rsidRPr="003D30C9" w14:paraId="26C39CF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AFAB1E3"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1E871DD2"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408FB849" w14:textId="77777777" w:rsidR="005504F0" w:rsidRPr="003D30C9" w:rsidRDefault="005504F0" w:rsidP="005504F0">
            <w:pPr>
              <w:pStyle w:val="TAC"/>
              <w:rPr>
                <w:lang w:eastAsia="ja-JP"/>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49DAECB"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10479FA1" w14:textId="77777777" w:rsidR="005504F0" w:rsidRPr="003D30C9" w:rsidRDefault="005504F0" w:rsidP="005504F0">
            <w:pPr>
              <w:pStyle w:val="TAC"/>
              <w:rPr>
                <w:lang w:eastAsia="ja-JP"/>
              </w:rPr>
            </w:pPr>
          </w:p>
        </w:tc>
      </w:tr>
      <w:tr w:rsidR="005504F0" w:rsidRPr="003D30C9" w14:paraId="1867629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969490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17248710"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6F5E36A5" w14:textId="77777777" w:rsidR="005504F0" w:rsidRPr="003D30C9" w:rsidRDefault="005504F0" w:rsidP="005504F0">
            <w:pPr>
              <w:pStyle w:val="TAC"/>
              <w:rPr>
                <w:lang w:eastAsia="ja-JP"/>
              </w:rPr>
            </w:pPr>
            <w:r w:rsidRPr="003D30C9">
              <w:rPr>
                <w:lang w:eastAsia="zh-CN"/>
              </w:rPr>
              <w:t>n38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C633CE0"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56230443" w14:textId="77777777" w:rsidR="005504F0" w:rsidRPr="003D30C9" w:rsidRDefault="005504F0" w:rsidP="005504F0">
            <w:pPr>
              <w:pStyle w:val="TAC"/>
              <w:rPr>
                <w:lang w:eastAsia="ja-JP"/>
              </w:rPr>
            </w:pPr>
          </w:p>
        </w:tc>
      </w:tr>
      <w:tr w:rsidR="005504F0" w:rsidRPr="003D30C9" w14:paraId="51BA5A3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13E3C68"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tcPr>
          <w:p w14:paraId="5BA03DCB"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tcPr>
          <w:p w14:paraId="2D6F70AF" w14:textId="77777777" w:rsidR="005504F0" w:rsidRPr="003D30C9" w:rsidRDefault="005504F0" w:rsidP="005504F0">
            <w:pPr>
              <w:pStyle w:val="TAC"/>
              <w:rPr>
                <w:lang w:eastAsia="ja-JP"/>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742BE8B" w14:textId="77777777" w:rsidR="005504F0" w:rsidRPr="003D30C9" w:rsidRDefault="005504F0" w:rsidP="005504F0">
            <w:pPr>
              <w:pStyle w:val="TAC"/>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4694B396" w14:textId="77777777" w:rsidR="005504F0" w:rsidRPr="003D30C9" w:rsidRDefault="005504F0" w:rsidP="005504F0">
            <w:pPr>
              <w:pStyle w:val="TAC"/>
              <w:rPr>
                <w:lang w:eastAsia="ja-JP"/>
              </w:rPr>
            </w:pPr>
          </w:p>
        </w:tc>
      </w:tr>
      <w:tr w:rsidR="005504F0" w:rsidRPr="003D30C9" w14:paraId="6A131768"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5237F7D" w14:textId="77777777" w:rsidR="005504F0" w:rsidRPr="003D30C9" w:rsidRDefault="005504F0" w:rsidP="005504F0">
            <w:pPr>
              <w:pStyle w:val="TAC"/>
            </w:pPr>
            <w:r w:rsidRPr="005346AB">
              <w:t>CA_n1A-n7A-n40A-n78A-n105A</w:t>
            </w:r>
          </w:p>
        </w:tc>
        <w:tc>
          <w:tcPr>
            <w:tcW w:w="3019" w:type="dxa"/>
            <w:tcBorders>
              <w:top w:val="single" w:sz="4" w:space="0" w:color="auto"/>
              <w:left w:val="single" w:sz="4" w:space="0" w:color="auto"/>
              <w:bottom w:val="nil"/>
              <w:right w:val="single" w:sz="4" w:space="0" w:color="auto"/>
            </w:tcBorders>
            <w:shd w:val="clear" w:color="auto" w:fill="auto"/>
          </w:tcPr>
          <w:p w14:paraId="6DDECF40" w14:textId="77777777" w:rsidR="005504F0" w:rsidRPr="005346AB" w:rsidRDefault="005504F0" w:rsidP="005504F0">
            <w:pPr>
              <w:pStyle w:val="TAC"/>
              <w:rPr>
                <w:lang w:val="en-US" w:eastAsia="zh-CN"/>
              </w:rPr>
            </w:pPr>
            <w:r w:rsidRPr="005346AB">
              <w:rPr>
                <w:lang w:val="en-US" w:eastAsia="zh-CN"/>
              </w:rPr>
              <w:t>CA_n1A-n7A</w:t>
            </w:r>
          </w:p>
          <w:p w14:paraId="17C1B95F" w14:textId="77777777" w:rsidR="005504F0" w:rsidRPr="005346AB" w:rsidRDefault="005504F0" w:rsidP="005504F0">
            <w:pPr>
              <w:pStyle w:val="TAC"/>
              <w:rPr>
                <w:lang w:val="en-US" w:eastAsia="zh-CN"/>
              </w:rPr>
            </w:pPr>
            <w:r w:rsidRPr="005346AB">
              <w:rPr>
                <w:lang w:val="en-US" w:eastAsia="zh-CN"/>
              </w:rPr>
              <w:t>CA_n1A-n40A</w:t>
            </w:r>
          </w:p>
          <w:p w14:paraId="7DF1335F" w14:textId="77777777" w:rsidR="005504F0" w:rsidRPr="005346AB" w:rsidRDefault="005504F0" w:rsidP="005504F0">
            <w:pPr>
              <w:pStyle w:val="TAC"/>
              <w:rPr>
                <w:lang w:val="en-US" w:eastAsia="zh-CN"/>
              </w:rPr>
            </w:pPr>
            <w:r w:rsidRPr="005346AB">
              <w:rPr>
                <w:lang w:val="en-US" w:eastAsia="zh-CN"/>
              </w:rPr>
              <w:t>CA_n1A-n78A</w:t>
            </w:r>
          </w:p>
          <w:p w14:paraId="294CB6C1" w14:textId="77777777" w:rsidR="005504F0" w:rsidRPr="005346AB" w:rsidRDefault="005504F0" w:rsidP="005504F0">
            <w:pPr>
              <w:pStyle w:val="TAC"/>
              <w:rPr>
                <w:lang w:val="en-US" w:eastAsia="zh-CN"/>
              </w:rPr>
            </w:pPr>
            <w:r w:rsidRPr="005346AB">
              <w:rPr>
                <w:lang w:val="en-US" w:eastAsia="zh-CN"/>
              </w:rPr>
              <w:t>CA_n1A-n105A</w:t>
            </w:r>
          </w:p>
          <w:p w14:paraId="7F0BCBAC" w14:textId="77777777" w:rsidR="005504F0" w:rsidRPr="005346AB" w:rsidRDefault="005504F0" w:rsidP="005504F0">
            <w:pPr>
              <w:pStyle w:val="TAC"/>
              <w:rPr>
                <w:lang w:val="en-US" w:eastAsia="zh-CN"/>
              </w:rPr>
            </w:pPr>
            <w:r w:rsidRPr="005346AB">
              <w:rPr>
                <w:lang w:val="en-US" w:eastAsia="zh-CN"/>
              </w:rPr>
              <w:t>CA_n7A-n40A</w:t>
            </w:r>
          </w:p>
          <w:p w14:paraId="02918338" w14:textId="77777777" w:rsidR="005504F0" w:rsidRPr="005346AB" w:rsidRDefault="005504F0" w:rsidP="005504F0">
            <w:pPr>
              <w:pStyle w:val="TAC"/>
              <w:rPr>
                <w:lang w:val="en-US" w:eastAsia="zh-CN"/>
              </w:rPr>
            </w:pPr>
            <w:r w:rsidRPr="005346AB">
              <w:rPr>
                <w:lang w:val="en-US" w:eastAsia="zh-CN"/>
              </w:rPr>
              <w:t>CA_n7A-n78A</w:t>
            </w:r>
          </w:p>
          <w:p w14:paraId="2363A707" w14:textId="77777777" w:rsidR="005504F0" w:rsidRPr="005346AB" w:rsidRDefault="005504F0" w:rsidP="005504F0">
            <w:pPr>
              <w:pStyle w:val="TAC"/>
              <w:rPr>
                <w:lang w:val="en-US" w:eastAsia="zh-CN"/>
              </w:rPr>
            </w:pPr>
            <w:r w:rsidRPr="005346AB">
              <w:rPr>
                <w:lang w:val="en-US" w:eastAsia="zh-CN"/>
              </w:rPr>
              <w:t>CA_n7A-n105A</w:t>
            </w:r>
          </w:p>
          <w:p w14:paraId="410B8D6A" w14:textId="77777777" w:rsidR="005504F0" w:rsidRPr="005346AB" w:rsidRDefault="005504F0" w:rsidP="005504F0">
            <w:pPr>
              <w:pStyle w:val="TAC"/>
              <w:rPr>
                <w:lang w:val="en-US" w:eastAsia="zh-CN"/>
              </w:rPr>
            </w:pPr>
            <w:r w:rsidRPr="005346AB">
              <w:rPr>
                <w:lang w:val="en-US" w:eastAsia="zh-CN"/>
              </w:rPr>
              <w:t>CA_n40A-n78A</w:t>
            </w:r>
          </w:p>
          <w:p w14:paraId="733CEC21" w14:textId="77777777" w:rsidR="005504F0" w:rsidRPr="005346AB" w:rsidRDefault="005504F0" w:rsidP="005504F0">
            <w:pPr>
              <w:pStyle w:val="TAC"/>
              <w:rPr>
                <w:lang w:val="en-US" w:eastAsia="zh-CN"/>
              </w:rPr>
            </w:pPr>
            <w:r w:rsidRPr="005346AB">
              <w:rPr>
                <w:lang w:val="en-US" w:eastAsia="zh-CN"/>
              </w:rPr>
              <w:t>CA_n40A-n105A</w:t>
            </w:r>
          </w:p>
          <w:p w14:paraId="033B98EA" w14:textId="77777777" w:rsidR="005504F0" w:rsidRPr="003D30C9" w:rsidRDefault="005504F0" w:rsidP="005504F0">
            <w:pPr>
              <w:pStyle w:val="TAC"/>
              <w:rPr>
                <w:lang w:val="en-US" w:eastAsia="zh-CN"/>
              </w:rPr>
            </w:pPr>
            <w:r w:rsidRPr="005346AB">
              <w:rPr>
                <w:lang w:val="en-US" w:eastAsia="zh-CN"/>
              </w:rPr>
              <w:t>CA_n78A-n105A</w:t>
            </w:r>
          </w:p>
        </w:tc>
        <w:tc>
          <w:tcPr>
            <w:tcW w:w="1428" w:type="dxa"/>
            <w:tcBorders>
              <w:left w:val="single" w:sz="4" w:space="0" w:color="auto"/>
              <w:right w:val="single" w:sz="4" w:space="0" w:color="auto"/>
            </w:tcBorders>
            <w:vAlign w:val="center"/>
          </w:tcPr>
          <w:p w14:paraId="20660447" w14:textId="77777777" w:rsidR="005504F0" w:rsidRPr="003D30C9" w:rsidRDefault="005504F0" w:rsidP="005504F0">
            <w:pPr>
              <w:pStyle w:val="TAC"/>
              <w:rPr>
                <w:lang w:eastAsia="zh-CN"/>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4BEE546" w14:textId="77777777" w:rsidR="005504F0" w:rsidRPr="003D30C9" w:rsidRDefault="005504F0" w:rsidP="005504F0">
            <w:pPr>
              <w:pStyle w:val="TAC"/>
              <w:rPr>
                <w:lang w:val="en-US" w:eastAsia="zh-CN"/>
              </w:rPr>
            </w:pPr>
            <w:r w:rsidRPr="003D30C9">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2A6E71DE" w14:textId="77777777" w:rsidR="005504F0" w:rsidRPr="003D30C9" w:rsidRDefault="005504F0" w:rsidP="005504F0">
            <w:pPr>
              <w:pStyle w:val="TAC"/>
              <w:rPr>
                <w:lang w:eastAsia="ja-JP"/>
              </w:rPr>
            </w:pPr>
            <w:r>
              <w:rPr>
                <w:lang w:eastAsia="zh-CN"/>
              </w:rPr>
              <w:t>0</w:t>
            </w:r>
          </w:p>
        </w:tc>
      </w:tr>
      <w:tr w:rsidR="005504F0" w:rsidRPr="003D30C9" w14:paraId="788BFE4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975CEBD"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37892052"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22A9C6C7" w14:textId="77777777" w:rsidR="005504F0" w:rsidRPr="003D30C9" w:rsidRDefault="005504F0" w:rsidP="005504F0">
            <w:pPr>
              <w:pStyle w:val="TAC"/>
              <w:rPr>
                <w:lang w:eastAsia="zh-CN"/>
              </w:rPr>
            </w:pPr>
            <w:r>
              <w:rPr>
                <w:lang w:eastAsia="ja-JP"/>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63B83BA"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143962B2" w14:textId="77777777" w:rsidR="005504F0" w:rsidRPr="003D30C9" w:rsidRDefault="005504F0" w:rsidP="005504F0">
            <w:pPr>
              <w:pStyle w:val="TAC"/>
              <w:rPr>
                <w:lang w:eastAsia="ja-JP"/>
              </w:rPr>
            </w:pPr>
          </w:p>
        </w:tc>
      </w:tr>
      <w:tr w:rsidR="005504F0" w:rsidRPr="003D30C9" w14:paraId="4985D5C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DA621A3"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59654733"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1D695954" w14:textId="77777777" w:rsidR="005504F0" w:rsidRPr="003D30C9" w:rsidRDefault="005504F0" w:rsidP="005504F0">
            <w:pPr>
              <w:pStyle w:val="TAC"/>
              <w:rPr>
                <w:lang w:eastAsia="zh-CN"/>
              </w:rPr>
            </w:pPr>
            <w:r>
              <w:rPr>
                <w:lang w:eastAsia="ja-JP"/>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D94B145" w14:textId="77777777" w:rsidR="005504F0" w:rsidRPr="003D30C9" w:rsidRDefault="005504F0" w:rsidP="005504F0">
            <w:pPr>
              <w:pStyle w:val="TAC"/>
              <w:rPr>
                <w:lang w:val="en-US" w:eastAsia="zh-CN"/>
              </w:rPr>
            </w:pPr>
            <w:r w:rsidRPr="003D30C9">
              <w:t xml:space="preserve">10, 15, 20, 30, 40, 50, 60, </w:t>
            </w:r>
            <w:r>
              <w:t>70</w:t>
            </w:r>
            <w:r w:rsidRPr="003D30C9">
              <w:t>, 80, 90, 100</w:t>
            </w:r>
          </w:p>
        </w:tc>
        <w:tc>
          <w:tcPr>
            <w:tcW w:w="2742" w:type="dxa"/>
            <w:tcBorders>
              <w:top w:val="nil"/>
              <w:left w:val="single" w:sz="4" w:space="0" w:color="auto"/>
              <w:bottom w:val="nil"/>
              <w:right w:val="single" w:sz="4" w:space="0" w:color="auto"/>
            </w:tcBorders>
            <w:shd w:val="clear" w:color="auto" w:fill="auto"/>
            <w:vAlign w:val="center"/>
          </w:tcPr>
          <w:p w14:paraId="7C61A863" w14:textId="77777777" w:rsidR="005504F0" w:rsidRPr="003D30C9" w:rsidRDefault="005504F0" w:rsidP="005504F0">
            <w:pPr>
              <w:pStyle w:val="TAC"/>
              <w:rPr>
                <w:lang w:eastAsia="ja-JP"/>
              </w:rPr>
            </w:pPr>
          </w:p>
        </w:tc>
      </w:tr>
      <w:tr w:rsidR="005504F0" w:rsidRPr="003D30C9" w14:paraId="3E11DC0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E66F7DB"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3F3F47C1"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79B07D9E" w14:textId="77777777" w:rsidR="005504F0" w:rsidRPr="003D30C9" w:rsidRDefault="005504F0" w:rsidP="005504F0">
            <w:pPr>
              <w:pStyle w:val="TAC"/>
              <w:rPr>
                <w:lang w:eastAsia="zh-CN"/>
              </w:rPr>
            </w:pPr>
            <w:r w:rsidRPr="003D30C9">
              <w:rPr>
                <w:rFonts w:hint="eastAsia"/>
                <w:lang w:eastAsia="ja-JP"/>
              </w:rPr>
              <w:t>n</w:t>
            </w:r>
            <w:r w:rsidRPr="003D30C9">
              <w:rPr>
                <w:lang w:eastAsia="ja-JP"/>
              </w:rPr>
              <w:t>7</w:t>
            </w:r>
            <w:r>
              <w:rPr>
                <w:lang w:eastAsia="ja-JP"/>
              </w:rPr>
              <w:t>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2D013AF" w14:textId="77777777" w:rsidR="005504F0" w:rsidRPr="003D30C9" w:rsidRDefault="005504F0" w:rsidP="005504F0">
            <w:pPr>
              <w:pStyle w:val="TAC"/>
              <w:rPr>
                <w:lang w:val="en-US" w:eastAsia="zh-CN"/>
              </w:rPr>
            </w:pPr>
            <w:r w:rsidRPr="003D30C9">
              <w:rPr>
                <w:lang w:val="en-US" w:eastAsia="zh-CN"/>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038FC8AA" w14:textId="77777777" w:rsidR="005504F0" w:rsidRPr="003D30C9" w:rsidRDefault="005504F0" w:rsidP="005504F0">
            <w:pPr>
              <w:pStyle w:val="TAC"/>
              <w:rPr>
                <w:lang w:eastAsia="ja-JP"/>
              </w:rPr>
            </w:pPr>
          </w:p>
        </w:tc>
      </w:tr>
      <w:tr w:rsidR="005504F0" w:rsidRPr="003D30C9" w14:paraId="18770C50"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E33DBB1"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tcPr>
          <w:p w14:paraId="36800552"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6858E378" w14:textId="77777777" w:rsidR="005504F0" w:rsidRPr="003D30C9" w:rsidRDefault="005504F0" w:rsidP="005504F0">
            <w:pPr>
              <w:pStyle w:val="TAC"/>
              <w:rPr>
                <w:lang w:eastAsia="zh-CN"/>
              </w:rPr>
            </w:pPr>
            <w:r>
              <w:rPr>
                <w:lang w:eastAsia="ja-JP"/>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51B53C7" w14:textId="77777777" w:rsidR="005504F0" w:rsidRPr="003D30C9" w:rsidRDefault="005504F0" w:rsidP="005504F0">
            <w:pPr>
              <w:pStyle w:val="TAC"/>
              <w:rPr>
                <w:lang w:val="en-US" w:eastAsia="zh-CN"/>
              </w:rPr>
            </w:pPr>
            <w:r w:rsidRPr="003D30C9">
              <w:t>5, 10, 15, 20</w:t>
            </w:r>
            <w:r>
              <w:t>,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7469C352" w14:textId="77777777" w:rsidR="005504F0" w:rsidRPr="003D30C9" w:rsidRDefault="005504F0" w:rsidP="005504F0">
            <w:pPr>
              <w:pStyle w:val="TAC"/>
              <w:rPr>
                <w:lang w:eastAsia="ja-JP"/>
              </w:rPr>
            </w:pPr>
          </w:p>
        </w:tc>
      </w:tr>
      <w:tr w:rsidR="005504F0" w:rsidRPr="003D30C9" w14:paraId="1798347D"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A2025B7" w14:textId="77777777" w:rsidR="005504F0" w:rsidRPr="003D30C9" w:rsidRDefault="005504F0" w:rsidP="005504F0">
            <w:pPr>
              <w:pStyle w:val="TAC"/>
            </w:pPr>
            <w:r w:rsidRPr="003D30C9">
              <w:t>CA_n1A-n28A-n41A-n77A-n79A</w:t>
            </w:r>
          </w:p>
        </w:tc>
        <w:tc>
          <w:tcPr>
            <w:tcW w:w="3019" w:type="dxa"/>
            <w:tcBorders>
              <w:top w:val="single" w:sz="4" w:space="0" w:color="auto"/>
              <w:left w:val="single" w:sz="4" w:space="0" w:color="auto"/>
              <w:bottom w:val="nil"/>
              <w:right w:val="single" w:sz="4" w:space="0" w:color="auto"/>
            </w:tcBorders>
            <w:shd w:val="clear" w:color="auto" w:fill="auto"/>
            <w:vAlign w:val="center"/>
          </w:tcPr>
          <w:p w14:paraId="2E53B05A" w14:textId="77777777" w:rsidR="005504F0" w:rsidRPr="003D30C9" w:rsidRDefault="005504F0" w:rsidP="005504F0">
            <w:pPr>
              <w:pStyle w:val="TAC"/>
              <w:rPr>
                <w:lang w:val="en-US" w:eastAsia="zh-CN"/>
              </w:rPr>
            </w:pPr>
            <w:r w:rsidRPr="003D30C9">
              <w:rPr>
                <w:lang w:val="en-US" w:eastAsia="zh-CN"/>
              </w:rPr>
              <w:t>CA_n1A-n28A</w:t>
            </w:r>
          </w:p>
          <w:p w14:paraId="5BA1427D" w14:textId="77777777" w:rsidR="005504F0" w:rsidRPr="003D30C9" w:rsidRDefault="005504F0" w:rsidP="005504F0">
            <w:pPr>
              <w:pStyle w:val="TAC"/>
              <w:rPr>
                <w:lang w:val="en-US" w:eastAsia="zh-CN"/>
              </w:rPr>
            </w:pPr>
            <w:r w:rsidRPr="003D30C9">
              <w:rPr>
                <w:lang w:val="en-US" w:eastAsia="zh-CN"/>
              </w:rPr>
              <w:t>CA_n1A-n41A</w:t>
            </w:r>
          </w:p>
          <w:p w14:paraId="54808E6D" w14:textId="77777777" w:rsidR="005504F0" w:rsidRPr="003D30C9" w:rsidRDefault="005504F0" w:rsidP="005504F0">
            <w:pPr>
              <w:pStyle w:val="TAC"/>
              <w:rPr>
                <w:lang w:val="en-US" w:eastAsia="zh-CN"/>
              </w:rPr>
            </w:pPr>
            <w:r w:rsidRPr="003D30C9">
              <w:rPr>
                <w:lang w:val="en-US" w:eastAsia="zh-CN"/>
              </w:rPr>
              <w:t>CA_n1A-n77A</w:t>
            </w:r>
          </w:p>
          <w:p w14:paraId="62E4BD58" w14:textId="77777777" w:rsidR="005504F0" w:rsidRPr="003D30C9" w:rsidRDefault="005504F0" w:rsidP="005504F0">
            <w:pPr>
              <w:pStyle w:val="TAC"/>
              <w:rPr>
                <w:lang w:val="en-US" w:eastAsia="zh-CN"/>
              </w:rPr>
            </w:pPr>
            <w:r w:rsidRPr="003D30C9">
              <w:rPr>
                <w:lang w:val="en-US" w:eastAsia="zh-CN"/>
              </w:rPr>
              <w:t>CA_n1A-n79A</w:t>
            </w:r>
          </w:p>
          <w:p w14:paraId="7C40B953" w14:textId="77777777" w:rsidR="005504F0" w:rsidRPr="003D30C9" w:rsidRDefault="005504F0" w:rsidP="005504F0">
            <w:pPr>
              <w:pStyle w:val="TAC"/>
              <w:rPr>
                <w:lang w:val="en-US" w:eastAsia="zh-CN"/>
              </w:rPr>
            </w:pPr>
            <w:r w:rsidRPr="003D30C9">
              <w:rPr>
                <w:lang w:val="en-US" w:eastAsia="zh-CN"/>
              </w:rPr>
              <w:t>CA_n28A-n41A</w:t>
            </w:r>
          </w:p>
          <w:p w14:paraId="5A12959E" w14:textId="77777777" w:rsidR="005504F0" w:rsidRPr="003D30C9" w:rsidRDefault="005504F0" w:rsidP="005504F0">
            <w:pPr>
              <w:pStyle w:val="TAC"/>
              <w:rPr>
                <w:lang w:val="en-US" w:eastAsia="zh-CN"/>
              </w:rPr>
            </w:pPr>
            <w:r w:rsidRPr="003D30C9">
              <w:rPr>
                <w:lang w:val="en-US" w:eastAsia="zh-CN"/>
              </w:rPr>
              <w:t>CA_n28A-n77A</w:t>
            </w:r>
          </w:p>
          <w:p w14:paraId="1602C0F7" w14:textId="77777777" w:rsidR="005504F0" w:rsidRPr="003D30C9" w:rsidRDefault="005504F0" w:rsidP="005504F0">
            <w:pPr>
              <w:pStyle w:val="TAC"/>
              <w:rPr>
                <w:lang w:val="en-US" w:eastAsia="zh-CN"/>
              </w:rPr>
            </w:pPr>
            <w:r w:rsidRPr="003D30C9">
              <w:rPr>
                <w:lang w:val="en-US" w:eastAsia="zh-CN"/>
              </w:rPr>
              <w:t>CA_n28A-n79A</w:t>
            </w:r>
          </w:p>
          <w:p w14:paraId="02B19329" w14:textId="77777777" w:rsidR="005504F0" w:rsidRPr="003D30C9" w:rsidRDefault="005504F0" w:rsidP="005504F0">
            <w:pPr>
              <w:pStyle w:val="TAC"/>
              <w:rPr>
                <w:lang w:val="en-US" w:eastAsia="zh-CN"/>
              </w:rPr>
            </w:pPr>
            <w:r w:rsidRPr="003D30C9">
              <w:rPr>
                <w:lang w:val="en-US" w:eastAsia="zh-CN"/>
              </w:rPr>
              <w:t>CA_n41A-n77A</w:t>
            </w:r>
          </w:p>
          <w:p w14:paraId="71672DAF" w14:textId="77777777" w:rsidR="005504F0" w:rsidRPr="003D30C9" w:rsidRDefault="005504F0" w:rsidP="005504F0">
            <w:pPr>
              <w:pStyle w:val="TAC"/>
              <w:rPr>
                <w:lang w:val="en-US" w:eastAsia="zh-CN"/>
              </w:rPr>
            </w:pPr>
            <w:r w:rsidRPr="003D30C9">
              <w:rPr>
                <w:lang w:val="en-US" w:eastAsia="zh-CN"/>
              </w:rPr>
              <w:t>CA_n41A-n79A</w:t>
            </w:r>
          </w:p>
          <w:p w14:paraId="1E508FB6" w14:textId="77777777" w:rsidR="005504F0" w:rsidRPr="003D30C9" w:rsidRDefault="005504F0" w:rsidP="005504F0">
            <w:pPr>
              <w:pStyle w:val="TAC"/>
              <w:rPr>
                <w:lang w:val="en-US" w:eastAsia="zh-CN"/>
              </w:rPr>
            </w:pPr>
            <w:r w:rsidRPr="003D30C9">
              <w:rPr>
                <w:lang w:val="en-US" w:eastAsia="zh-CN"/>
              </w:rPr>
              <w:t>CA_n77A-n79A</w:t>
            </w:r>
          </w:p>
        </w:tc>
        <w:tc>
          <w:tcPr>
            <w:tcW w:w="1428" w:type="dxa"/>
            <w:tcBorders>
              <w:left w:val="single" w:sz="4" w:space="0" w:color="auto"/>
              <w:right w:val="single" w:sz="4" w:space="0" w:color="auto"/>
            </w:tcBorders>
            <w:vAlign w:val="center"/>
          </w:tcPr>
          <w:p w14:paraId="13A5EA59"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F1C18C5" w14:textId="77777777" w:rsidR="005504F0" w:rsidRPr="003D30C9" w:rsidRDefault="005504F0" w:rsidP="005504F0">
            <w:pPr>
              <w:pStyle w:val="TAC"/>
              <w:rPr>
                <w:lang w:val="en-US"/>
              </w:rPr>
            </w:pPr>
            <w:r w:rsidRPr="003D30C9">
              <w:t>5, 10, 15, 20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53EF1F7F" w14:textId="77777777" w:rsidR="005504F0" w:rsidRPr="003D30C9" w:rsidRDefault="005504F0" w:rsidP="005504F0">
            <w:pPr>
              <w:pStyle w:val="TAC"/>
              <w:rPr>
                <w:lang w:eastAsia="zh-CN"/>
              </w:rPr>
            </w:pPr>
            <w:r w:rsidRPr="003D30C9">
              <w:rPr>
                <w:rFonts w:hint="eastAsia"/>
                <w:lang w:eastAsia="ja-JP"/>
              </w:rPr>
              <w:t>0</w:t>
            </w:r>
          </w:p>
        </w:tc>
      </w:tr>
      <w:tr w:rsidR="005504F0" w:rsidRPr="003D30C9" w14:paraId="0B6324A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52261B9"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30BC688"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05CC1E76"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2B93A30" w14:textId="77777777" w:rsidR="005504F0" w:rsidRPr="003D30C9" w:rsidRDefault="005504F0" w:rsidP="005504F0">
            <w:pPr>
              <w:pStyle w:val="TAC"/>
              <w:rPr>
                <w:lang w:val="en-US"/>
              </w:rPr>
            </w:pPr>
            <w:r w:rsidRPr="003D30C9">
              <w:t>5, 10</w:t>
            </w:r>
          </w:p>
        </w:tc>
        <w:tc>
          <w:tcPr>
            <w:tcW w:w="2742" w:type="dxa"/>
            <w:tcBorders>
              <w:top w:val="nil"/>
              <w:left w:val="single" w:sz="4" w:space="0" w:color="auto"/>
              <w:bottom w:val="nil"/>
              <w:right w:val="single" w:sz="4" w:space="0" w:color="auto"/>
            </w:tcBorders>
            <w:shd w:val="clear" w:color="auto" w:fill="auto"/>
            <w:vAlign w:val="center"/>
          </w:tcPr>
          <w:p w14:paraId="16F9E216" w14:textId="77777777" w:rsidR="005504F0" w:rsidRPr="003D30C9" w:rsidRDefault="005504F0" w:rsidP="005504F0">
            <w:pPr>
              <w:pStyle w:val="TAC"/>
              <w:rPr>
                <w:lang w:eastAsia="zh-CN"/>
              </w:rPr>
            </w:pPr>
          </w:p>
        </w:tc>
      </w:tr>
      <w:tr w:rsidR="005504F0" w:rsidRPr="003D30C9" w14:paraId="0FD2D25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58145F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7B673E18"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42C625AA" w14:textId="77777777" w:rsidR="005504F0" w:rsidRPr="003D30C9" w:rsidRDefault="005504F0" w:rsidP="005504F0">
            <w:pPr>
              <w:pStyle w:val="TAC"/>
              <w:rPr>
                <w:lang w:val="sv-SE" w:eastAsia="zh-TW"/>
              </w:rPr>
            </w:pPr>
            <w:r w:rsidRPr="003D30C9">
              <w:rPr>
                <w:lang w:eastAsia="ja-JP"/>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69FC9D7" w14:textId="77777777" w:rsidR="005504F0" w:rsidRPr="003D30C9" w:rsidRDefault="005504F0" w:rsidP="005504F0">
            <w:pPr>
              <w:pStyle w:val="TAC"/>
              <w:rPr>
                <w:lang w:val="en-US"/>
              </w:rPr>
            </w:pPr>
            <w:r w:rsidRPr="003D30C9">
              <w:t>10, 15, 20, 30, 40, 50, 60, 80, 90, 100</w:t>
            </w:r>
          </w:p>
        </w:tc>
        <w:tc>
          <w:tcPr>
            <w:tcW w:w="2742" w:type="dxa"/>
            <w:tcBorders>
              <w:top w:val="nil"/>
              <w:left w:val="single" w:sz="4" w:space="0" w:color="auto"/>
              <w:bottom w:val="nil"/>
              <w:right w:val="single" w:sz="4" w:space="0" w:color="auto"/>
            </w:tcBorders>
            <w:shd w:val="clear" w:color="auto" w:fill="auto"/>
            <w:vAlign w:val="center"/>
          </w:tcPr>
          <w:p w14:paraId="7B0F2A33" w14:textId="77777777" w:rsidR="005504F0" w:rsidRPr="003D30C9" w:rsidRDefault="005504F0" w:rsidP="005504F0">
            <w:pPr>
              <w:pStyle w:val="TAC"/>
              <w:rPr>
                <w:lang w:eastAsia="zh-CN"/>
              </w:rPr>
            </w:pPr>
          </w:p>
        </w:tc>
      </w:tr>
      <w:tr w:rsidR="005504F0" w:rsidRPr="003D30C9" w14:paraId="7864996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5DC88DC"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87B2250"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46E007FE"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B9F6634" w14:textId="77777777" w:rsidR="005504F0" w:rsidRPr="003D30C9" w:rsidRDefault="005504F0" w:rsidP="005504F0">
            <w:pPr>
              <w:pStyle w:val="TAC"/>
              <w:rPr>
                <w:lang w:val="en-US"/>
              </w:rPr>
            </w:pPr>
            <w:r w:rsidRPr="003D30C9">
              <w:t>10, 15, 20, 30, 40, 50, 60, 70, 80, 90, 100</w:t>
            </w:r>
          </w:p>
        </w:tc>
        <w:tc>
          <w:tcPr>
            <w:tcW w:w="2742" w:type="dxa"/>
            <w:tcBorders>
              <w:top w:val="nil"/>
              <w:left w:val="single" w:sz="4" w:space="0" w:color="auto"/>
              <w:bottom w:val="nil"/>
              <w:right w:val="single" w:sz="4" w:space="0" w:color="auto"/>
            </w:tcBorders>
            <w:shd w:val="clear" w:color="auto" w:fill="auto"/>
            <w:vAlign w:val="center"/>
          </w:tcPr>
          <w:p w14:paraId="4D20A4F1" w14:textId="77777777" w:rsidR="005504F0" w:rsidRPr="003D30C9" w:rsidRDefault="005504F0" w:rsidP="005504F0">
            <w:pPr>
              <w:pStyle w:val="TAC"/>
              <w:rPr>
                <w:lang w:eastAsia="zh-CN"/>
              </w:rPr>
            </w:pPr>
          </w:p>
        </w:tc>
      </w:tr>
      <w:tr w:rsidR="005504F0" w:rsidRPr="003D30C9" w14:paraId="28A31944"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65DD4D1"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18BA2C05" w14:textId="77777777" w:rsidR="005504F0" w:rsidRPr="003D30C9" w:rsidRDefault="005504F0" w:rsidP="005504F0">
            <w:pPr>
              <w:pStyle w:val="TAC"/>
              <w:rPr>
                <w:lang w:val="en-US" w:eastAsia="zh-CN"/>
              </w:rPr>
            </w:pPr>
          </w:p>
        </w:tc>
        <w:tc>
          <w:tcPr>
            <w:tcW w:w="1428" w:type="dxa"/>
            <w:tcBorders>
              <w:left w:val="single" w:sz="4" w:space="0" w:color="auto"/>
              <w:right w:val="single" w:sz="4" w:space="0" w:color="auto"/>
            </w:tcBorders>
            <w:vAlign w:val="center"/>
          </w:tcPr>
          <w:p w14:paraId="39378A58" w14:textId="77777777" w:rsidR="005504F0" w:rsidRPr="003D30C9" w:rsidRDefault="005504F0" w:rsidP="005504F0">
            <w:pPr>
              <w:pStyle w:val="TAC"/>
              <w:rPr>
                <w:lang w:val="sv-SE" w:eastAsia="zh-TW"/>
              </w:rPr>
            </w:pPr>
            <w:r w:rsidRPr="003D30C9">
              <w:rPr>
                <w:rFonts w:hint="eastAsia"/>
                <w:lang w:eastAsia="ja-JP"/>
              </w:rPr>
              <w:t>n</w:t>
            </w:r>
            <w:r w:rsidRPr="003D30C9">
              <w:rPr>
                <w:lang w:eastAsia="ja-JP"/>
              </w:rPr>
              <w:t>79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2C3133C" w14:textId="77777777" w:rsidR="005504F0" w:rsidRPr="003D30C9" w:rsidRDefault="005504F0" w:rsidP="005504F0">
            <w:pPr>
              <w:pStyle w:val="TAC"/>
              <w:rPr>
                <w:lang w:val="en-US"/>
              </w:rPr>
            </w:pPr>
            <w:r w:rsidRPr="003D30C9">
              <w:t>40, 50, 60, 80, 100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0C5A04B" w14:textId="77777777" w:rsidR="005504F0" w:rsidRPr="003D30C9" w:rsidRDefault="005504F0" w:rsidP="005504F0">
            <w:pPr>
              <w:pStyle w:val="TAC"/>
              <w:rPr>
                <w:lang w:eastAsia="zh-CN"/>
              </w:rPr>
            </w:pPr>
          </w:p>
        </w:tc>
      </w:tr>
      <w:tr w:rsidR="005504F0" w:rsidRPr="003D30C9" w14:paraId="638DA780"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40D0C24" w14:textId="77777777" w:rsidR="005504F0" w:rsidRPr="003D30C9" w:rsidRDefault="005504F0" w:rsidP="005504F0">
            <w:pPr>
              <w:pStyle w:val="TAC"/>
              <w:rPr>
                <w:lang w:eastAsia="zh-CN"/>
              </w:rPr>
            </w:pPr>
            <w:r w:rsidRPr="003D30C9">
              <w:t>CA_n2A-n5A-n30A-n66A-n77A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3976AAA" w14:textId="77777777" w:rsidR="005504F0" w:rsidRPr="003D30C9" w:rsidRDefault="005504F0" w:rsidP="005504F0">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72E3CE53"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CA_n2A-n5A</w:t>
            </w:r>
          </w:p>
          <w:p w14:paraId="286F4CCD"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CA_n2A-n30A</w:t>
            </w:r>
          </w:p>
          <w:p w14:paraId="50E217AF"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CA_n2A-n66A</w:t>
            </w:r>
          </w:p>
          <w:p w14:paraId="0CB36BCB"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5A3B0EB4"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CA_n5A-n30A</w:t>
            </w:r>
          </w:p>
          <w:p w14:paraId="26B005EE"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CA_n5A-n66A</w:t>
            </w:r>
          </w:p>
          <w:p w14:paraId="49E03C93"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3A80A753"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CA_n30A-n66A</w:t>
            </w:r>
          </w:p>
          <w:p w14:paraId="749FDF69"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344AAB31" w14:textId="77777777" w:rsidR="005504F0" w:rsidRPr="003D30C9" w:rsidRDefault="005504F0" w:rsidP="005504F0">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2F964DF2" w14:textId="77777777" w:rsidR="005504F0" w:rsidRPr="003D30C9" w:rsidRDefault="005504F0" w:rsidP="005504F0">
            <w:pPr>
              <w:pStyle w:val="TAC"/>
              <w:rPr>
                <w:lang w:val="sv-SE" w:eastAsia="zh-TW"/>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438F9E8" w14:textId="77777777" w:rsidR="005504F0" w:rsidRPr="003D30C9" w:rsidRDefault="005504F0" w:rsidP="005504F0">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8D80D94" w14:textId="77777777" w:rsidR="005504F0" w:rsidRPr="003D30C9" w:rsidRDefault="005504F0" w:rsidP="005504F0">
            <w:pPr>
              <w:pStyle w:val="TAC"/>
              <w:rPr>
                <w:lang w:eastAsia="zh-CN"/>
              </w:rPr>
            </w:pPr>
            <w:r w:rsidRPr="003D30C9">
              <w:rPr>
                <w:lang w:eastAsia="zh-CN"/>
              </w:rPr>
              <w:t>0</w:t>
            </w:r>
          </w:p>
        </w:tc>
      </w:tr>
      <w:tr w:rsidR="005504F0" w:rsidRPr="003D30C9" w14:paraId="158853A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C5FD74E"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shd w:val="clear" w:color="auto" w:fill="auto"/>
            <w:vAlign w:val="center"/>
          </w:tcPr>
          <w:p w14:paraId="13D3A434"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394F22B4" w14:textId="77777777" w:rsidR="005504F0" w:rsidRPr="003D30C9" w:rsidRDefault="005504F0" w:rsidP="005504F0">
            <w:pPr>
              <w:pStyle w:val="TAC"/>
              <w:rPr>
                <w:lang w:val="sv-SE" w:eastAsia="zh-TW"/>
              </w:rPr>
            </w:pPr>
            <w:r w:rsidRPr="003D30C9">
              <w:rPr>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BF315A1" w14:textId="77777777" w:rsidR="005504F0" w:rsidRPr="003D30C9" w:rsidRDefault="005504F0" w:rsidP="005504F0">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27918AD8" w14:textId="77777777" w:rsidR="005504F0" w:rsidRPr="003D30C9" w:rsidRDefault="005504F0" w:rsidP="005504F0">
            <w:pPr>
              <w:pStyle w:val="TAC"/>
              <w:rPr>
                <w:lang w:eastAsia="zh-CN"/>
              </w:rPr>
            </w:pPr>
          </w:p>
        </w:tc>
      </w:tr>
      <w:tr w:rsidR="005504F0" w:rsidRPr="003D30C9" w14:paraId="129EA61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9FD85E2"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shd w:val="clear" w:color="auto" w:fill="auto"/>
            <w:vAlign w:val="center"/>
          </w:tcPr>
          <w:p w14:paraId="7E05F7A1"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45F9D519" w14:textId="77777777" w:rsidR="005504F0" w:rsidRPr="003D30C9" w:rsidRDefault="005504F0" w:rsidP="005504F0">
            <w:pPr>
              <w:pStyle w:val="TAC"/>
              <w:rPr>
                <w:lang w:val="sv-SE" w:eastAsia="zh-TW"/>
              </w:rPr>
            </w:pPr>
            <w:r w:rsidRPr="003D30C9">
              <w:rPr>
                <w:lang w:val="sv-SE"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C70F26E" w14:textId="77777777" w:rsidR="005504F0" w:rsidRPr="003D30C9" w:rsidRDefault="005504F0" w:rsidP="005504F0">
            <w:pPr>
              <w:pStyle w:val="TAC"/>
              <w:rPr>
                <w:lang w:val="en-US"/>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34113157" w14:textId="77777777" w:rsidR="005504F0" w:rsidRPr="003D30C9" w:rsidRDefault="005504F0" w:rsidP="005504F0">
            <w:pPr>
              <w:pStyle w:val="TAC"/>
              <w:rPr>
                <w:lang w:eastAsia="zh-CN"/>
              </w:rPr>
            </w:pPr>
          </w:p>
        </w:tc>
      </w:tr>
      <w:tr w:rsidR="005504F0" w:rsidRPr="003D30C9" w14:paraId="1A059E4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B5728EE"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shd w:val="clear" w:color="auto" w:fill="auto"/>
            <w:vAlign w:val="center"/>
          </w:tcPr>
          <w:p w14:paraId="09CA2B79"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2BF281EC" w14:textId="77777777" w:rsidR="005504F0" w:rsidRPr="003D30C9" w:rsidRDefault="005504F0" w:rsidP="005504F0">
            <w:pPr>
              <w:pStyle w:val="TAC"/>
              <w:rPr>
                <w:lang w:val="sv-SE" w:eastAsia="zh-TW"/>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16F00B8" w14:textId="77777777" w:rsidR="005504F0" w:rsidRPr="003D30C9" w:rsidRDefault="005504F0" w:rsidP="005504F0">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6A7B5F58" w14:textId="77777777" w:rsidR="005504F0" w:rsidRPr="003D30C9" w:rsidRDefault="005504F0" w:rsidP="005504F0">
            <w:pPr>
              <w:pStyle w:val="TAC"/>
              <w:rPr>
                <w:lang w:eastAsia="zh-CN"/>
              </w:rPr>
            </w:pPr>
          </w:p>
        </w:tc>
      </w:tr>
      <w:tr w:rsidR="005504F0" w:rsidRPr="003D30C9" w14:paraId="5A33DC73"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649574BC"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54AC4EED"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715CB2E3" w14:textId="77777777" w:rsidR="005504F0" w:rsidRPr="003D30C9" w:rsidRDefault="005504F0" w:rsidP="005504F0">
            <w:pPr>
              <w:pStyle w:val="TAC"/>
              <w:rPr>
                <w:lang w:val="sv-SE" w:eastAsia="zh-TW"/>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C4791AC" w14:textId="77777777" w:rsidR="005504F0" w:rsidRPr="003D30C9" w:rsidRDefault="005504F0" w:rsidP="005504F0">
            <w:pPr>
              <w:pStyle w:val="TAC"/>
              <w:rPr>
                <w:lang w:val="en-US"/>
              </w:rPr>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30AC39D8" w14:textId="77777777" w:rsidR="005504F0" w:rsidRPr="003D30C9" w:rsidRDefault="005504F0" w:rsidP="005504F0">
            <w:pPr>
              <w:pStyle w:val="TAC"/>
              <w:rPr>
                <w:lang w:eastAsia="zh-CN"/>
              </w:rPr>
            </w:pPr>
          </w:p>
        </w:tc>
      </w:tr>
      <w:tr w:rsidR="005504F0" w:rsidRPr="003D30C9" w14:paraId="68B1AAFE"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29CFE79" w14:textId="77777777" w:rsidR="005504F0" w:rsidRPr="003D30C9" w:rsidRDefault="005504F0" w:rsidP="005504F0">
            <w:pPr>
              <w:pStyle w:val="TAC"/>
              <w:rPr>
                <w:lang w:eastAsia="zh-CN"/>
              </w:rPr>
            </w:pPr>
            <w:r w:rsidRPr="003D30C9">
              <w:rPr>
                <w:lang w:eastAsia="zh-CN"/>
              </w:rPr>
              <w:t>CA_n2A-n5A-n30A-n66A-n77(2A)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2BDB2181" w14:textId="77777777" w:rsidR="005504F0" w:rsidRPr="003D30C9" w:rsidRDefault="005504F0" w:rsidP="005504F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0A11886" w14:textId="77777777" w:rsidR="005504F0" w:rsidRPr="003D30C9" w:rsidRDefault="005504F0" w:rsidP="005504F0">
            <w:pPr>
              <w:pStyle w:val="TAC"/>
              <w:rPr>
                <w:rFonts w:eastAsiaTheme="minorEastAsia"/>
              </w:rPr>
            </w:pPr>
            <w:r w:rsidRPr="003D30C9">
              <w:rPr>
                <w:rFonts w:eastAsiaTheme="minorEastAsia"/>
              </w:rPr>
              <w:t>CA_n2A-n5A</w:t>
            </w:r>
          </w:p>
          <w:p w14:paraId="0F368B2C" w14:textId="77777777" w:rsidR="005504F0" w:rsidRPr="003D30C9" w:rsidRDefault="005504F0" w:rsidP="005504F0">
            <w:pPr>
              <w:pStyle w:val="TAC"/>
              <w:rPr>
                <w:rFonts w:eastAsiaTheme="minorEastAsia"/>
              </w:rPr>
            </w:pPr>
            <w:r w:rsidRPr="003D30C9">
              <w:rPr>
                <w:rFonts w:eastAsiaTheme="minorEastAsia"/>
              </w:rPr>
              <w:t>CA_n2A-n30A</w:t>
            </w:r>
          </w:p>
          <w:p w14:paraId="3A85DD31" w14:textId="77777777" w:rsidR="005504F0" w:rsidRPr="003D30C9" w:rsidRDefault="005504F0" w:rsidP="005504F0">
            <w:pPr>
              <w:pStyle w:val="TAC"/>
              <w:rPr>
                <w:rFonts w:eastAsiaTheme="minorEastAsia"/>
              </w:rPr>
            </w:pPr>
            <w:r w:rsidRPr="003D30C9">
              <w:rPr>
                <w:rFonts w:eastAsiaTheme="minorEastAsia"/>
              </w:rPr>
              <w:t>CA_n2A-n66A</w:t>
            </w:r>
          </w:p>
          <w:p w14:paraId="3C838235" w14:textId="77777777" w:rsidR="005504F0" w:rsidRPr="003D30C9" w:rsidRDefault="005504F0" w:rsidP="005504F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1C270A31" w14:textId="77777777" w:rsidR="005504F0" w:rsidRPr="003D30C9" w:rsidRDefault="005504F0" w:rsidP="005504F0">
            <w:pPr>
              <w:pStyle w:val="TAC"/>
              <w:rPr>
                <w:rFonts w:eastAsiaTheme="minorEastAsia"/>
              </w:rPr>
            </w:pPr>
            <w:r w:rsidRPr="003D30C9">
              <w:rPr>
                <w:rFonts w:eastAsiaTheme="minorEastAsia"/>
              </w:rPr>
              <w:t>CA_n5A-n30A</w:t>
            </w:r>
          </w:p>
          <w:p w14:paraId="20BEB299" w14:textId="77777777" w:rsidR="005504F0" w:rsidRPr="003D30C9" w:rsidRDefault="005504F0" w:rsidP="005504F0">
            <w:pPr>
              <w:pStyle w:val="TAC"/>
              <w:rPr>
                <w:rFonts w:eastAsiaTheme="minorEastAsia"/>
              </w:rPr>
            </w:pPr>
            <w:r w:rsidRPr="003D30C9">
              <w:rPr>
                <w:rFonts w:eastAsiaTheme="minorEastAsia"/>
              </w:rPr>
              <w:t>CA_n5A-n66A</w:t>
            </w:r>
          </w:p>
          <w:p w14:paraId="4ED66548" w14:textId="77777777" w:rsidR="005504F0" w:rsidRPr="00F1779A" w:rsidRDefault="005504F0" w:rsidP="005504F0">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11F862DC" w14:textId="77777777" w:rsidR="005504F0" w:rsidRPr="003D30C9" w:rsidRDefault="005504F0" w:rsidP="005504F0">
            <w:pPr>
              <w:pStyle w:val="TAC"/>
              <w:rPr>
                <w:rFonts w:eastAsiaTheme="minorEastAsia"/>
              </w:rPr>
            </w:pPr>
            <w:r w:rsidRPr="003D30C9">
              <w:rPr>
                <w:rFonts w:eastAsiaTheme="minorEastAsia"/>
              </w:rPr>
              <w:t>CA_n30A-n66A</w:t>
            </w:r>
          </w:p>
          <w:p w14:paraId="00F55463" w14:textId="77777777" w:rsidR="005504F0" w:rsidRPr="003D30C9" w:rsidRDefault="005504F0" w:rsidP="005504F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EB311DC" w14:textId="77777777" w:rsidR="005504F0" w:rsidRPr="003D30C9" w:rsidRDefault="005504F0" w:rsidP="005504F0">
            <w:pPr>
              <w:pStyle w:val="TAC"/>
            </w:pPr>
            <w:r w:rsidRPr="003D30C9">
              <w:rPr>
                <w:rFonts w:eastAsiaTheme="minorEastAsia"/>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16C11219" w14:textId="77777777" w:rsidR="005504F0" w:rsidRPr="003D30C9" w:rsidRDefault="005504F0" w:rsidP="005504F0">
            <w:pPr>
              <w:pStyle w:val="TAC"/>
              <w:rPr>
                <w:lang w:eastAsia="zh-TW"/>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7DFFA9D"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369E0EFC" w14:textId="77777777" w:rsidR="005504F0" w:rsidRPr="003D30C9" w:rsidRDefault="005504F0" w:rsidP="005504F0">
            <w:pPr>
              <w:pStyle w:val="TAC"/>
              <w:rPr>
                <w:lang w:eastAsia="zh-CN"/>
              </w:rPr>
            </w:pPr>
            <w:r w:rsidRPr="003D30C9">
              <w:rPr>
                <w:lang w:eastAsia="zh-CN"/>
              </w:rPr>
              <w:t>0</w:t>
            </w:r>
          </w:p>
        </w:tc>
      </w:tr>
      <w:tr w:rsidR="005504F0" w:rsidRPr="003D30C9" w14:paraId="42B9E80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2F9BD20"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shd w:val="clear" w:color="auto" w:fill="auto"/>
            <w:vAlign w:val="center"/>
          </w:tcPr>
          <w:p w14:paraId="41D928DA"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4300FDD4" w14:textId="77777777" w:rsidR="005504F0" w:rsidRPr="003D30C9" w:rsidRDefault="005504F0" w:rsidP="005504F0">
            <w:pPr>
              <w:pStyle w:val="TAC"/>
              <w:rPr>
                <w:lang w:eastAsia="zh-TW"/>
              </w:rPr>
            </w:pPr>
            <w:r w:rsidRPr="003D30C9">
              <w:rPr>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8167533"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309AEE6F" w14:textId="77777777" w:rsidR="005504F0" w:rsidRPr="003D30C9" w:rsidRDefault="005504F0" w:rsidP="005504F0">
            <w:pPr>
              <w:pStyle w:val="TAC"/>
              <w:rPr>
                <w:lang w:eastAsia="zh-CN"/>
              </w:rPr>
            </w:pPr>
          </w:p>
        </w:tc>
      </w:tr>
      <w:tr w:rsidR="005504F0" w:rsidRPr="003D30C9" w14:paraId="2B3719E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107F863"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shd w:val="clear" w:color="auto" w:fill="auto"/>
            <w:vAlign w:val="center"/>
          </w:tcPr>
          <w:p w14:paraId="59D0DA9C"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3C5F7B33" w14:textId="77777777" w:rsidR="005504F0" w:rsidRPr="003D30C9" w:rsidRDefault="005504F0" w:rsidP="005504F0">
            <w:pPr>
              <w:pStyle w:val="TAC"/>
              <w:rPr>
                <w:lang w:eastAsia="zh-TW"/>
              </w:rPr>
            </w:pPr>
            <w:r w:rsidRPr="003D30C9">
              <w:rPr>
                <w:lang w:val="sv-SE"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60615EA" w14:textId="77777777" w:rsidR="005504F0" w:rsidRPr="003D30C9" w:rsidRDefault="005504F0" w:rsidP="005504F0">
            <w:pPr>
              <w:pStyle w:val="TAC"/>
              <w:rPr>
                <w:lang w:val="en-US" w:eastAsia="zh-CN"/>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2283894D" w14:textId="77777777" w:rsidR="005504F0" w:rsidRPr="003D30C9" w:rsidRDefault="005504F0" w:rsidP="005504F0">
            <w:pPr>
              <w:pStyle w:val="TAC"/>
              <w:rPr>
                <w:lang w:eastAsia="zh-CN"/>
              </w:rPr>
            </w:pPr>
          </w:p>
        </w:tc>
      </w:tr>
      <w:tr w:rsidR="005504F0" w:rsidRPr="003D30C9" w14:paraId="02E6464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BE97EF8"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shd w:val="clear" w:color="auto" w:fill="auto"/>
            <w:vAlign w:val="center"/>
          </w:tcPr>
          <w:p w14:paraId="47B8D7F2"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19412F77" w14:textId="77777777" w:rsidR="005504F0" w:rsidRPr="003D30C9" w:rsidRDefault="005504F0" w:rsidP="005504F0">
            <w:pPr>
              <w:pStyle w:val="TAC"/>
              <w:rPr>
                <w:lang w:eastAsia="zh-TW"/>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4C6A5D2"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03D44EF9" w14:textId="77777777" w:rsidR="005504F0" w:rsidRPr="003D30C9" w:rsidRDefault="005504F0" w:rsidP="005504F0">
            <w:pPr>
              <w:pStyle w:val="TAC"/>
              <w:rPr>
                <w:lang w:eastAsia="zh-CN"/>
              </w:rPr>
            </w:pPr>
          </w:p>
        </w:tc>
      </w:tr>
      <w:tr w:rsidR="005504F0" w:rsidRPr="003D30C9" w14:paraId="47D6865E"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723D961" w14:textId="77777777" w:rsidR="005504F0" w:rsidRPr="003D30C9" w:rsidRDefault="005504F0" w:rsidP="005504F0">
            <w:pPr>
              <w:pStyle w:val="TAC"/>
              <w:rPr>
                <w:rFonts w:asciiTheme="minorBidi" w:hAnsiTheme="minorBidi" w:cstheme="minorBidi"/>
                <w:lang w:eastAsia="zh-CN"/>
              </w:rPr>
            </w:pPr>
          </w:p>
        </w:tc>
        <w:tc>
          <w:tcPr>
            <w:tcW w:w="3019" w:type="dxa"/>
            <w:tcBorders>
              <w:top w:val="nil"/>
              <w:left w:val="single" w:sz="4" w:space="0" w:color="auto"/>
              <w:bottom w:val="single" w:sz="4" w:space="0" w:color="auto"/>
              <w:right w:val="single" w:sz="4" w:space="0" w:color="auto"/>
            </w:tcBorders>
            <w:shd w:val="clear" w:color="auto" w:fill="auto"/>
            <w:vAlign w:val="center"/>
          </w:tcPr>
          <w:p w14:paraId="15573D2D" w14:textId="77777777" w:rsidR="005504F0" w:rsidRPr="003D30C9" w:rsidRDefault="005504F0" w:rsidP="005504F0">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4ED2B725" w14:textId="77777777" w:rsidR="005504F0" w:rsidRPr="003D30C9" w:rsidRDefault="005504F0" w:rsidP="005504F0">
            <w:pPr>
              <w:pStyle w:val="TAC"/>
              <w:rPr>
                <w:lang w:eastAsia="zh-TW"/>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4C8F171" w14:textId="77777777" w:rsidR="005504F0" w:rsidRPr="003D30C9" w:rsidRDefault="005504F0" w:rsidP="005504F0">
            <w:pPr>
              <w:pStyle w:val="TAC"/>
              <w:rPr>
                <w:lang w:val="en-US" w:eastAsia="zh-CN"/>
              </w:rPr>
            </w:pPr>
            <w:r w:rsidRPr="003D30C9">
              <w:t>CA_n77(2A)_BCS1</w:t>
            </w:r>
          </w:p>
        </w:tc>
        <w:tc>
          <w:tcPr>
            <w:tcW w:w="2742" w:type="dxa"/>
            <w:tcBorders>
              <w:top w:val="nil"/>
              <w:left w:val="single" w:sz="4" w:space="0" w:color="auto"/>
              <w:bottom w:val="single" w:sz="4" w:space="0" w:color="auto"/>
              <w:right w:val="single" w:sz="4" w:space="0" w:color="auto"/>
            </w:tcBorders>
            <w:shd w:val="clear" w:color="auto" w:fill="auto"/>
            <w:vAlign w:val="center"/>
          </w:tcPr>
          <w:p w14:paraId="2BE33E37" w14:textId="77777777" w:rsidR="005504F0" w:rsidRPr="003D30C9" w:rsidRDefault="005504F0" w:rsidP="005504F0">
            <w:pPr>
              <w:pStyle w:val="TAC"/>
              <w:rPr>
                <w:lang w:eastAsia="zh-CN"/>
              </w:rPr>
            </w:pPr>
          </w:p>
        </w:tc>
      </w:tr>
      <w:tr w:rsidR="005504F0" w:rsidRPr="003D30C9" w14:paraId="3D5D1E71"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BED9B72" w14:textId="77777777" w:rsidR="005504F0" w:rsidRPr="003D30C9" w:rsidRDefault="005504F0" w:rsidP="005504F0">
            <w:pPr>
              <w:pStyle w:val="TAC"/>
            </w:pPr>
            <w:r w:rsidRPr="003D30C9">
              <w:rPr>
                <w:lang w:eastAsia="zh-CN"/>
              </w:rPr>
              <w:t>CA_n2A-n5A-n48A-n66A-n77A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57108FB" w14:textId="77777777" w:rsidR="005504F0" w:rsidRPr="00F458B5" w:rsidRDefault="005504F0" w:rsidP="005504F0">
            <w:pPr>
              <w:keepNext/>
              <w:keepLines/>
              <w:spacing w:after="0"/>
              <w:jc w:val="center"/>
              <w:rPr>
                <w:rFonts w:ascii="Arial" w:eastAsiaTheme="minorEastAsia" w:hAnsi="Arial"/>
                <w:sz w:val="18"/>
              </w:rPr>
            </w:pPr>
            <w:r w:rsidRPr="00F458B5">
              <w:rPr>
                <w:rFonts w:ascii="Arial" w:eastAsiaTheme="minorEastAsia" w:hAnsi="Arial"/>
                <w:sz w:val="18"/>
              </w:rPr>
              <w:t>n77</w:t>
            </w:r>
            <w:r w:rsidRPr="00F458B5">
              <w:rPr>
                <w:rFonts w:ascii="Arial" w:eastAsiaTheme="minorEastAsia" w:hAnsi="Arial"/>
                <w:sz w:val="18"/>
                <w:vertAlign w:val="superscript"/>
                <w:lang w:val="en-US" w:eastAsia="zh-CN"/>
              </w:rPr>
              <w:t>3,5</w:t>
            </w:r>
          </w:p>
          <w:p w14:paraId="4C72513C" w14:textId="77777777" w:rsidR="005504F0" w:rsidRPr="00F458B5" w:rsidRDefault="005504F0" w:rsidP="005504F0">
            <w:pPr>
              <w:keepNext/>
              <w:keepLines/>
              <w:spacing w:after="0"/>
              <w:jc w:val="center"/>
              <w:rPr>
                <w:rFonts w:ascii="Arial" w:hAnsi="Arial"/>
                <w:sz w:val="18"/>
                <w:lang w:eastAsia="en-GB"/>
              </w:rPr>
            </w:pPr>
            <w:r w:rsidRPr="00F458B5">
              <w:rPr>
                <w:rFonts w:ascii="Arial" w:hAnsi="Arial"/>
                <w:sz w:val="18"/>
              </w:rPr>
              <w:t>CA_n2A-n5A</w:t>
            </w:r>
          </w:p>
          <w:p w14:paraId="58A352A5" w14:textId="77777777" w:rsidR="005504F0" w:rsidRPr="00F458B5" w:rsidRDefault="005504F0" w:rsidP="005504F0">
            <w:pPr>
              <w:keepNext/>
              <w:keepLines/>
              <w:spacing w:after="0"/>
              <w:jc w:val="center"/>
              <w:rPr>
                <w:rFonts w:ascii="Arial" w:hAnsi="Arial"/>
                <w:sz w:val="18"/>
              </w:rPr>
            </w:pPr>
            <w:r w:rsidRPr="00F458B5">
              <w:rPr>
                <w:rFonts w:ascii="Arial" w:hAnsi="Arial"/>
                <w:sz w:val="18"/>
              </w:rPr>
              <w:t>CA_n2A-n48A</w:t>
            </w:r>
          </w:p>
          <w:p w14:paraId="0CA67AB5" w14:textId="77777777" w:rsidR="005504F0" w:rsidRPr="00F458B5" w:rsidRDefault="005504F0" w:rsidP="005504F0">
            <w:pPr>
              <w:keepNext/>
              <w:keepLines/>
              <w:spacing w:after="0"/>
              <w:jc w:val="center"/>
              <w:rPr>
                <w:rFonts w:ascii="Arial" w:hAnsi="Arial"/>
                <w:sz w:val="18"/>
              </w:rPr>
            </w:pPr>
            <w:r w:rsidRPr="00F458B5">
              <w:rPr>
                <w:rFonts w:ascii="Arial" w:hAnsi="Arial"/>
                <w:sz w:val="18"/>
              </w:rPr>
              <w:t>CA_n2A-n66A</w:t>
            </w:r>
          </w:p>
          <w:p w14:paraId="69BE2168" w14:textId="77777777" w:rsidR="005504F0" w:rsidRPr="00F458B5" w:rsidRDefault="005504F0" w:rsidP="005504F0">
            <w:pPr>
              <w:keepNext/>
              <w:keepLines/>
              <w:spacing w:after="0"/>
              <w:jc w:val="center"/>
              <w:rPr>
                <w:rFonts w:ascii="Arial" w:hAnsi="Arial"/>
                <w:sz w:val="18"/>
              </w:rPr>
            </w:pPr>
            <w:r w:rsidRPr="00F458B5">
              <w:rPr>
                <w:rFonts w:ascii="Arial" w:hAnsi="Arial"/>
                <w:sz w:val="18"/>
              </w:rPr>
              <w:t>CA_n2A-n77A</w:t>
            </w:r>
            <w:r w:rsidRPr="00F458B5">
              <w:rPr>
                <w:rFonts w:ascii="Arial" w:eastAsiaTheme="minorEastAsia" w:hAnsi="Arial"/>
                <w:sz w:val="18"/>
                <w:vertAlign w:val="superscript"/>
                <w:lang w:val="en-US" w:eastAsia="zh-CN"/>
              </w:rPr>
              <w:t>3</w:t>
            </w:r>
          </w:p>
          <w:p w14:paraId="3E1480B4" w14:textId="77777777" w:rsidR="005504F0" w:rsidRPr="00F458B5" w:rsidRDefault="005504F0" w:rsidP="005504F0">
            <w:pPr>
              <w:keepNext/>
              <w:keepLines/>
              <w:spacing w:after="0"/>
              <w:jc w:val="center"/>
              <w:rPr>
                <w:rFonts w:ascii="Arial" w:hAnsi="Arial"/>
                <w:sz w:val="18"/>
              </w:rPr>
            </w:pPr>
            <w:r w:rsidRPr="00F458B5">
              <w:rPr>
                <w:rFonts w:ascii="Arial" w:hAnsi="Arial"/>
                <w:sz w:val="18"/>
              </w:rPr>
              <w:t>CA_n5A-n48A</w:t>
            </w:r>
          </w:p>
          <w:p w14:paraId="339A3EC6" w14:textId="77777777" w:rsidR="005504F0" w:rsidRPr="00F458B5" w:rsidRDefault="005504F0" w:rsidP="005504F0">
            <w:pPr>
              <w:keepNext/>
              <w:keepLines/>
              <w:spacing w:after="0"/>
              <w:jc w:val="center"/>
              <w:rPr>
                <w:rFonts w:ascii="Arial" w:hAnsi="Arial"/>
                <w:sz w:val="18"/>
              </w:rPr>
            </w:pPr>
            <w:r w:rsidRPr="00F458B5">
              <w:rPr>
                <w:rFonts w:ascii="Arial" w:hAnsi="Arial"/>
                <w:sz w:val="18"/>
              </w:rPr>
              <w:t>CA_n5A-n66A</w:t>
            </w:r>
          </w:p>
          <w:p w14:paraId="3F671369" w14:textId="77777777" w:rsidR="005504F0" w:rsidRPr="00F458B5" w:rsidRDefault="005504F0" w:rsidP="005504F0">
            <w:pPr>
              <w:keepNext/>
              <w:keepLines/>
              <w:spacing w:after="0"/>
              <w:jc w:val="center"/>
              <w:rPr>
                <w:rFonts w:ascii="Arial" w:hAnsi="Arial"/>
                <w:sz w:val="18"/>
              </w:rPr>
            </w:pPr>
            <w:r w:rsidRPr="00F458B5">
              <w:rPr>
                <w:rFonts w:ascii="Arial" w:hAnsi="Arial"/>
                <w:sz w:val="18"/>
              </w:rPr>
              <w:t>CA_n5A-n77A</w:t>
            </w:r>
            <w:r w:rsidRPr="00F458B5">
              <w:rPr>
                <w:rFonts w:ascii="Arial" w:eastAsiaTheme="minorEastAsia" w:hAnsi="Arial"/>
                <w:sz w:val="18"/>
                <w:vertAlign w:val="superscript"/>
                <w:lang w:val="en-US" w:eastAsia="zh-CN"/>
              </w:rPr>
              <w:t>3</w:t>
            </w:r>
          </w:p>
          <w:p w14:paraId="7060890B" w14:textId="77777777" w:rsidR="005504F0" w:rsidRPr="00F458B5" w:rsidRDefault="005504F0" w:rsidP="005504F0">
            <w:pPr>
              <w:keepNext/>
              <w:keepLines/>
              <w:spacing w:after="0"/>
              <w:jc w:val="center"/>
              <w:rPr>
                <w:rFonts w:ascii="Arial" w:hAnsi="Arial"/>
                <w:sz w:val="18"/>
              </w:rPr>
            </w:pPr>
            <w:r w:rsidRPr="00F458B5">
              <w:rPr>
                <w:rFonts w:ascii="Arial" w:hAnsi="Arial"/>
                <w:sz w:val="18"/>
              </w:rPr>
              <w:t>CA_n48A-n66A</w:t>
            </w:r>
          </w:p>
          <w:p w14:paraId="42766C66" w14:textId="77777777" w:rsidR="005504F0" w:rsidRPr="003D30C9" w:rsidRDefault="005504F0" w:rsidP="005504F0">
            <w:pPr>
              <w:pStyle w:val="TAC"/>
            </w:pPr>
            <w:r w:rsidRPr="00F458B5">
              <w:t>CA_n66A-n77A</w:t>
            </w:r>
            <w:r w:rsidRPr="00F458B5">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54295334" w14:textId="77777777" w:rsidR="005504F0" w:rsidRPr="003D30C9" w:rsidRDefault="005504F0" w:rsidP="005504F0">
            <w:pPr>
              <w:pStyle w:val="TAC"/>
              <w:rPr>
                <w:lang w:val="en-US"/>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069DD0A"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85198BC" w14:textId="77777777" w:rsidR="005504F0" w:rsidRPr="003D30C9" w:rsidRDefault="005504F0" w:rsidP="005504F0">
            <w:pPr>
              <w:pStyle w:val="TAC"/>
              <w:rPr>
                <w:lang w:eastAsia="zh-CN"/>
              </w:rPr>
            </w:pPr>
            <w:r w:rsidRPr="003D30C9">
              <w:rPr>
                <w:rFonts w:hint="eastAsia"/>
                <w:lang w:eastAsia="zh-CN"/>
              </w:rPr>
              <w:t>0</w:t>
            </w:r>
          </w:p>
        </w:tc>
      </w:tr>
      <w:tr w:rsidR="005504F0" w:rsidRPr="003D30C9" w14:paraId="3950085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865AD18"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FAE359B"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94B4483" w14:textId="77777777" w:rsidR="005504F0" w:rsidRPr="003D30C9" w:rsidRDefault="005504F0" w:rsidP="005504F0">
            <w:pPr>
              <w:pStyle w:val="TAC"/>
              <w:rPr>
                <w:lang w:val="en-US"/>
              </w:rPr>
            </w:pPr>
            <w:r w:rsidRPr="003D30C9">
              <w:rPr>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90412F"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2421A1FC" w14:textId="77777777" w:rsidR="005504F0" w:rsidRPr="003D30C9" w:rsidRDefault="005504F0" w:rsidP="005504F0">
            <w:pPr>
              <w:pStyle w:val="TAC"/>
              <w:rPr>
                <w:lang w:eastAsia="zh-CN"/>
              </w:rPr>
            </w:pPr>
          </w:p>
        </w:tc>
      </w:tr>
      <w:tr w:rsidR="005504F0" w:rsidRPr="003D30C9" w14:paraId="14FC26B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E5C58C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7C7ABF4"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521C96AB" w14:textId="77777777" w:rsidR="005504F0" w:rsidRPr="003D30C9" w:rsidRDefault="005504F0" w:rsidP="005504F0">
            <w:pPr>
              <w:pStyle w:val="TAC"/>
              <w:rPr>
                <w:lang w:val="en-US"/>
              </w:rPr>
            </w:pPr>
            <w:r w:rsidRPr="003D30C9">
              <w:rPr>
                <w:lang w:val="sv-SE" w:eastAsia="zh-TW"/>
              </w:rPr>
              <w:t>n48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DCCEE98" w14:textId="77777777" w:rsidR="005504F0" w:rsidRPr="003D30C9" w:rsidRDefault="005504F0" w:rsidP="005504F0">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2742" w:type="dxa"/>
            <w:tcBorders>
              <w:top w:val="nil"/>
              <w:left w:val="single" w:sz="4" w:space="0" w:color="auto"/>
              <w:bottom w:val="nil"/>
              <w:right w:val="single" w:sz="4" w:space="0" w:color="auto"/>
            </w:tcBorders>
            <w:shd w:val="clear" w:color="auto" w:fill="auto"/>
            <w:vAlign w:val="center"/>
          </w:tcPr>
          <w:p w14:paraId="29EA1A35" w14:textId="77777777" w:rsidR="005504F0" w:rsidRPr="003D30C9" w:rsidRDefault="005504F0" w:rsidP="005504F0">
            <w:pPr>
              <w:pStyle w:val="TAC"/>
              <w:rPr>
                <w:lang w:eastAsia="zh-CN"/>
              </w:rPr>
            </w:pPr>
          </w:p>
        </w:tc>
      </w:tr>
      <w:tr w:rsidR="005504F0" w:rsidRPr="003D30C9" w14:paraId="4654117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8651A10"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9A58F69"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F7B8070" w14:textId="77777777" w:rsidR="005504F0" w:rsidRPr="003D30C9" w:rsidRDefault="005504F0" w:rsidP="005504F0">
            <w:pPr>
              <w:pStyle w:val="TAC"/>
              <w:rPr>
                <w:lang w:val="en-US"/>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FFB4BF6"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169DFF33" w14:textId="77777777" w:rsidR="005504F0" w:rsidRPr="003D30C9" w:rsidRDefault="005504F0" w:rsidP="005504F0">
            <w:pPr>
              <w:pStyle w:val="TAC"/>
              <w:rPr>
                <w:lang w:eastAsia="zh-CN"/>
              </w:rPr>
            </w:pPr>
          </w:p>
        </w:tc>
      </w:tr>
      <w:tr w:rsidR="005504F0" w:rsidRPr="003D30C9" w14:paraId="35CD89AE"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222F803D"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135774DC"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D2AE774" w14:textId="77777777" w:rsidR="005504F0" w:rsidRPr="003D30C9" w:rsidRDefault="005504F0" w:rsidP="005504F0">
            <w:pPr>
              <w:pStyle w:val="TAC"/>
              <w:rPr>
                <w:lang w:val="en-US"/>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1FE0437" w14:textId="77777777" w:rsidR="005504F0" w:rsidRPr="003D30C9" w:rsidRDefault="005504F0" w:rsidP="005504F0">
            <w:pPr>
              <w:pStyle w:val="TAC"/>
              <w:rPr>
                <w:lang w:val="en-US" w:bidi="ar"/>
              </w:rPr>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58F478DD" w14:textId="77777777" w:rsidR="005504F0" w:rsidRPr="003D30C9" w:rsidRDefault="005504F0" w:rsidP="005504F0">
            <w:pPr>
              <w:pStyle w:val="TAC"/>
              <w:rPr>
                <w:lang w:eastAsia="zh-CN"/>
              </w:rPr>
            </w:pPr>
          </w:p>
        </w:tc>
      </w:tr>
      <w:tr w:rsidR="005504F0" w:rsidRPr="003D30C9" w14:paraId="08B516F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927B86C" w14:textId="77777777" w:rsidR="005504F0" w:rsidRPr="003D30C9" w:rsidRDefault="005504F0" w:rsidP="005504F0">
            <w:pPr>
              <w:pStyle w:val="TAC"/>
            </w:pPr>
            <w:r w:rsidRPr="003D30C9">
              <w:rPr>
                <w:lang w:eastAsia="zh-CN"/>
              </w:rPr>
              <w:t>CA_n2A-n5A-n48B-n66A-n77A</w:t>
            </w:r>
          </w:p>
        </w:tc>
        <w:tc>
          <w:tcPr>
            <w:tcW w:w="3019" w:type="dxa"/>
            <w:tcBorders>
              <w:top w:val="nil"/>
              <w:left w:val="single" w:sz="4" w:space="0" w:color="auto"/>
              <w:bottom w:val="nil"/>
              <w:right w:val="single" w:sz="4" w:space="0" w:color="auto"/>
            </w:tcBorders>
            <w:shd w:val="clear" w:color="auto" w:fill="auto"/>
            <w:vAlign w:val="center"/>
          </w:tcPr>
          <w:p w14:paraId="73DAC366" w14:textId="77777777" w:rsidR="005504F0" w:rsidRPr="000E6133" w:rsidRDefault="005504F0" w:rsidP="005504F0">
            <w:pPr>
              <w:keepNext/>
              <w:keepLines/>
              <w:spacing w:after="0"/>
              <w:jc w:val="center"/>
              <w:rPr>
                <w:rFonts w:ascii="Arial" w:hAnsi="Arial"/>
                <w:sz w:val="18"/>
                <w:lang w:eastAsia="en-GB"/>
              </w:rPr>
            </w:pPr>
            <w:r w:rsidRPr="000E6133">
              <w:rPr>
                <w:rFonts w:ascii="Arial" w:hAnsi="Arial"/>
                <w:sz w:val="18"/>
              </w:rPr>
              <w:t>CA_n2A-n5A</w:t>
            </w:r>
          </w:p>
          <w:p w14:paraId="2A871ACA"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CA_n2A-n48A</w:t>
            </w:r>
          </w:p>
          <w:p w14:paraId="1C1B7F3E"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CA_n2A-n66A</w:t>
            </w:r>
          </w:p>
          <w:p w14:paraId="65ED286A"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CA_n2A-n77A</w:t>
            </w:r>
            <w:r w:rsidRPr="000E6133">
              <w:rPr>
                <w:rFonts w:ascii="Arial" w:eastAsiaTheme="minorEastAsia" w:hAnsi="Arial"/>
                <w:sz w:val="18"/>
                <w:vertAlign w:val="superscript"/>
                <w:lang w:val="en-US" w:eastAsia="zh-CN"/>
              </w:rPr>
              <w:t>3</w:t>
            </w:r>
          </w:p>
          <w:p w14:paraId="563461DE"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CA_n5A-n48A</w:t>
            </w:r>
          </w:p>
          <w:p w14:paraId="329B690D"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CA_n5A-n66A</w:t>
            </w:r>
          </w:p>
          <w:p w14:paraId="0F19E4AD"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CA_n5A-n77A</w:t>
            </w:r>
            <w:r w:rsidRPr="000E6133">
              <w:rPr>
                <w:rFonts w:ascii="Arial" w:eastAsiaTheme="minorEastAsia" w:hAnsi="Arial"/>
                <w:sz w:val="18"/>
                <w:vertAlign w:val="superscript"/>
                <w:lang w:val="en-US" w:eastAsia="zh-CN"/>
              </w:rPr>
              <w:t>3</w:t>
            </w:r>
          </w:p>
          <w:p w14:paraId="6F66893A"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CA_n48A-n66A</w:t>
            </w:r>
          </w:p>
          <w:p w14:paraId="4BAB61BE" w14:textId="77777777" w:rsidR="005504F0" w:rsidRPr="000E6133" w:rsidRDefault="005504F0" w:rsidP="005504F0">
            <w:pPr>
              <w:keepNext/>
              <w:keepLines/>
              <w:spacing w:after="0"/>
              <w:jc w:val="center"/>
              <w:rPr>
                <w:rFonts w:ascii="Arial" w:hAnsi="Arial"/>
                <w:sz w:val="18"/>
              </w:rPr>
            </w:pPr>
            <w:r w:rsidRPr="000E6133">
              <w:rPr>
                <w:rFonts w:ascii="Arial" w:hAnsi="Arial"/>
                <w:sz w:val="18"/>
              </w:rPr>
              <w:t>CA_n48B</w:t>
            </w:r>
          </w:p>
          <w:p w14:paraId="08D1909E" w14:textId="77777777" w:rsidR="005504F0" w:rsidRPr="003D30C9" w:rsidRDefault="005504F0" w:rsidP="005504F0">
            <w:pPr>
              <w:pStyle w:val="TAC"/>
            </w:pPr>
            <w:r w:rsidRPr="000E6133">
              <w:t>CA_n66A-n77A</w:t>
            </w:r>
            <w:r w:rsidRPr="000E6133">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6AA5A1A9" w14:textId="77777777" w:rsidR="005504F0" w:rsidRPr="003D30C9" w:rsidRDefault="005504F0" w:rsidP="005504F0">
            <w:pPr>
              <w:pStyle w:val="TAC"/>
              <w:rPr>
                <w:lang w:val="en-US"/>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F37CD4C"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4ACBD4F2" w14:textId="77777777" w:rsidR="005504F0" w:rsidRPr="003D30C9" w:rsidRDefault="005504F0" w:rsidP="005504F0">
            <w:pPr>
              <w:pStyle w:val="TAC"/>
              <w:rPr>
                <w:lang w:eastAsia="zh-CN"/>
              </w:rPr>
            </w:pPr>
            <w:r w:rsidRPr="003D30C9">
              <w:rPr>
                <w:rFonts w:hint="eastAsia"/>
                <w:lang w:eastAsia="zh-CN"/>
              </w:rPr>
              <w:t>0</w:t>
            </w:r>
          </w:p>
        </w:tc>
      </w:tr>
      <w:tr w:rsidR="005504F0" w:rsidRPr="003D30C9" w14:paraId="4A890DD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63ECD69"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25AFA27"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73B8F2D" w14:textId="77777777" w:rsidR="005504F0" w:rsidRPr="003D30C9" w:rsidRDefault="005504F0" w:rsidP="005504F0">
            <w:pPr>
              <w:pStyle w:val="TAC"/>
              <w:rPr>
                <w:lang w:val="en-US"/>
              </w:rPr>
            </w:pPr>
            <w:r w:rsidRPr="003D30C9">
              <w:rPr>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2F05F22"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2A7E4E28" w14:textId="77777777" w:rsidR="005504F0" w:rsidRPr="003D30C9" w:rsidRDefault="005504F0" w:rsidP="005504F0">
            <w:pPr>
              <w:pStyle w:val="TAC"/>
              <w:rPr>
                <w:lang w:eastAsia="zh-CN"/>
              </w:rPr>
            </w:pPr>
          </w:p>
        </w:tc>
      </w:tr>
      <w:tr w:rsidR="005504F0" w:rsidRPr="003D30C9" w14:paraId="0B12FC7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6E53C51"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34793EB"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C026375" w14:textId="77777777" w:rsidR="005504F0" w:rsidRPr="003D30C9" w:rsidRDefault="005504F0" w:rsidP="005504F0">
            <w:pPr>
              <w:pStyle w:val="TAC"/>
              <w:rPr>
                <w:lang w:val="en-US"/>
              </w:rPr>
            </w:pPr>
            <w:r w:rsidRPr="003D30C9">
              <w:rPr>
                <w:lang w:val="sv-SE" w:eastAsia="zh-TW"/>
              </w:rPr>
              <w:t>n48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AE451D" w14:textId="77777777" w:rsidR="005504F0" w:rsidRPr="003D30C9" w:rsidRDefault="005504F0" w:rsidP="005504F0">
            <w:pPr>
              <w:pStyle w:val="TAC"/>
              <w:rPr>
                <w:lang w:val="en-US" w:bidi="ar"/>
              </w:rPr>
            </w:pPr>
            <w:r w:rsidRPr="003D30C9">
              <w:t>CA_n48B_BCS2</w:t>
            </w:r>
          </w:p>
        </w:tc>
        <w:tc>
          <w:tcPr>
            <w:tcW w:w="2742" w:type="dxa"/>
            <w:tcBorders>
              <w:top w:val="nil"/>
              <w:left w:val="single" w:sz="4" w:space="0" w:color="auto"/>
              <w:bottom w:val="nil"/>
              <w:right w:val="single" w:sz="4" w:space="0" w:color="auto"/>
            </w:tcBorders>
            <w:shd w:val="clear" w:color="auto" w:fill="auto"/>
            <w:vAlign w:val="center"/>
          </w:tcPr>
          <w:p w14:paraId="029E3990" w14:textId="77777777" w:rsidR="005504F0" w:rsidRPr="003D30C9" w:rsidRDefault="005504F0" w:rsidP="005504F0">
            <w:pPr>
              <w:pStyle w:val="TAC"/>
              <w:rPr>
                <w:lang w:eastAsia="zh-CN"/>
              </w:rPr>
            </w:pPr>
          </w:p>
        </w:tc>
      </w:tr>
      <w:tr w:rsidR="005504F0" w:rsidRPr="003D30C9" w14:paraId="361B050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26D2392"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FFA98E8"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BC8D72C" w14:textId="77777777" w:rsidR="005504F0" w:rsidRPr="003D30C9" w:rsidRDefault="005504F0" w:rsidP="005504F0">
            <w:pPr>
              <w:pStyle w:val="TAC"/>
              <w:rPr>
                <w:lang w:val="en-US"/>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F3731F"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609458AE" w14:textId="77777777" w:rsidR="005504F0" w:rsidRPr="003D30C9" w:rsidRDefault="005504F0" w:rsidP="005504F0">
            <w:pPr>
              <w:pStyle w:val="TAC"/>
              <w:rPr>
                <w:lang w:eastAsia="zh-CN"/>
              </w:rPr>
            </w:pPr>
          </w:p>
        </w:tc>
      </w:tr>
      <w:tr w:rsidR="005504F0" w:rsidRPr="003D30C9" w14:paraId="75EB7877"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59D5E2C"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41329C65"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DA6A36F" w14:textId="77777777" w:rsidR="005504F0" w:rsidRPr="003D30C9" w:rsidRDefault="005504F0" w:rsidP="005504F0">
            <w:pPr>
              <w:pStyle w:val="TAC"/>
              <w:rPr>
                <w:lang w:val="en-US"/>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CD8C3E0" w14:textId="77777777" w:rsidR="005504F0" w:rsidRPr="003D30C9" w:rsidRDefault="005504F0" w:rsidP="005504F0">
            <w:pPr>
              <w:pStyle w:val="TAC"/>
              <w:rPr>
                <w:lang w:val="en-US" w:bidi="ar"/>
              </w:rPr>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72DF2716" w14:textId="77777777" w:rsidR="005504F0" w:rsidRPr="003D30C9" w:rsidRDefault="005504F0" w:rsidP="005504F0">
            <w:pPr>
              <w:pStyle w:val="TAC"/>
              <w:rPr>
                <w:lang w:eastAsia="zh-CN"/>
              </w:rPr>
            </w:pPr>
          </w:p>
        </w:tc>
      </w:tr>
      <w:tr w:rsidR="005504F0" w:rsidRPr="003D30C9" w14:paraId="32F6CE6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57968A3" w14:textId="77777777" w:rsidR="005504F0" w:rsidRPr="003D30C9" w:rsidRDefault="005504F0" w:rsidP="005504F0">
            <w:pPr>
              <w:pStyle w:val="TAC"/>
            </w:pPr>
            <w:r w:rsidRPr="003D30C9">
              <w:rPr>
                <w:lang w:eastAsia="zh-CN"/>
              </w:rPr>
              <w:t>CA_n2A-n5A-n48A-n66A-n77C</w:t>
            </w:r>
          </w:p>
        </w:tc>
        <w:tc>
          <w:tcPr>
            <w:tcW w:w="3019" w:type="dxa"/>
            <w:tcBorders>
              <w:top w:val="nil"/>
              <w:left w:val="single" w:sz="4" w:space="0" w:color="auto"/>
              <w:bottom w:val="nil"/>
              <w:right w:val="single" w:sz="4" w:space="0" w:color="auto"/>
            </w:tcBorders>
            <w:shd w:val="clear" w:color="auto" w:fill="auto"/>
            <w:vAlign w:val="center"/>
          </w:tcPr>
          <w:p w14:paraId="7DB01558" w14:textId="77777777" w:rsidR="005504F0" w:rsidRPr="00215732" w:rsidRDefault="005504F0" w:rsidP="005504F0">
            <w:pPr>
              <w:keepNext/>
              <w:keepLines/>
              <w:spacing w:after="0"/>
              <w:jc w:val="center"/>
              <w:rPr>
                <w:rFonts w:ascii="Arial" w:eastAsiaTheme="minorEastAsia" w:hAnsi="Arial"/>
                <w:sz w:val="18"/>
              </w:rPr>
            </w:pPr>
            <w:r w:rsidRPr="00215732">
              <w:rPr>
                <w:rFonts w:ascii="Arial" w:eastAsiaTheme="minorEastAsia" w:hAnsi="Arial"/>
                <w:sz w:val="18"/>
              </w:rPr>
              <w:t>n77</w:t>
            </w:r>
            <w:r w:rsidRPr="00215732">
              <w:rPr>
                <w:rFonts w:ascii="Arial" w:eastAsiaTheme="minorEastAsia" w:hAnsi="Arial"/>
                <w:sz w:val="18"/>
                <w:vertAlign w:val="superscript"/>
                <w:lang w:val="en-US" w:eastAsia="zh-CN"/>
              </w:rPr>
              <w:t>3,5</w:t>
            </w:r>
          </w:p>
          <w:p w14:paraId="672FD2E4" w14:textId="77777777" w:rsidR="005504F0" w:rsidRPr="00215732" w:rsidRDefault="005504F0" w:rsidP="005504F0">
            <w:pPr>
              <w:keepNext/>
              <w:keepLines/>
              <w:spacing w:after="0"/>
              <w:jc w:val="center"/>
              <w:rPr>
                <w:rFonts w:ascii="Arial" w:hAnsi="Arial"/>
                <w:sz w:val="18"/>
                <w:lang w:eastAsia="en-GB"/>
              </w:rPr>
            </w:pPr>
            <w:r w:rsidRPr="00215732">
              <w:rPr>
                <w:rFonts w:ascii="Arial" w:hAnsi="Arial"/>
                <w:sz w:val="18"/>
              </w:rPr>
              <w:t>CA_n2A-n5A</w:t>
            </w:r>
          </w:p>
          <w:p w14:paraId="30BA73D5"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CA_n2A-n48A</w:t>
            </w:r>
          </w:p>
          <w:p w14:paraId="7BFA87A5"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CA_n2A-n66A</w:t>
            </w:r>
          </w:p>
          <w:p w14:paraId="5532B9E7"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CA_n2A-n77A</w:t>
            </w:r>
            <w:r w:rsidRPr="00215732">
              <w:rPr>
                <w:rFonts w:ascii="Arial" w:eastAsiaTheme="minorEastAsia" w:hAnsi="Arial"/>
                <w:sz w:val="18"/>
                <w:vertAlign w:val="superscript"/>
                <w:lang w:val="en-US" w:eastAsia="zh-CN"/>
              </w:rPr>
              <w:t>3</w:t>
            </w:r>
          </w:p>
          <w:p w14:paraId="1612C197"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CA_n5A-n48A</w:t>
            </w:r>
          </w:p>
          <w:p w14:paraId="68997C32"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CA_n5A-n66A</w:t>
            </w:r>
          </w:p>
          <w:p w14:paraId="633E68CC"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CA_n5A-n77A</w:t>
            </w:r>
            <w:r w:rsidRPr="00215732">
              <w:rPr>
                <w:rFonts w:ascii="Arial" w:eastAsiaTheme="minorEastAsia" w:hAnsi="Arial"/>
                <w:sz w:val="18"/>
                <w:vertAlign w:val="superscript"/>
                <w:lang w:val="en-US" w:eastAsia="zh-CN"/>
              </w:rPr>
              <w:t>3</w:t>
            </w:r>
          </w:p>
          <w:p w14:paraId="6C4743C2"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CA_n48A-n66A</w:t>
            </w:r>
          </w:p>
          <w:p w14:paraId="04FF47AA" w14:textId="77777777" w:rsidR="005504F0" w:rsidRPr="00215732" w:rsidRDefault="005504F0" w:rsidP="005504F0">
            <w:pPr>
              <w:keepNext/>
              <w:keepLines/>
              <w:spacing w:after="0"/>
              <w:jc w:val="center"/>
              <w:rPr>
                <w:rFonts w:ascii="Arial" w:hAnsi="Arial"/>
                <w:sz w:val="18"/>
              </w:rPr>
            </w:pPr>
            <w:r w:rsidRPr="00215732">
              <w:rPr>
                <w:rFonts w:ascii="Arial" w:hAnsi="Arial"/>
                <w:sz w:val="18"/>
              </w:rPr>
              <w:t>CA_n66A-n77A</w:t>
            </w:r>
            <w:r w:rsidRPr="00215732">
              <w:rPr>
                <w:rFonts w:ascii="Arial" w:eastAsiaTheme="minorEastAsia" w:hAnsi="Arial"/>
                <w:sz w:val="18"/>
                <w:vertAlign w:val="superscript"/>
                <w:lang w:val="en-US" w:eastAsia="zh-CN"/>
              </w:rPr>
              <w:t>3</w:t>
            </w:r>
          </w:p>
          <w:p w14:paraId="506D04AC" w14:textId="77777777" w:rsidR="005504F0" w:rsidRPr="003D30C9" w:rsidRDefault="005504F0" w:rsidP="005504F0">
            <w:pPr>
              <w:pStyle w:val="TAC"/>
              <w:rPr>
                <w:lang w:eastAsia="zh-CN"/>
              </w:rPr>
            </w:pPr>
            <w:r w:rsidRPr="00215732">
              <w:t>CA_n77C</w:t>
            </w:r>
          </w:p>
        </w:tc>
        <w:tc>
          <w:tcPr>
            <w:tcW w:w="1428" w:type="dxa"/>
            <w:tcBorders>
              <w:left w:val="single" w:sz="4" w:space="0" w:color="auto"/>
              <w:right w:val="single" w:sz="4" w:space="0" w:color="auto"/>
            </w:tcBorders>
            <w:vAlign w:val="center"/>
          </w:tcPr>
          <w:p w14:paraId="01591201" w14:textId="77777777" w:rsidR="005504F0" w:rsidRPr="003D30C9" w:rsidRDefault="005504F0" w:rsidP="005504F0">
            <w:pPr>
              <w:pStyle w:val="TAC"/>
              <w:rPr>
                <w:lang w:val="en-US"/>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11469D5"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172CF66F" w14:textId="77777777" w:rsidR="005504F0" w:rsidRPr="003D30C9" w:rsidRDefault="005504F0" w:rsidP="005504F0">
            <w:pPr>
              <w:pStyle w:val="TAC"/>
              <w:rPr>
                <w:lang w:eastAsia="zh-CN"/>
              </w:rPr>
            </w:pPr>
            <w:r w:rsidRPr="003D30C9">
              <w:rPr>
                <w:rFonts w:hint="eastAsia"/>
                <w:lang w:eastAsia="zh-CN"/>
              </w:rPr>
              <w:t>0</w:t>
            </w:r>
          </w:p>
        </w:tc>
      </w:tr>
      <w:tr w:rsidR="005504F0" w:rsidRPr="003D30C9" w14:paraId="0B4E5DD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159033C"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EDDE905"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2411E95" w14:textId="77777777" w:rsidR="005504F0" w:rsidRPr="003D30C9" w:rsidRDefault="005504F0" w:rsidP="005504F0">
            <w:pPr>
              <w:pStyle w:val="TAC"/>
              <w:rPr>
                <w:lang w:val="en-US"/>
              </w:rPr>
            </w:pPr>
            <w:r w:rsidRPr="003D30C9">
              <w:rPr>
                <w:lang w:val="sv-SE"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73F3C0E"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shd w:val="clear" w:color="auto" w:fill="auto"/>
            <w:vAlign w:val="center"/>
          </w:tcPr>
          <w:p w14:paraId="5FEFBDB9" w14:textId="77777777" w:rsidR="005504F0" w:rsidRPr="003D30C9" w:rsidRDefault="005504F0" w:rsidP="005504F0">
            <w:pPr>
              <w:pStyle w:val="TAC"/>
              <w:rPr>
                <w:lang w:eastAsia="zh-CN"/>
              </w:rPr>
            </w:pPr>
          </w:p>
        </w:tc>
      </w:tr>
      <w:tr w:rsidR="005504F0" w:rsidRPr="003D30C9" w14:paraId="6F0B2B1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872CFB4"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7971AFC"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AF31349" w14:textId="77777777" w:rsidR="005504F0" w:rsidRPr="003D30C9" w:rsidRDefault="005504F0" w:rsidP="005504F0">
            <w:pPr>
              <w:pStyle w:val="TAC"/>
              <w:rPr>
                <w:lang w:val="en-US"/>
              </w:rPr>
            </w:pPr>
            <w:r w:rsidRPr="003D30C9">
              <w:rPr>
                <w:lang w:val="sv-SE" w:eastAsia="zh-TW"/>
              </w:rPr>
              <w:t>n48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A3793EA" w14:textId="77777777" w:rsidR="005504F0" w:rsidRPr="003D30C9" w:rsidRDefault="005504F0" w:rsidP="005504F0">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2742" w:type="dxa"/>
            <w:tcBorders>
              <w:top w:val="nil"/>
              <w:left w:val="single" w:sz="4" w:space="0" w:color="auto"/>
              <w:bottom w:val="nil"/>
              <w:right w:val="single" w:sz="4" w:space="0" w:color="auto"/>
            </w:tcBorders>
            <w:shd w:val="clear" w:color="auto" w:fill="auto"/>
            <w:vAlign w:val="center"/>
          </w:tcPr>
          <w:p w14:paraId="31323AEC" w14:textId="77777777" w:rsidR="005504F0" w:rsidRPr="003D30C9" w:rsidRDefault="005504F0" w:rsidP="005504F0">
            <w:pPr>
              <w:pStyle w:val="TAC"/>
              <w:rPr>
                <w:lang w:eastAsia="zh-CN"/>
              </w:rPr>
            </w:pPr>
          </w:p>
        </w:tc>
      </w:tr>
      <w:tr w:rsidR="005504F0" w:rsidRPr="003D30C9" w14:paraId="65B7001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A8072B6"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CBD7EDE"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CB8E0D2" w14:textId="77777777" w:rsidR="005504F0" w:rsidRPr="003D30C9" w:rsidRDefault="005504F0" w:rsidP="005504F0">
            <w:pPr>
              <w:pStyle w:val="TAC"/>
              <w:rPr>
                <w:lang w:val="en-US"/>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B95876A" w14:textId="77777777" w:rsidR="005504F0" w:rsidRPr="003D30C9" w:rsidRDefault="005504F0" w:rsidP="005504F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3278F761" w14:textId="77777777" w:rsidR="005504F0" w:rsidRPr="003D30C9" w:rsidRDefault="005504F0" w:rsidP="005504F0">
            <w:pPr>
              <w:pStyle w:val="TAC"/>
              <w:rPr>
                <w:lang w:eastAsia="zh-CN"/>
              </w:rPr>
            </w:pPr>
          </w:p>
        </w:tc>
      </w:tr>
      <w:tr w:rsidR="005504F0" w:rsidRPr="003D30C9" w14:paraId="231FDA4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388BEAAB"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6AB67A4F"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57F20E2" w14:textId="77777777" w:rsidR="005504F0" w:rsidRPr="003D30C9" w:rsidRDefault="005504F0" w:rsidP="005504F0">
            <w:pPr>
              <w:pStyle w:val="TAC"/>
              <w:rPr>
                <w:lang w:val="en-US"/>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91D656E" w14:textId="77777777" w:rsidR="005504F0" w:rsidRPr="003D30C9" w:rsidRDefault="005504F0" w:rsidP="005504F0">
            <w:pPr>
              <w:pStyle w:val="TAC"/>
              <w:rPr>
                <w:lang w:val="en-US" w:bidi="ar"/>
              </w:rPr>
            </w:pPr>
            <w:r w:rsidRPr="003D30C9">
              <w:t xml:space="preserve">CA_n77C_BCS1 </w:t>
            </w:r>
          </w:p>
        </w:tc>
        <w:tc>
          <w:tcPr>
            <w:tcW w:w="2742" w:type="dxa"/>
            <w:tcBorders>
              <w:top w:val="nil"/>
              <w:left w:val="single" w:sz="4" w:space="0" w:color="auto"/>
              <w:bottom w:val="single" w:sz="4" w:space="0" w:color="auto"/>
              <w:right w:val="single" w:sz="4" w:space="0" w:color="auto"/>
            </w:tcBorders>
            <w:shd w:val="clear" w:color="auto" w:fill="auto"/>
            <w:vAlign w:val="center"/>
          </w:tcPr>
          <w:p w14:paraId="67C8F304" w14:textId="77777777" w:rsidR="005504F0" w:rsidRPr="003D30C9" w:rsidRDefault="005504F0" w:rsidP="005504F0">
            <w:pPr>
              <w:pStyle w:val="TAC"/>
              <w:rPr>
                <w:lang w:eastAsia="zh-CN"/>
              </w:rPr>
            </w:pPr>
          </w:p>
        </w:tc>
      </w:tr>
      <w:tr w:rsidR="005504F0" w:rsidRPr="003D30C9" w14:paraId="04C99F90"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80609B3" w14:textId="77777777" w:rsidR="005504F0" w:rsidRPr="003D30C9" w:rsidRDefault="005504F0" w:rsidP="005504F0">
            <w:pPr>
              <w:pStyle w:val="TAC"/>
            </w:pPr>
            <w:r w:rsidRPr="003D30C9">
              <w:t>CA_n2A-n12A-n30A-n66A-n77A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AAED013" w14:textId="77777777" w:rsidR="005504F0" w:rsidRPr="003D30C9" w:rsidRDefault="005504F0" w:rsidP="005504F0">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5F713DA5"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CA_n2A-n12A</w:t>
            </w:r>
          </w:p>
          <w:p w14:paraId="1656CD7E"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CA_n2A-n30A</w:t>
            </w:r>
          </w:p>
          <w:p w14:paraId="1B16197E"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CA_n2A-n66A</w:t>
            </w:r>
          </w:p>
          <w:p w14:paraId="39DCAB86"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61AD08B9"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CA_n12A-n30A</w:t>
            </w:r>
          </w:p>
          <w:p w14:paraId="46348144"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CA_n12A-n66A</w:t>
            </w:r>
          </w:p>
          <w:p w14:paraId="674FE24C"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7EA95A38"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CA_n30A-n66A</w:t>
            </w:r>
          </w:p>
          <w:p w14:paraId="41F703AA"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3C546B32" w14:textId="77777777" w:rsidR="005504F0" w:rsidRPr="003D30C9" w:rsidRDefault="005504F0" w:rsidP="005504F0">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0DA14039" w14:textId="77777777" w:rsidR="005504F0" w:rsidRPr="003D30C9" w:rsidRDefault="005504F0" w:rsidP="005504F0">
            <w:pPr>
              <w:pStyle w:val="TAC"/>
              <w:rPr>
                <w:lang w:eastAsia="zh-TW"/>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E298320"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9985A37" w14:textId="77777777" w:rsidR="005504F0" w:rsidRPr="003D30C9" w:rsidRDefault="005504F0" w:rsidP="005504F0">
            <w:pPr>
              <w:pStyle w:val="TAC"/>
              <w:rPr>
                <w:lang w:eastAsia="zh-CN"/>
              </w:rPr>
            </w:pPr>
            <w:r w:rsidRPr="003D30C9">
              <w:rPr>
                <w:lang w:eastAsia="zh-CN"/>
              </w:rPr>
              <w:t>0</w:t>
            </w:r>
          </w:p>
        </w:tc>
      </w:tr>
      <w:tr w:rsidR="005504F0" w:rsidRPr="003D30C9" w14:paraId="1FE7E69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5FB17E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CD0C26C"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FBF8A56" w14:textId="77777777" w:rsidR="005504F0" w:rsidRPr="003D30C9" w:rsidRDefault="005504F0" w:rsidP="005504F0">
            <w:pPr>
              <w:pStyle w:val="TAC"/>
              <w:rPr>
                <w:lang w:eastAsia="zh-TW"/>
              </w:rPr>
            </w:pPr>
            <w:r w:rsidRPr="003D30C9">
              <w:rPr>
                <w:lang w:val="sv-SE" w:eastAsia="zh-TW"/>
              </w:rPr>
              <w:t>n12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22B1507"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2742" w:type="dxa"/>
            <w:tcBorders>
              <w:top w:val="nil"/>
              <w:left w:val="single" w:sz="4" w:space="0" w:color="auto"/>
              <w:bottom w:val="nil"/>
              <w:right w:val="single" w:sz="4" w:space="0" w:color="auto"/>
            </w:tcBorders>
            <w:shd w:val="clear" w:color="auto" w:fill="auto"/>
            <w:vAlign w:val="center"/>
          </w:tcPr>
          <w:p w14:paraId="79D29D42" w14:textId="77777777" w:rsidR="005504F0" w:rsidRPr="003D30C9" w:rsidRDefault="005504F0" w:rsidP="005504F0">
            <w:pPr>
              <w:pStyle w:val="TAC"/>
              <w:rPr>
                <w:lang w:eastAsia="zh-CN"/>
              </w:rPr>
            </w:pPr>
          </w:p>
        </w:tc>
      </w:tr>
      <w:tr w:rsidR="005504F0" w:rsidRPr="003D30C9" w14:paraId="1458C70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E85DAD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029357D"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7F5A58C" w14:textId="77777777" w:rsidR="005504F0" w:rsidRPr="003D30C9" w:rsidRDefault="005504F0" w:rsidP="005504F0">
            <w:pPr>
              <w:pStyle w:val="TAC"/>
              <w:rPr>
                <w:lang w:eastAsia="zh-TW"/>
              </w:rPr>
            </w:pPr>
            <w:r w:rsidRPr="003D30C9">
              <w:rPr>
                <w:lang w:val="sv-SE"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5DCBAFC" w14:textId="77777777" w:rsidR="005504F0" w:rsidRPr="003D30C9" w:rsidRDefault="005504F0" w:rsidP="005504F0">
            <w:pPr>
              <w:pStyle w:val="TAC"/>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3FFE2831" w14:textId="77777777" w:rsidR="005504F0" w:rsidRPr="003D30C9" w:rsidRDefault="005504F0" w:rsidP="005504F0">
            <w:pPr>
              <w:pStyle w:val="TAC"/>
              <w:rPr>
                <w:lang w:eastAsia="zh-CN"/>
              </w:rPr>
            </w:pPr>
          </w:p>
        </w:tc>
      </w:tr>
      <w:tr w:rsidR="005504F0" w:rsidRPr="003D30C9" w14:paraId="7108C4F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CD9231A"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1246D1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D79101A" w14:textId="77777777" w:rsidR="005504F0" w:rsidRPr="003D30C9" w:rsidRDefault="005504F0" w:rsidP="005504F0">
            <w:pPr>
              <w:pStyle w:val="TAC"/>
              <w:rPr>
                <w:lang w:eastAsia="zh-TW"/>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86B70A3"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4CCD0A16" w14:textId="77777777" w:rsidR="005504F0" w:rsidRPr="003D30C9" w:rsidRDefault="005504F0" w:rsidP="005504F0">
            <w:pPr>
              <w:pStyle w:val="TAC"/>
              <w:rPr>
                <w:lang w:eastAsia="zh-CN"/>
              </w:rPr>
            </w:pPr>
          </w:p>
        </w:tc>
      </w:tr>
      <w:tr w:rsidR="005504F0" w:rsidRPr="003D30C9" w14:paraId="1232D046"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879CCF6"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73B8FC44"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AB2A322" w14:textId="77777777" w:rsidR="005504F0" w:rsidRPr="003D30C9" w:rsidRDefault="005504F0" w:rsidP="005504F0">
            <w:pPr>
              <w:pStyle w:val="TAC"/>
              <w:rPr>
                <w:lang w:eastAsia="zh-TW"/>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290E84" w14:textId="77777777" w:rsidR="005504F0" w:rsidRPr="003D30C9" w:rsidRDefault="005504F0" w:rsidP="005504F0">
            <w:pPr>
              <w:pStyle w:val="TAC"/>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C1EBC84" w14:textId="77777777" w:rsidR="005504F0" w:rsidRPr="003D30C9" w:rsidRDefault="005504F0" w:rsidP="005504F0">
            <w:pPr>
              <w:pStyle w:val="TAC"/>
              <w:rPr>
                <w:lang w:eastAsia="zh-CN"/>
              </w:rPr>
            </w:pPr>
          </w:p>
        </w:tc>
      </w:tr>
      <w:tr w:rsidR="005504F0" w:rsidRPr="003D30C9" w14:paraId="56BABCB2"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26CC95F" w14:textId="77777777" w:rsidR="005504F0" w:rsidRPr="003D30C9" w:rsidRDefault="005504F0" w:rsidP="005504F0">
            <w:pPr>
              <w:pStyle w:val="TAC"/>
            </w:pPr>
            <w:r w:rsidRPr="003D30C9">
              <w:t>CA_n2A-n12A-n30A-n66A-n77(2A)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2762756" w14:textId="77777777" w:rsidR="005504F0" w:rsidRPr="003D30C9" w:rsidRDefault="005504F0" w:rsidP="005504F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69D008AC" w14:textId="77777777" w:rsidR="005504F0" w:rsidRPr="003D30C9" w:rsidRDefault="005504F0" w:rsidP="005504F0">
            <w:pPr>
              <w:pStyle w:val="TAC"/>
              <w:rPr>
                <w:rFonts w:eastAsiaTheme="minorEastAsia"/>
              </w:rPr>
            </w:pPr>
            <w:r w:rsidRPr="003D30C9">
              <w:rPr>
                <w:rFonts w:eastAsiaTheme="minorEastAsia"/>
              </w:rPr>
              <w:t>CA_n2A-n12A</w:t>
            </w:r>
          </w:p>
          <w:p w14:paraId="6CE9A70B" w14:textId="77777777" w:rsidR="005504F0" w:rsidRPr="003D30C9" w:rsidRDefault="005504F0" w:rsidP="005504F0">
            <w:pPr>
              <w:pStyle w:val="TAC"/>
              <w:rPr>
                <w:rFonts w:eastAsiaTheme="minorEastAsia"/>
              </w:rPr>
            </w:pPr>
            <w:r w:rsidRPr="003D30C9">
              <w:rPr>
                <w:rFonts w:eastAsiaTheme="minorEastAsia"/>
              </w:rPr>
              <w:t>CA_n2A-n30A</w:t>
            </w:r>
          </w:p>
          <w:p w14:paraId="5ABA34CD" w14:textId="77777777" w:rsidR="005504F0" w:rsidRPr="003D30C9" w:rsidRDefault="005504F0" w:rsidP="005504F0">
            <w:pPr>
              <w:pStyle w:val="TAC"/>
              <w:rPr>
                <w:rFonts w:eastAsiaTheme="minorEastAsia"/>
              </w:rPr>
            </w:pPr>
            <w:r w:rsidRPr="003D30C9">
              <w:rPr>
                <w:rFonts w:eastAsiaTheme="minorEastAsia"/>
              </w:rPr>
              <w:t>CA_n2A-n66A</w:t>
            </w:r>
          </w:p>
          <w:p w14:paraId="34887437" w14:textId="77777777" w:rsidR="005504F0" w:rsidRPr="00F1779A" w:rsidRDefault="005504F0" w:rsidP="005504F0">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71DF305A" w14:textId="77777777" w:rsidR="005504F0" w:rsidRPr="003D30C9" w:rsidRDefault="005504F0" w:rsidP="005504F0">
            <w:pPr>
              <w:pStyle w:val="TAC"/>
              <w:rPr>
                <w:rFonts w:eastAsiaTheme="minorEastAsia"/>
              </w:rPr>
            </w:pPr>
            <w:r w:rsidRPr="003D30C9">
              <w:rPr>
                <w:rFonts w:eastAsiaTheme="minorEastAsia"/>
              </w:rPr>
              <w:t>CA_n12A-n30A</w:t>
            </w:r>
          </w:p>
          <w:p w14:paraId="1A4EECC0" w14:textId="77777777" w:rsidR="005504F0" w:rsidRPr="003D30C9" w:rsidRDefault="005504F0" w:rsidP="005504F0">
            <w:pPr>
              <w:pStyle w:val="TAC"/>
              <w:rPr>
                <w:rFonts w:eastAsiaTheme="minorEastAsia"/>
              </w:rPr>
            </w:pPr>
            <w:r w:rsidRPr="003D30C9">
              <w:rPr>
                <w:rFonts w:eastAsiaTheme="minorEastAsia"/>
              </w:rPr>
              <w:t>CA_n12A-n66A</w:t>
            </w:r>
          </w:p>
          <w:p w14:paraId="60DD458F" w14:textId="77777777" w:rsidR="005504F0" w:rsidRPr="003D30C9" w:rsidRDefault="005504F0" w:rsidP="005504F0">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23C2678D" w14:textId="77777777" w:rsidR="005504F0" w:rsidRPr="003D30C9" w:rsidRDefault="005504F0" w:rsidP="005504F0">
            <w:pPr>
              <w:pStyle w:val="TAC"/>
              <w:rPr>
                <w:rFonts w:eastAsiaTheme="minorEastAsia"/>
              </w:rPr>
            </w:pPr>
            <w:r w:rsidRPr="003D30C9">
              <w:rPr>
                <w:rFonts w:eastAsiaTheme="minorEastAsia"/>
              </w:rPr>
              <w:t>CA_n30A-n66A</w:t>
            </w:r>
          </w:p>
          <w:p w14:paraId="740B5593" w14:textId="77777777" w:rsidR="005504F0" w:rsidRPr="003D30C9" w:rsidRDefault="005504F0" w:rsidP="005504F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71DEE1EF" w14:textId="77777777" w:rsidR="005504F0" w:rsidRPr="003D30C9" w:rsidRDefault="005504F0" w:rsidP="005504F0">
            <w:pPr>
              <w:pStyle w:val="TAC"/>
            </w:pPr>
            <w:r w:rsidRPr="003D30C9">
              <w:rPr>
                <w:rFonts w:eastAsiaTheme="minorEastAsia"/>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0E8E7FA5" w14:textId="77777777" w:rsidR="005504F0" w:rsidRPr="003D30C9" w:rsidRDefault="005504F0" w:rsidP="005504F0">
            <w:pPr>
              <w:pStyle w:val="TAC"/>
              <w:rPr>
                <w:lang w:eastAsia="zh-TW"/>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BC38D20"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809B03B" w14:textId="77777777" w:rsidR="005504F0" w:rsidRPr="003D30C9" w:rsidRDefault="005504F0" w:rsidP="005504F0">
            <w:pPr>
              <w:pStyle w:val="TAC"/>
              <w:rPr>
                <w:lang w:eastAsia="zh-CN"/>
              </w:rPr>
            </w:pPr>
            <w:r w:rsidRPr="003D30C9">
              <w:rPr>
                <w:lang w:eastAsia="zh-CN"/>
              </w:rPr>
              <w:t>0</w:t>
            </w:r>
          </w:p>
        </w:tc>
      </w:tr>
      <w:tr w:rsidR="005504F0" w:rsidRPr="003D30C9" w14:paraId="501E609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4E5DCC4"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1533ED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19DBC2E" w14:textId="77777777" w:rsidR="005504F0" w:rsidRPr="003D30C9" w:rsidRDefault="005504F0" w:rsidP="005504F0">
            <w:pPr>
              <w:pStyle w:val="TAC"/>
              <w:rPr>
                <w:lang w:eastAsia="zh-TW"/>
              </w:rPr>
            </w:pPr>
            <w:r w:rsidRPr="003D30C9">
              <w:rPr>
                <w:lang w:val="sv-SE" w:eastAsia="zh-TW"/>
              </w:rPr>
              <w:t>n12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B490BE6"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2742" w:type="dxa"/>
            <w:tcBorders>
              <w:top w:val="nil"/>
              <w:left w:val="single" w:sz="4" w:space="0" w:color="auto"/>
              <w:bottom w:val="nil"/>
              <w:right w:val="single" w:sz="4" w:space="0" w:color="auto"/>
            </w:tcBorders>
            <w:shd w:val="clear" w:color="auto" w:fill="auto"/>
            <w:vAlign w:val="center"/>
          </w:tcPr>
          <w:p w14:paraId="1C5A5292" w14:textId="77777777" w:rsidR="005504F0" w:rsidRPr="003D30C9" w:rsidRDefault="005504F0" w:rsidP="005504F0">
            <w:pPr>
              <w:pStyle w:val="TAC"/>
              <w:rPr>
                <w:lang w:eastAsia="zh-CN"/>
              </w:rPr>
            </w:pPr>
          </w:p>
        </w:tc>
      </w:tr>
      <w:tr w:rsidR="005504F0" w:rsidRPr="003D30C9" w14:paraId="6C6E879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86D3C01"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1A3CB74"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3C0F9DC" w14:textId="77777777" w:rsidR="005504F0" w:rsidRPr="003D30C9" w:rsidRDefault="005504F0" w:rsidP="005504F0">
            <w:pPr>
              <w:pStyle w:val="TAC"/>
              <w:rPr>
                <w:lang w:eastAsia="zh-TW"/>
              </w:rPr>
            </w:pPr>
            <w:r w:rsidRPr="003D30C9">
              <w:rPr>
                <w:lang w:val="sv-SE"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D3E22CB" w14:textId="77777777" w:rsidR="005504F0" w:rsidRPr="003D30C9" w:rsidRDefault="005504F0" w:rsidP="005504F0">
            <w:pPr>
              <w:pStyle w:val="TAC"/>
              <w:rPr>
                <w:lang w:val="en-US" w:eastAsia="zh-CN"/>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03C9B698" w14:textId="77777777" w:rsidR="005504F0" w:rsidRPr="003D30C9" w:rsidRDefault="005504F0" w:rsidP="005504F0">
            <w:pPr>
              <w:pStyle w:val="TAC"/>
              <w:rPr>
                <w:lang w:eastAsia="zh-CN"/>
              </w:rPr>
            </w:pPr>
          </w:p>
        </w:tc>
      </w:tr>
      <w:tr w:rsidR="005504F0" w:rsidRPr="003D30C9" w14:paraId="39F11D2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75553D2"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F7D8BB6"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E659897" w14:textId="77777777" w:rsidR="005504F0" w:rsidRPr="003D30C9" w:rsidRDefault="005504F0" w:rsidP="005504F0">
            <w:pPr>
              <w:pStyle w:val="TAC"/>
              <w:rPr>
                <w:lang w:eastAsia="zh-TW"/>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A9B99AB"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7E631387" w14:textId="77777777" w:rsidR="005504F0" w:rsidRPr="003D30C9" w:rsidRDefault="005504F0" w:rsidP="005504F0">
            <w:pPr>
              <w:pStyle w:val="TAC"/>
              <w:rPr>
                <w:lang w:eastAsia="zh-CN"/>
              </w:rPr>
            </w:pPr>
          </w:p>
        </w:tc>
      </w:tr>
      <w:tr w:rsidR="005504F0" w:rsidRPr="003D30C9" w14:paraId="5C696935"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1F8256D"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57C0B2A5"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6923B16" w14:textId="77777777" w:rsidR="005504F0" w:rsidRPr="003D30C9" w:rsidRDefault="005504F0" w:rsidP="005504F0">
            <w:pPr>
              <w:pStyle w:val="TAC"/>
              <w:rPr>
                <w:lang w:eastAsia="zh-TW"/>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2F177FD" w14:textId="77777777" w:rsidR="005504F0" w:rsidRPr="003D30C9" w:rsidRDefault="005504F0" w:rsidP="005504F0">
            <w:pPr>
              <w:pStyle w:val="TAC"/>
              <w:rPr>
                <w:lang w:val="en-US" w:eastAsia="zh-CN"/>
              </w:rPr>
            </w:pPr>
            <w:r w:rsidRPr="003D30C9">
              <w:t>CA_n77(2A)_BCS1</w:t>
            </w:r>
          </w:p>
        </w:tc>
        <w:tc>
          <w:tcPr>
            <w:tcW w:w="2742" w:type="dxa"/>
            <w:tcBorders>
              <w:top w:val="nil"/>
              <w:left w:val="single" w:sz="4" w:space="0" w:color="auto"/>
              <w:bottom w:val="single" w:sz="4" w:space="0" w:color="auto"/>
              <w:right w:val="single" w:sz="4" w:space="0" w:color="auto"/>
            </w:tcBorders>
            <w:shd w:val="clear" w:color="auto" w:fill="auto"/>
            <w:vAlign w:val="center"/>
          </w:tcPr>
          <w:p w14:paraId="0494D2D8" w14:textId="77777777" w:rsidR="005504F0" w:rsidRPr="003D30C9" w:rsidRDefault="005504F0" w:rsidP="005504F0">
            <w:pPr>
              <w:pStyle w:val="TAC"/>
              <w:rPr>
                <w:lang w:eastAsia="zh-CN"/>
              </w:rPr>
            </w:pPr>
          </w:p>
        </w:tc>
      </w:tr>
      <w:tr w:rsidR="005504F0" w:rsidRPr="003D30C9" w14:paraId="03160C6E"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52F604B0" w14:textId="77777777" w:rsidR="005504F0" w:rsidRPr="003D30C9" w:rsidRDefault="005504F0" w:rsidP="005504F0">
            <w:pPr>
              <w:pStyle w:val="TAC"/>
            </w:pPr>
            <w:r w:rsidRPr="003D30C9">
              <w:t>CA_n2A-n14A-n30A-n66A-n77A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431EBAD0"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r>
              <w:rPr>
                <w:rFonts w:hint="eastAsia"/>
                <w:vertAlign w:val="superscript"/>
                <w:lang w:val="en-US" w:eastAsia="zh-CN"/>
              </w:rPr>
              <w:t>,5</w:t>
            </w:r>
          </w:p>
          <w:p w14:paraId="0CF1A677"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CA_n2A-n14A</w:t>
            </w:r>
          </w:p>
          <w:p w14:paraId="2D8BE219"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CA_n2A-n30A</w:t>
            </w:r>
          </w:p>
          <w:p w14:paraId="6A6D9BC4"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CA_n2A-n66A</w:t>
            </w:r>
          </w:p>
          <w:p w14:paraId="09FDA15F"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622473F4"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CA_n14A-n30A</w:t>
            </w:r>
          </w:p>
          <w:p w14:paraId="2B814B8E"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CA_n14A-n66A</w:t>
            </w:r>
          </w:p>
          <w:p w14:paraId="1A3C605A"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19492767"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CA_n30A-n66A</w:t>
            </w:r>
          </w:p>
          <w:p w14:paraId="26795191" w14:textId="77777777" w:rsidR="005504F0" w:rsidRPr="003D30C9" w:rsidRDefault="005504F0" w:rsidP="005504F0">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173AF587" w14:textId="77777777" w:rsidR="005504F0" w:rsidRPr="003D30C9" w:rsidRDefault="005504F0" w:rsidP="005504F0">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4BEA0B51" w14:textId="77777777" w:rsidR="005504F0" w:rsidRPr="003D30C9" w:rsidRDefault="005504F0" w:rsidP="005504F0">
            <w:pPr>
              <w:pStyle w:val="TAC"/>
              <w:rPr>
                <w:lang w:eastAsia="zh-TW"/>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CC10302"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439D42BC" w14:textId="77777777" w:rsidR="005504F0" w:rsidRPr="003D30C9" w:rsidRDefault="005504F0" w:rsidP="005504F0">
            <w:pPr>
              <w:pStyle w:val="TAC"/>
              <w:rPr>
                <w:lang w:eastAsia="zh-CN"/>
              </w:rPr>
            </w:pPr>
            <w:r w:rsidRPr="003D30C9">
              <w:rPr>
                <w:lang w:eastAsia="zh-CN"/>
              </w:rPr>
              <w:t>0</w:t>
            </w:r>
          </w:p>
        </w:tc>
      </w:tr>
      <w:tr w:rsidR="005504F0" w:rsidRPr="003D30C9" w14:paraId="0B5D0D0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FE77B2C"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E6D556C"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3730C8A" w14:textId="77777777" w:rsidR="005504F0" w:rsidRPr="003D30C9" w:rsidRDefault="005504F0" w:rsidP="005504F0">
            <w:pPr>
              <w:pStyle w:val="TAC"/>
              <w:rPr>
                <w:lang w:eastAsia="zh-TW"/>
              </w:rPr>
            </w:pPr>
            <w:r w:rsidRPr="003D30C9">
              <w:rPr>
                <w:lang w:val="sv-SE" w:eastAsia="zh-TW"/>
              </w:rPr>
              <w:t>n14</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B4F129"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2742" w:type="dxa"/>
            <w:tcBorders>
              <w:top w:val="nil"/>
              <w:left w:val="single" w:sz="4" w:space="0" w:color="auto"/>
              <w:bottom w:val="nil"/>
              <w:right w:val="single" w:sz="4" w:space="0" w:color="auto"/>
            </w:tcBorders>
            <w:shd w:val="clear" w:color="auto" w:fill="auto"/>
            <w:vAlign w:val="center"/>
          </w:tcPr>
          <w:p w14:paraId="7B948270" w14:textId="77777777" w:rsidR="005504F0" w:rsidRPr="003D30C9" w:rsidRDefault="005504F0" w:rsidP="005504F0">
            <w:pPr>
              <w:pStyle w:val="TAC"/>
              <w:rPr>
                <w:lang w:eastAsia="zh-CN"/>
              </w:rPr>
            </w:pPr>
          </w:p>
        </w:tc>
      </w:tr>
      <w:tr w:rsidR="005504F0" w:rsidRPr="003D30C9" w14:paraId="03736B2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BC8C532"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3041BCDF"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4F78935" w14:textId="77777777" w:rsidR="005504F0" w:rsidRPr="003D30C9" w:rsidRDefault="005504F0" w:rsidP="005504F0">
            <w:pPr>
              <w:pStyle w:val="TAC"/>
              <w:rPr>
                <w:lang w:eastAsia="zh-TW"/>
              </w:rPr>
            </w:pPr>
            <w:r w:rsidRPr="003D30C9">
              <w:rPr>
                <w:lang w:val="sv-SE"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7579A10" w14:textId="77777777" w:rsidR="005504F0" w:rsidRPr="003D30C9" w:rsidRDefault="005504F0" w:rsidP="005504F0">
            <w:pPr>
              <w:pStyle w:val="TAC"/>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46BE0931" w14:textId="77777777" w:rsidR="005504F0" w:rsidRPr="003D30C9" w:rsidRDefault="005504F0" w:rsidP="005504F0">
            <w:pPr>
              <w:pStyle w:val="TAC"/>
              <w:rPr>
                <w:lang w:eastAsia="zh-CN"/>
              </w:rPr>
            </w:pPr>
          </w:p>
        </w:tc>
      </w:tr>
      <w:tr w:rsidR="005504F0" w:rsidRPr="003D30C9" w14:paraId="164C06B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DE37709"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A5A7E5F"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CAEBDC8" w14:textId="77777777" w:rsidR="005504F0" w:rsidRPr="003D30C9" w:rsidRDefault="005504F0" w:rsidP="005504F0">
            <w:pPr>
              <w:pStyle w:val="TAC"/>
              <w:rPr>
                <w:lang w:eastAsia="zh-TW"/>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6B36F21" w14:textId="77777777" w:rsidR="005504F0" w:rsidRPr="003D30C9" w:rsidRDefault="005504F0" w:rsidP="005504F0">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5CBB3E25" w14:textId="77777777" w:rsidR="005504F0" w:rsidRPr="003D30C9" w:rsidRDefault="005504F0" w:rsidP="005504F0">
            <w:pPr>
              <w:pStyle w:val="TAC"/>
              <w:rPr>
                <w:lang w:eastAsia="zh-CN"/>
              </w:rPr>
            </w:pPr>
          </w:p>
        </w:tc>
      </w:tr>
      <w:tr w:rsidR="005504F0" w:rsidRPr="003D30C9" w14:paraId="0E0CF4E8"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DAA0B7E"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7F87D46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8EBBE4C" w14:textId="77777777" w:rsidR="005504F0" w:rsidRPr="003D30C9" w:rsidRDefault="005504F0" w:rsidP="005504F0">
            <w:pPr>
              <w:pStyle w:val="TAC"/>
              <w:rPr>
                <w:lang w:eastAsia="zh-TW"/>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6F0257B" w14:textId="77777777" w:rsidR="005504F0" w:rsidRPr="003D30C9" w:rsidRDefault="005504F0" w:rsidP="005504F0">
            <w:pPr>
              <w:pStyle w:val="TAC"/>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65DA982D" w14:textId="77777777" w:rsidR="005504F0" w:rsidRPr="003D30C9" w:rsidRDefault="005504F0" w:rsidP="005504F0">
            <w:pPr>
              <w:pStyle w:val="TAC"/>
              <w:rPr>
                <w:lang w:eastAsia="zh-CN"/>
              </w:rPr>
            </w:pPr>
          </w:p>
        </w:tc>
      </w:tr>
      <w:tr w:rsidR="005504F0" w:rsidRPr="003D30C9" w14:paraId="3C0C0313"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21C13BE" w14:textId="77777777" w:rsidR="005504F0" w:rsidRPr="003D30C9" w:rsidRDefault="005504F0" w:rsidP="005504F0">
            <w:pPr>
              <w:pStyle w:val="TAC"/>
            </w:pPr>
            <w:r w:rsidRPr="003D30C9">
              <w:t>CA_n2A-n14A-n30A-n66A-n77(2A)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2A2E20FD" w14:textId="77777777" w:rsidR="005504F0" w:rsidRPr="003D30C9" w:rsidRDefault="005504F0" w:rsidP="005504F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46B44FE5" w14:textId="77777777" w:rsidR="005504F0" w:rsidRPr="003D30C9" w:rsidRDefault="005504F0" w:rsidP="005504F0">
            <w:pPr>
              <w:pStyle w:val="TAC"/>
              <w:rPr>
                <w:rFonts w:eastAsiaTheme="minorEastAsia"/>
              </w:rPr>
            </w:pPr>
            <w:r w:rsidRPr="003D30C9">
              <w:rPr>
                <w:rFonts w:eastAsiaTheme="minorEastAsia"/>
              </w:rPr>
              <w:t>CA_n2A-n14A</w:t>
            </w:r>
          </w:p>
          <w:p w14:paraId="0E69D0B2" w14:textId="77777777" w:rsidR="005504F0" w:rsidRPr="003D30C9" w:rsidRDefault="005504F0" w:rsidP="005504F0">
            <w:pPr>
              <w:pStyle w:val="TAC"/>
              <w:rPr>
                <w:rFonts w:eastAsiaTheme="minorEastAsia"/>
              </w:rPr>
            </w:pPr>
            <w:r w:rsidRPr="003D30C9">
              <w:rPr>
                <w:rFonts w:eastAsiaTheme="minorEastAsia"/>
              </w:rPr>
              <w:t>CA_n2A-n30A</w:t>
            </w:r>
          </w:p>
          <w:p w14:paraId="0C78019A" w14:textId="77777777" w:rsidR="005504F0" w:rsidRPr="003D30C9" w:rsidRDefault="005504F0" w:rsidP="005504F0">
            <w:pPr>
              <w:pStyle w:val="TAC"/>
              <w:rPr>
                <w:rFonts w:eastAsiaTheme="minorEastAsia"/>
              </w:rPr>
            </w:pPr>
            <w:r w:rsidRPr="003D30C9">
              <w:rPr>
                <w:rFonts w:eastAsiaTheme="minorEastAsia"/>
              </w:rPr>
              <w:t>CA_n2A-n66A</w:t>
            </w:r>
          </w:p>
          <w:p w14:paraId="72E2289D" w14:textId="77777777" w:rsidR="005504F0" w:rsidRPr="003D30C9" w:rsidRDefault="005504F0" w:rsidP="005504F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693D0DA9" w14:textId="77777777" w:rsidR="005504F0" w:rsidRPr="003D30C9" w:rsidRDefault="005504F0" w:rsidP="005504F0">
            <w:pPr>
              <w:pStyle w:val="TAC"/>
              <w:rPr>
                <w:rFonts w:eastAsiaTheme="minorEastAsia"/>
              </w:rPr>
            </w:pPr>
            <w:r w:rsidRPr="003D30C9">
              <w:rPr>
                <w:rFonts w:eastAsiaTheme="minorEastAsia"/>
              </w:rPr>
              <w:t>CA_n14A-n30A</w:t>
            </w:r>
          </w:p>
          <w:p w14:paraId="66420BB2" w14:textId="77777777" w:rsidR="005504F0" w:rsidRPr="003D30C9" w:rsidRDefault="005504F0" w:rsidP="005504F0">
            <w:pPr>
              <w:pStyle w:val="TAC"/>
              <w:rPr>
                <w:rFonts w:eastAsiaTheme="minorEastAsia"/>
              </w:rPr>
            </w:pPr>
            <w:r w:rsidRPr="003D30C9">
              <w:rPr>
                <w:rFonts w:eastAsiaTheme="minorEastAsia"/>
              </w:rPr>
              <w:t>CA_n14A-n66A</w:t>
            </w:r>
          </w:p>
          <w:p w14:paraId="0EC79CCF" w14:textId="77777777" w:rsidR="005504F0" w:rsidRPr="003D30C9" w:rsidRDefault="005504F0" w:rsidP="005504F0">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1AD76F51" w14:textId="77777777" w:rsidR="005504F0" w:rsidRPr="003D30C9" w:rsidRDefault="005504F0" w:rsidP="005504F0">
            <w:pPr>
              <w:pStyle w:val="TAC"/>
              <w:rPr>
                <w:rFonts w:eastAsiaTheme="minorEastAsia"/>
              </w:rPr>
            </w:pPr>
            <w:r w:rsidRPr="003D30C9">
              <w:rPr>
                <w:rFonts w:eastAsiaTheme="minorEastAsia"/>
              </w:rPr>
              <w:t>CA_n30A-n66A</w:t>
            </w:r>
          </w:p>
          <w:p w14:paraId="55D64027" w14:textId="77777777" w:rsidR="005504F0" w:rsidRPr="003D30C9" w:rsidRDefault="005504F0" w:rsidP="005504F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7680E2F" w14:textId="77777777" w:rsidR="005504F0" w:rsidRPr="003D30C9" w:rsidRDefault="005504F0" w:rsidP="005504F0">
            <w:pPr>
              <w:pStyle w:val="TAC"/>
            </w:pPr>
            <w:r w:rsidRPr="003D30C9">
              <w:rPr>
                <w:rFonts w:eastAsiaTheme="minorEastAsia"/>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0DF4D7C6" w14:textId="77777777" w:rsidR="005504F0" w:rsidRPr="003D30C9" w:rsidRDefault="005504F0" w:rsidP="005504F0">
            <w:pPr>
              <w:pStyle w:val="TAC"/>
              <w:rPr>
                <w:lang w:eastAsia="zh-TW"/>
              </w:rPr>
            </w:pPr>
            <w:r w:rsidRPr="003D30C9">
              <w:rPr>
                <w:lang w:val="sv-SE"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5069156"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80251E1" w14:textId="77777777" w:rsidR="005504F0" w:rsidRPr="003D30C9" w:rsidRDefault="005504F0" w:rsidP="005504F0">
            <w:pPr>
              <w:pStyle w:val="TAC"/>
              <w:rPr>
                <w:lang w:eastAsia="zh-CN"/>
              </w:rPr>
            </w:pPr>
            <w:r w:rsidRPr="003D30C9">
              <w:rPr>
                <w:lang w:eastAsia="zh-CN"/>
              </w:rPr>
              <w:t>0</w:t>
            </w:r>
          </w:p>
        </w:tc>
      </w:tr>
      <w:tr w:rsidR="005504F0" w:rsidRPr="003D30C9" w14:paraId="570AA643"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3DEBDA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31F8485"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B2BA0A8" w14:textId="77777777" w:rsidR="005504F0" w:rsidRPr="003D30C9" w:rsidRDefault="005504F0" w:rsidP="005504F0">
            <w:pPr>
              <w:pStyle w:val="TAC"/>
              <w:rPr>
                <w:lang w:eastAsia="zh-TW"/>
              </w:rPr>
            </w:pPr>
            <w:r w:rsidRPr="003D30C9">
              <w:rPr>
                <w:lang w:val="sv-SE" w:eastAsia="zh-TW"/>
              </w:rPr>
              <w:t>n14</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3BF2BAC"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2742" w:type="dxa"/>
            <w:tcBorders>
              <w:top w:val="nil"/>
              <w:left w:val="single" w:sz="4" w:space="0" w:color="auto"/>
              <w:bottom w:val="nil"/>
              <w:right w:val="single" w:sz="4" w:space="0" w:color="auto"/>
            </w:tcBorders>
            <w:shd w:val="clear" w:color="auto" w:fill="auto"/>
            <w:vAlign w:val="center"/>
          </w:tcPr>
          <w:p w14:paraId="57FB1969" w14:textId="77777777" w:rsidR="005504F0" w:rsidRPr="003D30C9" w:rsidRDefault="005504F0" w:rsidP="005504F0">
            <w:pPr>
              <w:pStyle w:val="TAC"/>
              <w:rPr>
                <w:lang w:eastAsia="zh-CN"/>
              </w:rPr>
            </w:pPr>
          </w:p>
        </w:tc>
      </w:tr>
      <w:tr w:rsidR="005504F0" w:rsidRPr="003D30C9" w14:paraId="319B312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E993F5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820C99F"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CE3B5BF" w14:textId="77777777" w:rsidR="005504F0" w:rsidRPr="003D30C9" w:rsidRDefault="005504F0" w:rsidP="005504F0">
            <w:pPr>
              <w:pStyle w:val="TAC"/>
              <w:rPr>
                <w:lang w:eastAsia="zh-TW"/>
              </w:rPr>
            </w:pPr>
            <w:r w:rsidRPr="003D30C9">
              <w:rPr>
                <w:lang w:val="sv-SE"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6C04A2F" w14:textId="77777777" w:rsidR="005504F0" w:rsidRPr="003D30C9" w:rsidRDefault="005504F0" w:rsidP="005504F0">
            <w:pPr>
              <w:pStyle w:val="TAC"/>
              <w:rPr>
                <w:lang w:val="en-US" w:eastAsia="zh-CN"/>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29EAD933" w14:textId="77777777" w:rsidR="005504F0" w:rsidRPr="003D30C9" w:rsidRDefault="005504F0" w:rsidP="005504F0">
            <w:pPr>
              <w:pStyle w:val="TAC"/>
              <w:rPr>
                <w:lang w:eastAsia="zh-CN"/>
              </w:rPr>
            </w:pPr>
          </w:p>
        </w:tc>
      </w:tr>
      <w:tr w:rsidR="005504F0" w:rsidRPr="003D30C9" w14:paraId="378585D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9B869ED"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2C45FA6"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2961FC5" w14:textId="77777777" w:rsidR="005504F0" w:rsidRPr="003D30C9" w:rsidRDefault="005504F0" w:rsidP="005504F0">
            <w:pPr>
              <w:pStyle w:val="TAC"/>
              <w:rPr>
                <w:lang w:eastAsia="zh-TW"/>
              </w:rPr>
            </w:pPr>
            <w:r w:rsidRPr="003D30C9">
              <w:rPr>
                <w:lang w:val="sv-SE"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44DB8CF"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24B7BAC9" w14:textId="77777777" w:rsidR="005504F0" w:rsidRPr="003D30C9" w:rsidRDefault="005504F0" w:rsidP="005504F0">
            <w:pPr>
              <w:pStyle w:val="TAC"/>
              <w:rPr>
                <w:lang w:eastAsia="zh-CN"/>
              </w:rPr>
            </w:pPr>
          </w:p>
        </w:tc>
      </w:tr>
      <w:tr w:rsidR="005504F0" w:rsidRPr="003D30C9" w14:paraId="568E0D61"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86C5443"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EE948F0"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69FD450" w14:textId="77777777" w:rsidR="005504F0" w:rsidRPr="003D30C9" w:rsidRDefault="005504F0" w:rsidP="005504F0">
            <w:pPr>
              <w:pStyle w:val="TAC"/>
              <w:rPr>
                <w:lang w:eastAsia="zh-TW"/>
              </w:rPr>
            </w:pPr>
            <w:r w:rsidRPr="003D30C9">
              <w:rPr>
                <w:lang w:eastAsia="zh-TW"/>
              </w:rPr>
              <w:t>n</w:t>
            </w:r>
            <w:r w:rsidRPr="003D30C9">
              <w:rPr>
                <w:lang w:val="sv-SE" w:eastAsia="zh-TW"/>
              </w:rPr>
              <w:t>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CA0D295" w14:textId="77777777" w:rsidR="005504F0" w:rsidRPr="003D30C9" w:rsidRDefault="005504F0" w:rsidP="005504F0">
            <w:pPr>
              <w:pStyle w:val="TAC"/>
              <w:rPr>
                <w:lang w:val="en-US" w:eastAsia="zh-CN"/>
              </w:rPr>
            </w:pPr>
            <w:r w:rsidRPr="003D30C9">
              <w:t>CA_n77(2A)_BCS1</w:t>
            </w:r>
          </w:p>
        </w:tc>
        <w:tc>
          <w:tcPr>
            <w:tcW w:w="2742" w:type="dxa"/>
            <w:tcBorders>
              <w:top w:val="nil"/>
              <w:left w:val="single" w:sz="4" w:space="0" w:color="auto"/>
              <w:bottom w:val="single" w:sz="4" w:space="0" w:color="auto"/>
              <w:right w:val="single" w:sz="4" w:space="0" w:color="auto"/>
            </w:tcBorders>
            <w:shd w:val="clear" w:color="auto" w:fill="auto"/>
            <w:vAlign w:val="center"/>
          </w:tcPr>
          <w:p w14:paraId="20BB8FF2" w14:textId="77777777" w:rsidR="005504F0" w:rsidRPr="003D30C9" w:rsidRDefault="005504F0" w:rsidP="005504F0">
            <w:pPr>
              <w:pStyle w:val="TAC"/>
              <w:rPr>
                <w:lang w:eastAsia="zh-CN"/>
              </w:rPr>
            </w:pPr>
          </w:p>
        </w:tc>
      </w:tr>
      <w:tr w:rsidR="005504F0" w:rsidRPr="003D30C9" w14:paraId="59D4333B"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2A4339B" w14:textId="77777777" w:rsidR="005504F0" w:rsidRPr="003D30C9" w:rsidRDefault="005504F0" w:rsidP="005504F0">
            <w:pPr>
              <w:pStyle w:val="TAC"/>
            </w:pPr>
            <w:r w:rsidRPr="003D30C9">
              <w:t>CA_n2A-n29A-n30A-n66A-n77A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105C9455" w14:textId="77777777" w:rsidR="005504F0" w:rsidRPr="003D30C9" w:rsidRDefault="005504F0" w:rsidP="005504F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r>
              <w:rPr>
                <w:rFonts w:hint="eastAsia"/>
                <w:vertAlign w:val="superscript"/>
                <w:lang w:val="en-US" w:eastAsia="zh-CN"/>
              </w:rPr>
              <w:t>,5</w:t>
            </w:r>
          </w:p>
          <w:p w14:paraId="4AB33E3F" w14:textId="77777777" w:rsidR="005504F0" w:rsidRPr="003D30C9" w:rsidRDefault="005504F0" w:rsidP="005504F0">
            <w:pPr>
              <w:pStyle w:val="TAC"/>
              <w:rPr>
                <w:rFonts w:eastAsiaTheme="minorEastAsia"/>
              </w:rPr>
            </w:pPr>
            <w:r w:rsidRPr="003D30C9">
              <w:rPr>
                <w:rFonts w:eastAsiaTheme="minorEastAsia"/>
              </w:rPr>
              <w:t>CA_n2A-n30A</w:t>
            </w:r>
          </w:p>
          <w:p w14:paraId="5967C7A8" w14:textId="77777777" w:rsidR="005504F0" w:rsidRPr="003D30C9" w:rsidRDefault="005504F0" w:rsidP="005504F0">
            <w:pPr>
              <w:pStyle w:val="TAC"/>
              <w:rPr>
                <w:rFonts w:eastAsiaTheme="minorEastAsia"/>
              </w:rPr>
            </w:pPr>
            <w:r w:rsidRPr="003D30C9">
              <w:rPr>
                <w:rFonts w:eastAsiaTheme="minorEastAsia"/>
              </w:rPr>
              <w:t>CA_n2A-n66A</w:t>
            </w:r>
          </w:p>
          <w:p w14:paraId="7D6370E3" w14:textId="77777777" w:rsidR="005504F0" w:rsidRPr="003D30C9" w:rsidRDefault="005504F0" w:rsidP="005504F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6AEEB424" w14:textId="77777777" w:rsidR="005504F0" w:rsidRPr="003D30C9" w:rsidRDefault="005504F0" w:rsidP="005504F0">
            <w:pPr>
              <w:pStyle w:val="TAC"/>
              <w:rPr>
                <w:rFonts w:eastAsiaTheme="minorEastAsia"/>
              </w:rPr>
            </w:pPr>
            <w:r w:rsidRPr="003D30C9">
              <w:rPr>
                <w:rFonts w:eastAsiaTheme="minorEastAsia"/>
              </w:rPr>
              <w:t>CA_n30A-n66A</w:t>
            </w:r>
          </w:p>
          <w:p w14:paraId="6281B6B2" w14:textId="77777777" w:rsidR="005504F0" w:rsidRPr="003D30C9" w:rsidRDefault="005504F0" w:rsidP="005504F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254AC0FA" w14:textId="77777777" w:rsidR="005504F0" w:rsidRPr="003D30C9" w:rsidRDefault="005504F0" w:rsidP="005504F0">
            <w:pPr>
              <w:pStyle w:val="TAC"/>
            </w:pPr>
            <w:r w:rsidRPr="003D30C9">
              <w:rPr>
                <w:rFonts w:eastAsiaTheme="minorEastAsia"/>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3FDA0964" w14:textId="77777777" w:rsidR="005504F0" w:rsidRPr="003D30C9" w:rsidRDefault="005504F0" w:rsidP="005504F0">
            <w:pPr>
              <w:pStyle w:val="TAC"/>
              <w:rPr>
                <w:lang w:eastAsia="zh-TW"/>
              </w:rPr>
            </w:pPr>
            <w:r w:rsidRPr="003D30C9">
              <w:rPr>
                <w:lang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AA7219D" w14:textId="77777777" w:rsidR="005504F0" w:rsidRPr="003D30C9" w:rsidRDefault="005504F0" w:rsidP="005504F0">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68C1472B" w14:textId="77777777" w:rsidR="005504F0" w:rsidRPr="003D30C9" w:rsidRDefault="005504F0" w:rsidP="005504F0">
            <w:pPr>
              <w:pStyle w:val="TAC"/>
              <w:rPr>
                <w:lang w:val="en-US" w:eastAsia="zh-CN"/>
              </w:rPr>
            </w:pPr>
            <w:r w:rsidRPr="003D30C9">
              <w:rPr>
                <w:lang w:eastAsia="zh-CN"/>
              </w:rPr>
              <w:t>0</w:t>
            </w:r>
          </w:p>
        </w:tc>
      </w:tr>
      <w:tr w:rsidR="005504F0" w:rsidRPr="003D30C9" w14:paraId="1637551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CBE4CE1"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B982389"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69829C4" w14:textId="77777777" w:rsidR="005504F0" w:rsidRPr="003D30C9" w:rsidRDefault="005504F0" w:rsidP="005504F0">
            <w:pPr>
              <w:pStyle w:val="TAC"/>
              <w:rPr>
                <w:lang w:eastAsia="zh-TW"/>
              </w:rPr>
            </w:pPr>
            <w:r w:rsidRPr="003D30C9">
              <w:rPr>
                <w:lang w:eastAsia="zh-TW"/>
              </w:rPr>
              <w:t>n29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6872CBA" w14:textId="77777777" w:rsidR="005504F0" w:rsidRPr="003D30C9" w:rsidRDefault="005504F0" w:rsidP="005504F0">
            <w:pPr>
              <w:pStyle w:val="TAC"/>
              <w:rPr>
                <w:color w:val="000000"/>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1ACBC453" w14:textId="77777777" w:rsidR="005504F0" w:rsidRPr="003D30C9" w:rsidRDefault="005504F0" w:rsidP="005504F0">
            <w:pPr>
              <w:pStyle w:val="TAC"/>
              <w:rPr>
                <w:lang w:val="en-US" w:eastAsia="zh-CN"/>
              </w:rPr>
            </w:pPr>
          </w:p>
        </w:tc>
      </w:tr>
      <w:tr w:rsidR="005504F0" w:rsidRPr="003D30C9" w14:paraId="4850E1B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3C7D18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3BF2701"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574812D9" w14:textId="77777777" w:rsidR="005504F0" w:rsidRPr="003D30C9" w:rsidRDefault="005504F0" w:rsidP="005504F0">
            <w:pPr>
              <w:pStyle w:val="TAC"/>
              <w:rPr>
                <w:lang w:eastAsia="zh-TW"/>
              </w:rPr>
            </w:pPr>
            <w:r w:rsidRPr="003D30C9">
              <w:rPr>
                <w:lang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3080599" w14:textId="77777777" w:rsidR="005504F0" w:rsidRPr="003D30C9" w:rsidRDefault="005504F0" w:rsidP="005504F0">
            <w:pPr>
              <w:pStyle w:val="TAC"/>
              <w:rPr>
                <w:color w:val="000000"/>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65CB6E3C" w14:textId="77777777" w:rsidR="005504F0" w:rsidRPr="003D30C9" w:rsidRDefault="005504F0" w:rsidP="005504F0">
            <w:pPr>
              <w:pStyle w:val="TAC"/>
              <w:rPr>
                <w:lang w:val="en-US" w:eastAsia="zh-CN"/>
              </w:rPr>
            </w:pPr>
          </w:p>
        </w:tc>
      </w:tr>
      <w:tr w:rsidR="005504F0" w:rsidRPr="003D30C9" w14:paraId="48D5F2D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1F02C3B"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5DDABD9"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34168A8F" w14:textId="77777777" w:rsidR="005504F0" w:rsidRPr="003D30C9" w:rsidRDefault="005504F0" w:rsidP="005504F0">
            <w:pPr>
              <w:pStyle w:val="TAC"/>
              <w:rPr>
                <w:lang w:eastAsia="zh-TW"/>
              </w:rPr>
            </w:pPr>
            <w:r w:rsidRPr="003D30C9">
              <w:rPr>
                <w:lang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FCE6AE9" w14:textId="77777777" w:rsidR="005504F0" w:rsidRPr="003D30C9" w:rsidRDefault="005504F0" w:rsidP="005504F0">
            <w:pPr>
              <w:pStyle w:val="TAC"/>
              <w:rPr>
                <w:color w:val="000000"/>
              </w:rPr>
            </w:pPr>
            <w:r w:rsidRPr="003D30C9">
              <w:rPr>
                <w:lang w:val="en-US" w:eastAsia="zh-CN" w:bidi="ar"/>
              </w:rPr>
              <w:t>5, 10, 15, 20, 25, 30, 40</w:t>
            </w:r>
          </w:p>
        </w:tc>
        <w:tc>
          <w:tcPr>
            <w:tcW w:w="2742" w:type="dxa"/>
            <w:tcBorders>
              <w:top w:val="nil"/>
              <w:left w:val="single" w:sz="4" w:space="0" w:color="auto"/>
              <w:bottom w:val="nil"/>
              <w:right w:val="single" w:sz="4" w:space="0" w:color="auto"/>
            </w:tcBorders>
            <w:shd w:val="clear" w:color="auto" w:fill="auto"/>
            <w:vAlign w:val="center"/>
          </w:tcPr>
          <w:p w14:paraId="0CE85A1E" w14:textId="77777777" w:rsidR="005504F0" w:rsidRPr="003D30C9" w:rsidRDefault="005504F0" w:rsidP="005504F0">
            <w:pPr>
              <w:pStyle w:val="TAC"/>
              <w:rPr>
                <w:lang w:val="en-US" w:eastAsia="zh-CN"/>
              </w:rPr>
            </w:pPr>
          </w:p>
        </w:tc>
      </w:tr>
      <w:tr w:rsidR="005504F0" w:rsidRPr="003D30C9" w14:paraId="02C9336F"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2D1CF96"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56159125"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46E289D" w14:textId="77777777" w:rsidR="005504F0" w:rsidRPr="003D30C9" w:rsidRDefault="005504F0" w:rsidP="005504F0">
            <w:pPr>
              <w:pStyle w:val="TAC"/>
              <w:rPr>
                <w:lang w:eastAsia="zh-TW"/>
              </w:rPr>
            </w:pPr>
            <w:r w:rsidRPr="003D30C9">
              <w:rPr>
                <w:lang w:eastAsia="zh-TW"/>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118BF4A" w14:textId="77777777" w:rsidR="005504F0" w:rsidRPr="003D30C9" w:rsidRDefault="005504F0" w:rsidP="005504F0">
            <w:pPr>
              <w:pStyle w:val="TAC"/>
              <w:rPr>
                <w:color w:val="000000"/>
              </w:rPr>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D6F52D3" w14:textId="77777777" w:rsidR="005504F0" w:rsidRPr="003D30C9" w:rsidRDefault="005504F0" w:rsidP="005504F0">
            <w:pPr>
              <w:pStyle w:val="TAC"/>
              <w:rPr>
                <w:lang w:val="en-US" w:eastAsia="zh-CN"/>
              </w:rPr>
            </w:pPr>
          </w:p>
        </w:tc>
      </w:tr>
      <w:tr w:rsidR="005504F0" w:rsidRPr="003D30C9" w14:paraId="13B1C17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7BC6E770" w14:textId="77777777" w:rsidR="005504F0" w:rsidRPr="003D30C9" w:rsidRDefault="005504F0" w:rsidP="005504F0">
            <w:pPr>
              <w:pStyle w:val="TAC"/>
            </w:pPr>
            <w:r w:rsidRPr="003D30C9">
              <w:t>CA_n2A-n29A-n30A-n66A-n77(2A)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18A9A3C9" w14:textId="77777777" w:rsidR="005504F0" w:rsidRPr="003D30C9" w:rsidRDefault="005504F0" w:rsidP="005504F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3EFD1662" w14:textId="77777777" w:rsidR="005504F0" w:rsidRPr="003D30C9" w:rsidRDefault="005504F0" w:rsidP="005504F0">
            <w:pPr>
              <w:pStyle w:val="TAC"/>
              <w:rPr>
                <w:rFonts w:eastAsiaTheme="minorEastAsia"/>
              </w:rPr>
            </w:pPr>
            <w:r w:rsidRPr="003D30C9">
              <w:rPr>
                <w:rFonts w:eastAsiaTheme="minorEastAsia"/>
              </w:rPr>
              <w:t>CA_n2A-n30A</w:t>
            </w:r>
          </w:p>
          <w:p w14:paraId="0E508891" w14:textId="77777777" w:rsidR="005504F0" w:rsidRPr="003D30C9" w:rsidRDefault="005504F0" w:rsidP="005504F0">
            <w:pPr>
              <w:pStyle w:val="TAC"/>
              <w:rPr>
                <w:rFonts w:eastAsiaTheme="minorEastAsia"/>
              </w:rPr>
            </w:pPr>
            <w:r w:rsidRPr="003D30C9">
              <w:rPr>
                <w:rFonts w:eastAsiaTheme="minorEastAsia"/>
              </w:rPr>
              <w:t>CA_n2A-n66A</w:t>
            </w:r>
          </w:p>
          <w:p w14:paraId="4293E9C8" w14:textId="77777777" w:rsidR="005504F0" w:rsidRPr="003D30C9" w:rsidRDefault="005504F0" w:rsidP="005504F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3F7C85F5" w14:textId="77777777" w:rsidR="005504F0" w:rsidRPr="003D30C9" w:rsidRDefault="005504F0" w:rsidP="005504F0">
            <w:pPr>
              <w:pStyle w:val="TAC"/>
              <w:rPr>
                <w:rFonts w:eastAsiaTheme="minorEastAsia"/>
              </w:rPr>
            </w:pPr>
            <w:r w:rsidRPr="003D30C9">
              <w:rPr>
                <w:rFonts w:eastAsiaTheme="minorEastAsia"/>
              </w:rPr>
              <w:t>CA_n30A-n66A</w:t>
            </w:r>
          </w:p>
          <w:p w14:paraId="272BDBDA" w14:textId="77777777" w:rsidR="005504F0" w:rsidRPr="003D30C9" w:rsidRDefault="005504F0" w:rsidP="005504F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89DF77C" w14:textId="77777777" w:rsidR="005504F0" w:rsidRPr="003D30C9" w:rsidRDefault="005504F0" w:rsidP="005504F0">
            <w:pPr>
              <w:pStyle w:val="TAC"/>
            </w:pPr>
            <w:r w:rsidRPr="003D30C9">
              <w:rPr>
                <w:rFonts w:eastAsiaTheme="minorEastAsia"/>
              </w:rPr>
              <w:t>CA_n66A-n77A</w:t>
            </w:r>
            <w:r w:rsidRPr="003D30C9">
              <w:rPr>
                <w:rFonts w:eastAsiaTheme="minorEastAsia"/>
                <w:vertAlign w:val="superscript"/>
                <w:lang w:val="en-US" w:eastAsia="zh-CN"/>
              </w:rPr>
              <w:t>3</w:t>
            </w:r>
          </w:p>
        </w:tc>
        <w:tc>
          <w:tcPr>
            <w:tcW w:w="1428" w:type="dxa"/>
            <w:tcBorders>
              <w:left w:val="single" w:sz="4" w:space="0" w:color="auto"/>
              <w:right w:val="single" w:sz="4" w:space="0" w:color="auto"/>
            </w:tcBorders>
            <w:vAlign w:val="center"/>
          </w:tcPr>
          <w:p w14:paraId="3F2C4037" w14:textId="77777777" w:rsidR="005504F0" w:rsidRPr="003D30C9" w:rsidRDefault="005504F0" w:rsidP="005504F0">
            <w:pPr>
              <w:pStyle w:val="TAC"/>
              <w:rPr>
                <w:lang w:eastAsia="zh-TW"/>
              </w:rPr>
            </w:pPr>
            <w:r w:rsidRPr="003D30C9">
              <w:rPr>
                <w:lang w:eastAsia="zh-TW"/>
              </w:rPr>
              <w:t>n2</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FA8549A" w14:textId="77777777" w:rsidR="005504F0" w:rsidRPr="003D30C9" w:rsidRDefault="005504F0" w:rsidP="005504F0">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17C24A86" w14:textId="77777777" w:rsidR="005504F0" w:rsidRPr="003D30C9" w:rsidRDefault="005504F0" w:rsidP="005504F0">
            <w:pPr>
              <w:pStyle w:val="TAC"/>
              <w:rPr>
                <w:lang w:val="en-US" w:eastAsia="zh-CN"/>
              </w:rPr>
            </w:pPr>
            <w:r w:rsidRPr="003D30C9">
              <w:rPr>
                <w:lang w:eastAsia="zh-CN"/>
              </w:rPr>
              <w:t>0</w:t>
            </w:r>
          </w:p>
        </w:tc>
      </w:tr>
      <w:tr w:rsidR="005504F0" w:rsidRPr="003D30C9" w14:paraId="3F6A9630"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55789FC"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A555247"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6423D72" w14:textId="77777777" w:rsidR="005504F0" w:rsidRPr="003D30C9" w:rsidRDefault="005504F0" w:rsidP="005504F0">
            <w:pPr>
              <w:pStyle w:val="TAC"/>
              <w:rPr>
                <w:lang w:eastAsia="zh-TW"/>
              </w:rPr>
            </w:pPr>
            <w:r w:rsidRPr="003D30C9">
              <w:rPr>
                <w:lang w:eastAsia="zh-TW"/>
              </w:rPr>
              <w:t>n29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63BF51C" w14:textId="77777777" w:rsidR="005504F0" w:rsidRPr="003D30C9" w:rsidRDefault="005504F0" w:rsidP="005504F0">
            <w:pPr>
              <w:pStyle w:val="TAC"/>
              <w:rPr>
                <w:color w:val="000000"/>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553723F0" w14:textId="77777777" w:rsidR="005504F0" w:rsidRPr="003D30C9" w:rsidRDefault="005504F0" w:rsidP="005504F0">
            <w:pPr>
              <w:pStyle w:val="TAC"/>
              <w:rPr>
                <w:lang w:val="en-US" w:eastAsia="zh-CN"/>
              </w:rPr>
            </w:pPr>
          </w:p>
        </w:tc>
      </w:tr>
      <w:tr w:rsidR="005504F0" w:rsidRPr="003D30C9" w14:paraId="104D7E8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7108DC5"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11BB2B4"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EA39236" w14:textId="77777777" w:rsidR="005504F0" w:rsidRPr="003D30C9" w:rsidRDefault="005504F0" w:rsidP="005504F0">
            <w:pPr>
              <w:pStyle w:val="TAC"/>
              <w:rPr>
                <w:lang w:eastAsia="zh-TW"/>
              </w:rPr>
            </w:pPr>
            <w:r w:rsidRPr="003D30C9">
              <w:rPr>
                <w:lang w:eastAsia="zh-TW"/>
              </w:rPr>
              <w:t>n30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42CEDE5" w14:textId="77777777" w:rsidR="005504F0" w:rsidRPr="003D30C9" w:rsidRDefault="005504F0" w:rsidP="005504F0">
            <w:pPr>
              <w:pStyle w:val="TAC"/>
              <w:rPr>
                <w:color w:val="000000"/>
              </w:rPr>
            </w:pPr>
            <w:r w:rsidRPr="003D30C9">
              <w:rPr>
                <w:lang w:val="en-US" w:eastAsia="zh-CN"/>
              </w:rPr>
              <w:t>5, 10</w:t>
            </w:r>
          </w:p>
        </w:tc>
        <w:tc>
          <w:tcPr>
            <w:tcW w:w="2742" w:type="dxa"/>
            <w:tcBorders>
              <w:top w:val="nil"/>
              <w:left w:val="single" w:sz="4" w:space="0" w:color="auto"/>
              <w:bottom w:val="nil"/>
              <w:right w:val="single" w:sz="4" w:space="0" w:color="auto"/>
            </w:tcBorders>
            <w:shd w:val="clear" w:color="auto" w:fill="auto"/>
            <w:vAlign w:val="center"/>
          </w:tcPr>
          <w:p w14:paraId="5AAF4095" w14:textId="77777777" w:rsidR="005504F0" w:rsidRPr="003D30C9" w:rsidRDefault="005504F0" w:rsidP="005504F0">
            <w:pPr>
              <w:pStyle w:val="TAC"/>
              <w:rPr>
                <w:lang w:val="en-US" w:eastAsia="zh-CN"/>
              </w:rPr>
            </w:pPr>
          </w:p>
        </w:tc>
      </w:tr>
      <w:tr w:rsidR="005504F0" w:rsidRPr="003D30C9" w14:paraId="2F7E279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7FBD830"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3A1666D"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1E35E41" w14:textId="77777777" w:rsidR="005504F0" w:rsidRPr="003D30C9" w:rsidRDefault="005504F0" w:rsidP="005504F0">
            <w:pPr>
              <w:pStyle w:val="TAC"/>
              <w:rPr>
                <w:lang w:eastAsia="zh-TW"/>
              </w:rPr>
            </w:pPr>
            <w:r w:rsidRPr="003D30C9">
              <w:rPr>
                <w:lang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AA3CAB7" w14:textId="77777777" w:rsidR="005504F0" w:rsidRPr="003D30C9" w:rsidRDefault="005504F0" w:rsidP="005504F0">
            <w:pPr>
              <w:pStyle w:val="TAC"/>
              <w:rPr>
                <w:color w:val="000000"/>
              </w:rPr>
            </w:pPr>
            <w:r w:rsidRPr="003D30C9">
              <w:rPr>
                <w:lang w:val="en-US" w:eastAsia="zh-CN" w:bidi="ar"/>
              </w:rPr>
              <w:t>5, 10, 15, 20, 25, 30, 40</w:t>
            </w:r>
          </w:p>
        </w:tc>
        <w:tc>
          <w:tcPr>
            <w:tcW w:w="2742" w:type="dxa"/>
            <w:tcBorders>
              <w:top w:val="nil"/>
              <w:left w:val="single" w:sz="4" w:space="0" w:color="auto"/>
              <w:bottom w:val="nil"/>
              <w:right w:val="single" w:sz="4" w:space="0" w:color="auto"/>
            </w:tcBorders>
            <w:shd w:val="clear" w:color="auto" w:fill="auto"/>
            <w:vAlign w:val="center"/>
          </w:tcPr>
          <w:p w14:paraId="08A4A5ED" w14:textId="77777777" w:rsidR="005504F0" w:rsidRPr="003D30C9" w:rsidRDefault="005504F0" w:rsidP="005504F0">
            <w:pPr>
              <w:pStyle w:val="TAC"/>
              <w:rPr>
                <w:lang w:val="en-US" w:eastAsia="zh-CN"/>
              </w:rPr>
            </w:pPr>
          </w:p>
        </w:tc>
      </w:tr>
      <w:tr w:rsidR="005504F0" w:rsidRPr="003D30C9" w14:paraId="48736C69"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5C202C2"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4EF08EB6"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D9FCBD5" w14:textId="77777777" w:rsidR="005504F0" w:rsidRPr="003D30C9" w:rsidRDefault="005504F0" w:rsidP="005504F0">
            <w:pPr>
              <w:pStyle w:val="TAC"/>
              <w:rPr>
                <w:lang w:eastAsia="zh-TW"/>
              </w:rPr>
            </w:pPr>
            <w:r w:rsidRPr="003D30C9">
              <w:rPr>
                <w:lang w:eastAsia="zh-TW"/>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65BA3E9" w14:textId="77777777" w:rsidR="005504F0" w:rsidRPr="003D30C9" w:rsidRDefault="005504F0" w:rsidP="005504F0">
            <w:pPr>
              <w:pStyle w:val="TAC"/>
              <w:rPr>
                <w:color w:val="000000"/>
              </w:rPr>
            </w:pPr>
            <w:r w:rsidRPr="003D30C9">
              <w:t>CA_n77(2A)_BCS1</w:t>
            </w:r>
          </w:p>
        </w:tc>
        <w:tc>
          <w:tcPr>
            <w:tcW w:w="2742" w:type="dxa"/>
            <w:tcBorders>
              <w:top w:val="nil"/>
              <w:left w:val="single" w:sz="4" w:space="0" w:color="auto"/>
              <w:bottom w:val="single" w:sz="4" w:space="0" w:color="auto"/>
              <w:right w:val="single" w:sz="4" w:space="0" w:color="auto"/>
            </w:tcBorders>
            <w:shd w:val="clear" w:color="auto" w:fill="auto"/>
            <w:vAlign w:val="center"/>
          </w:tcPr>
          <w:p w14:paraId="34AC1376" w14:textId="77777777" w:rsidR="005504F0" w:rsidRPr="003D30C9" w:rsidRDefault="005504F0" w:rsidP="005504F0">
            <w:pPr>
              <w:pStyle w:val="TAC"/>
              <w:rPr>
                <w:lang w:val="en-US" w:eastAsia="zh-CN"/>
              </w:rPr>
            </w:pPr>
          </w:p>
        </w:tc>
      </w:tr>
      <w:tr w:rsidR="005504F0" w:rsidRPr="003D30C9" w14:paraId="2155BD94"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F12CA1F" w14:textId="77777777" w:rsidR="005504F0" w:rsidRPr="003D30C9" w:rsidRDefault="005504F0" w:rsidP="005504F0">
            <w:pPr>
              <w:pStyle w:val="TAC"/>
            </w:pPr>
            <w:r w:rsidRPr="00AD22B4">
              <w:rPr>
                <w:lang w:eastAsia="ja-JP"/>
              </w:rPr>
              <w:t>CA_n3A-n7A-n20A-n67A-n78A</w:t>
            </w:r>
          </w:p>
        </w:tc>
        <w:tc>
          <w:tcPr>
            <w:tcW w:w="3019" w:type="dxa"/>
            <w:tcBorders>
              <w:top w:val="nil"/>
              <w:left w:val="single" w:sz="4" w:space="0" w:color="auto"/>
              <w:bottom w:val="nil"/>
              <w:right w:val="single" w:sz="4" w:space="0" w:color="auto"/>
            </w:tcBorders>
            <w:shd w:val="clear" w:color="auto" w:fill="auto"/>
            <w:vAlign w:val="center"/>
          </w:tcPr>
          <w:p w14:paraId="5EE0AFCC" w14:textId="77777777" w:rsidR="005504F0" w:rsidRDefault="005504F0" w:rsidP="005504F0">
            <w:pPr>
              <w:pStyle w:val="TAC"/>
              <w:rPr>
                <w:lang w:eastAsia="ja-JP"/>
              </w:rPr>
            </w:pPr>
            <w:r w:rsidRPr="00AD22B4">
              <w:rPr>
                <w:lang w:eastAsia="ja-JP"/>
              </w:rPr>
              <w:t>CA_n3A-n7A</w:t>
            </w:r>
          </w:p>
          <w:p w14:paraId="6CC50936" w14:textId="77777777" w:rsidR="005504F0" w:rsidRDefault="005504F0" w:rsidP="005504F0">
            <w:pPr>
              <w:pStyle w:val="TAC"/>
              <w:rPr>
                <w:lang w:eastAsia="ja-JP"/>
              </w:rPr>
            </w:pPr>
            <w:r w:rsidRPr="00AD22B4">
              <w:rPr>
                <w:lang w:eastAsia="ja-JP"/>
              </w:rPr>
              <w:t>CA_n3A-n20A</w:t>
            </w:r>
          </w:p>
          <w:p w14:paraId="5DFF503B" w14:textId="77777777" w:rsidR="005504F0" w:rsidRDefault="005504F0" w:rsidP="005504F0">
            <w:pPr>
              <w:pStyle w:val="TAC"/>
              <w:rPr>
                <w:lang w:eastAsia="ja-JP"/>
              </w:rPr>
            </w:pPr>
            <w:r w:rsidRPr="00AD22B4">
              <w:rPr>
                <w:lang w:eastAsia="ja-JP"/>
              </w:rPr>
              <w:t>CA_n3A-n78A</w:t>
            </w:r>
          </w:p>
          <w:p w14:paraId="26B5CBC4" w14:textId="77777777" w:rsidR="005504F0" w:rsidRDefault="005504F0" w:rsidP="005504F0">
            <w:pPr>
              <w:pStyle w:val="TAC"/>
              <w:rPr>
                <w:lang w:eastAsia="ja-JP"/>
              </w:rPr>
            </w:pPr>
            <w:r w:rsidRPr="00AD22B4">
              <w:rPr>
                <w:lang w:eastAsia="ja-JP"/>
              </w:rPr>
              <w:t>CA_n7A-n20A</w:t>
            </w:r>
          </w:p>
          <w:p w14:paraId="2756D9FF" w14:textId="77777777" w:rsidR="005504F0" w:rsidRDefault="005504F0" w:rsidP="005504F0">
            <w:pPr>
              <w:pStyle w:val="TAC"/>
              <w:rPr>
                <w:lang w:eastAsia="ja-JP"/>
              </w:rPr>
            </w:pPr>
            <w:r w:rsidRPr="00AD22B4">
              <w:rPr>
                <w:lang w:eastAsia="ja-JP"/>
              </w:rPr>
              <w:t>CA_n7A</w:t>
            </w:r>
            <w:r>
              <w:rPr>
                <w:lang w:eastAsia="ja-JP"/>
              </w:rPr>
              <w:t>-</w:t>
            </w:r>
            <w:r w:rsidRPr="00AD22B4">
              <w:rPr>
                <w:lang w:eastAsia="ja-JP"/>
              </w:rPr>
              <w:t>n78A</w:t>
            </w:r>
          </w:p>
          <w:p w14:paraId="49F5E387" w14:textId="77777777" w:rsidR="005504F0" w:rsidRPr="003D30C9" w:rsidRDefault="005504F0" w:rsidP="005504F0">
            <w:pPr>
              <w:pStyle w:val="TAC"/>
            </w:pPr>
            <w:r w:rsidRPr="00AD22B4">
              <w:rPr>
                <w:lang w:eastAsia="ja-JP"/>
              </w:rPr>
              <w:t>CA_n</w:t>
            </w:r>
            <w:r>
              <w:rPr>
                <w:lang w:eastAsia="ja-JP"/>
              </w:rPr>
              <w:t>20</w:t>
            </w:r>
            <w:r w:rsidRPr="00AD22B4">
              <w:rPr>
                <w:lang w:eastAsia="ja-JP"/>
              </w:rPr>
              <w:t>A</w:t>
            </w:r>
            <w:r>
              <w:rPr>
                <w:lang w:eastAsia="ja-JP"/>
              </w:rPr>
              <w:t>-</w:t>
            </w:r>
            <w:r w:rsidRPr="00AD22B4">
              <w:rPr>
                <w:lang w:eastAsia="ja-JP"/>
              </w:rPr>
              <w:t>n78A</w:t>
            </w:r>
          </w:p>
        </w:tc>
        <w:tc>
          <w:tcPr>
            <w:tcW w:w="1428" w:type="dxa"/>
            <w:tcBorders>
              <w:left w:val="single" w:sz="4" w:space="0" w:color="auto"/>
              <w:right w:val="single" w:sz="4" w:space="0" w:color="auto"/>
            </w:tcBorders>
            <w:vAlign w:val="center"/>
          </w:tcPr>
          <w:p w14:paraId="79268E5A" w14:textId="77777777" w:rsidR="005504F0" w:rsidRPr="003D30C9" w:rsidRDefault="005504F0" w:rsidP="005504F0">
            <w:pPr>
              <w:pStyle w:val="TAC"/>
              <w:rPr>
                <w:lang w:eastAsia="zh-TW"/>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7300A81" w14:textId="77777777" w:rsidR="005504F0" w:rsidRPr="003D30C9" w:rsidRDefault="005504F0" w:rsidP="005504F0">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690FE1C9" w14:textId="77777777" w:rsidR="005504F0" w:rsidRPr="003D30C9" w:rsidRDefault="005504F0" w:rsidP="005504F0">
            <w:pPr>
              <w:pStyle w:val="TAC"/>
              <w:rPr>
                <w:lang w:val="en-US" w:eastAsia="zh-CN"/>
              </w:rPr>
            </w:pPr>
            <w:r>
              <w:rPr>
                <w:lang w:eastAsia="zh-CN"/>
              </w:rPr>
              <w:t>4 and 5</w:t>
            </w:r>
          </w:p>
        </w:tc>
      </w:tr>
      <w:tr w:rsidR="005504F0" w:rsidRPr="003D30C9" w14:paraId="619F9A6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1569D45"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22DC5D59" w14:textId="77777777" w:rsidR="005504F0" w:rsidRPr="003D30C9" w:rsidRDefault="005504F0" w:rsidP="005504F0">
            <w:pPr>
              <w:pStyle w:val="TAC"/>
            </w:pPr>
          </w:p>
        </w:tc>
        <w:tc>
          <w:tcPr>
            <w:tcW w:w="1428" w:type="dxa"/>
            <w:tcBorders>
              <w:left w:val="single" w:sz="4" w:space="0" w:color="auto"/>
              <w:right w:val="single" w:sz="4" w:space="0" w:color="auto"/>
            </w:tcBorders>
          </w:tcPr>
          <w:p w14:paraId="7AF5EDC7" w14:textId="77777777" w:rsidR="005504F0" w:rsidRPr="003D30C9" w:rsidRDefault="005504F0" w:rsidP="005504F0">
            <w:pPr>
              <w:pStyle w:val="TAC"/>
              <w:rPr>
                <w:lang w:eastAsia="zh-TW"/>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7AFF250" w14:textId="77777777" w:rsidR="005504F0" w:rsidRPr="003D30C9" w:rsidRDefault="005504F0" w:rsidP="005504F0">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43EFCD31" w14:textId="77777777" w:rsidR="005504F0" w:rsidRPr="003D30C9" w:rsidRDefault="005504F0" w:rsidP="005504F0">
            <w:pPr>
              <w:pStyle w:val="TAC"/>
              <w:rPr>
                <w:lang w:val="en-US" w:eastAsia="zh-CN"/>
              </w:rPr>
            </w:pPr>
          </w:p>
        </w:tc>
      </w:tr>
      <w:tr w:rsidR="005504F0" w:rsidRPr="003D30C9" w14:paraId="71AD10D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2F26350"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67D8D95D" w14:textId="77777777" w:rsidR="005504F0" w:rsidRPr="003D30C9" w:rsidRDefault="005504F0" w:rsidP="005504F0">
            <w:pPr>
              <w:pStyle w:val="TAC"/>
            </w:pPr>
          </w:p>
        </w:tc>
        <w:tc>
          <w:tcPr>
            <w:tcW w:w="1428" w:type="dxa"/>
            <w:tcBorders>
              <w:left w:val="single" w:sz="4" w:space="0" w:color="auto"/>
              <w:right w:val="single" w:sz="4" w:space="0" w:color="auto"/>
            </w:tcBorders>
          </w:tcPr>
          <w:p w14:paraId="0517B4CF" w14:textId="77777777" w:rsidR="005504F0" w:rsidRPr="003D30C9" w:rsidRDefault="005504F0" w:rsidP="005504F0">
            <w:pPr>
              <w:pStyle w:val="TAC"/>
              <w:rPr>
                <w:lang w:eastAsia="zh-TW"/>
              </w:rPr>
            </w:pPr>
            <w:r w:rsidRPr="003D30C9">
              <w:rPr>
                <w:lang w:eastAsia="zh-CN"/>
              </w:rPr>
              <w:t>n2</w:t>
            </w:r>
            <w:r>
              <w:rPr>
                <w:lang w:eastAsia="zh-CN"/>
              </w:rPr>
              <w:t>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9800B83" w14:textId="77777777" w:rsidR="005504F0" w:rsidRPr="003D30C9" w:rsidRDefault="005504F0" w:rsidP="005504F0">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4046A823" w14:textId="77777777" w:rsidR="005504F0" w:rsidRPr="003D30C9" w:rsidRDefault="005504F0" w:rsidP="005504F0">
            <w:pPr>
              <w:pStyle w:val="TAC"/>
              <w:rPr>
                <w:lang w:val="en-US" w:eastAsia="zh-CN"/>
              </w:rPr>
            </w:pPr>
          </w:p>
        </w:tc>
      </w:tr>
      <w:tr w:rsidR="005504F0" w:rsidRPr="003D30C9" w14:paraId="0E616DF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76B146B"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01FB1555" w14:textId="77777777" w:rsidR="005504F0" w:rsidRPr="003D30C9" w:rsidRDefault="005504F0" w:rsidP="005504F0">
            <w:pPr>
              <w:pStyle w:val="TAC"/>
            </w:pPr>
          </w:p>
        </w:tc>
        <w:tc>
          <w:tcPr>
            <w:tcW w:w="1428" w:type="dxa"/>
            <w:tcBorders>
              <w:left w:val="single" w:sz="4" w:space="0" w:color="auto"/>
              <w:right w:val="single" w:sz="4" w:space="0" w:color="auto"/>
            </w:tcBorders>
          </w:tcPr>
          <w:p w14:paraId="186E03CC" w14:textId="77777777" w:rsidR="005504F0" w:rsidRPr="003D30C9" w:rsidRDefault="005504F0" w:rsidP="005504F0">
            <w:pPr>
              <w:pStyle w:val="TAC"/>
              <w:rPr>
                <w:lang w:eastAsia="zh-TW"/>
              </w:rPr>
            </w:pPr>
            <w:r w:rsidRPr="003D30C9">
              <w:rPr>
                <w:lang w:eastAsia="zh-CN"/>
              </w:rPr>
              <w:t>n</w:t>
            </w:r>
            <w:r>
              <w:rPr>
                <w:lang w:eastAsia="zh-CN"/>
              </w:rPr>
              <w:t>67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F945924" w14:textId="77777777" w:rsidR="005504F0" w:rsidRPr="003D30C9" w:rsidRDefault="005504F0" w:rsidP="005504F0">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092C951F" w14:textId="77777777" w:rsidR="005504F0" w:rsidRPr="003D30C9" w:rsidRDefault="005504F0" w:rsidP="005504F0">
            <w:pPr>
              <w:pStyle w:val="TAC"/>
              <w:rPr>
                <w:lang w:val="en-US" w:eastAsia="zh-CN"/>
              </w:rPr>
            </w:pPr>
          </w:p>
        </w:tc>
      </w:tr>
      <w:tr w:rsidR="005504F0" w:rsidRPr="003D30C9" w14:paraId="1401ED3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AC4CDA3"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tcPr>
          <w:p w14:paraId="7B11BA6E" w14:textId="77777777" w:rsidR="005504F0" w:rsidRPr="003D30C9" w:rsidRDefault="005504F0" w:rsidP="005504F0">
            <w:pPr>
              <w:pStyle w:val="TAC"/>
            </w:pPr>
          </w:p>
        </w:tc>
        <w:tc>
          <w:tcPr>
            <w:tcW w:w="1428" w:type="dxa"/>
            <w:tcBorders>
              <w:left w:val="single" w:sz="4" w:space="0" w:color="auto"/>
              <w:right w:val="single" w:sz="4" w:space="0" w:color="auto"/>
            </w:tcBorders>
          </w:tcPr>
          <w:p w14:paraId="722A1474" w14:textId="77777777" w:rsidR="005504F0" w:rsidRPr="003D30C9" w:rsidRDefault="005504F0" w:rsidP="005504F0">
            <w:pPr>
              <w:pStyle w:val="TAC"/>
              <w:rPr>
                <w:lang w:eastAsia="zh-TW"/>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35FA824" w14:textId="77777777" w:rsidR="005504F0" w:rsidRPr="003D30C9" w:rsidRDefault="005504F0" w:rsidP="005504F0">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17C24C9D" w14:textId="77777777" w:rsidR="005504F0" w:rsidRPr="003D30C9" w:rsidRDefault="005504F0" w:rsidP="005504F0">
            <w:pPr>
              <w:pStyle w:val="TAC"/>
              <w:rPr>
                <w:lang w:val="en-US" w:eastAsia="zh-CN"/>
              </w:rPr>
            </w:pPr>
          </w:p>
        </w:tc>
      </w:tr>
      <w:tr w:rsidR="005504F0" w:rsidRPr="003D30C9" w14:paraId="2809F37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8F62A14" w14:textId="77777777" w:rsidR="005504F0" w:rsidRPr="003D30C9" w:rsidRDefault="005504F0" w:rsidP="005504F0">
            <w:pPr>
              <w:pStyle w:val="TAC"/>
            </w:pPr>
            <w:r w:rsidRPr="00AD22B4">
              <w:rPr>
                <w:lang w:eastAsia="ja-JP"/>
              </w:rPr>
              <w:t>CA_n3A-n7A-n20A-n67A-n78</w:t>
            </w:r>
            <w:r>
              <w:rPr>
                <w:lang w:eastAsia="ja-JP"/>
              </w:rPr>
              <w:t>(2</w:t>
            </w:r>
            <w:r w:rsidRPr="00AD22B4">
              <w:rPr>
                <w:lang w:eastAsia="ja-JP"/>
              </w:rPr>
              <w:t>A</w:t>
            </w:r>
            <w:r>
              <w:rPr>
                <w:lang w:eastAsia="ja-JP"/>
              </w:rPr>
              <w:t>)</w:t>
            </w:r>
          </w:p>
        </w:tc>
        <w:tc>
          <w:tcPr>
            <w:tcW w:w="3019" w:type="dxa"/>
            <w:tcBorders>
              <w:top w:val="nil"/>
              <w:left w:val="single" w:sz="4" w:space="0" w:color="auto"/>
              <w:bottom w:val="nil"/>
              <w:right w:val="single" w:sz="4" w:space="0" w:color="auto"/>
            </w:tcBorders>
            <w:shd w:val="clear" w:color="auto" w:fill="auto"/>
            <w:vAlign w:val="center"/>
          </w:tcPr>
          <w:p w14:paraId="06B9059B" w14:textId="77777777" w:rsidR="005504F0" w:rsidRDefault="005504F0" w:rsidP="005504F0">
            <w:pPr>
              <w:pStyle w:val="TAC"/>
              <w:rPr>
                <w:lang w:eastAsia="ja-JP"/>
              </w:rPr>
            </w:pPr>
            <w:r w:rsidRPr="00AD22B4">
              <w:rPr>
                <w:lang w:eastAsia="ja-JP"/>
              </w:rPr>
              <w:t>CA_n3A-n7A</w:t>
            </w:r>
          </w:p>
          <w:p w14:paraId="0318B19A" w14:textId="77777777" w:rsidR="005504F0" w:rsidRDefault="005504F0" w:rsidP="005504F0">
            <w:pPr>
              <w:pStyle w:val="TAC"/>
              <w:rPr>
                <w:lang w:eastAsia="ja-JP"/>
              </w:rPr>
            </w:pPr>
            <w:r w:rsidRPr="00AD22B4">
              <w:rPr>
                <w:lang w:eastAsia="ja-JP"/>
              </w:rPr>
              <w:t>CA_n3A-n20A</w:t>
            </w:r>
          </w:p>
          <w:p w14:paraId="65620D73" w14:textId="77777777" w:rsidR="005504F0" w:rsidRDefault="005504F0" w:rsidP="005504F0">
            <w:pPr>
              <w:pStyle w:val="TAC"/>
              <w:rPr>
                <w:lang w:eastAsia="ja-JP"/>
              </w:rPr>
            </w:pPr>
            <w:r w:rsidRPr="00AD22B4">
              <w:rPr>
                <w:lang w:eastAsia="ja-JP"/>
              </w:rPr>
              <w:t>CA_n3A-n78A</w:t>
            </w:r>
          </w:p>
          <w:p w14:paraId="7DAAF0EF" w14:textId="77777777" w:rsidR="005504F0" w:rsidRDefault="005504F0" w:rsidP="005504F0">
            <w:pPr>
              <w:pStyle w:val="TAC"/>
              <w:rPr>
                <w:lang w:eastAsia="ja-JP"/>
              </w:rPr>
            </w:pPr>
            <w:r w:rsidRPr="00AD22B4">
              <w:rPr>
                <w:lang w:eastAsia="ja-JP"/>
              </w:rPr>
              <w:t>CA_n7A-n20A</w:t>
            </w:r>
          </w:p>
          <w:p w14:paraId="21E9F0D8" w14:textId="77777777" w:rsidR="005504F0" w:rsidRDefault="005504F0" w:rsidP="005504F0">
            <w:pPr>
              <w:pStyle w:val="TAC"/>
              <w:rPr>
                <w:lang w:eastAsia="ja-JP"/>
              </w:rPr>
            </w:pPr>
            <w:r w:rsidRPr="00AD22B4">
              <w:rPr>
                <w:lang w:eastAsia="ja-JP"/>
              </w:rPr>
              <w:t>CA_n7A</w:t>
            </w:r>
            <w:r>
              <w:rPr>
                <w:lang w:eastAsia="ja-JP"/>
              </w:rPr>
              <w:t>-</w:t>
            </w:r>
            <w:r w:rsidRPr="00AD22B4">
              <w:rPr>
                <w:lang w:eastAsia="ja-JP"/>
              </w:rPr>
              <w:t>n78A</w:t>
            </w:r>
          </w:p>
          <w:p w14:paraId="26C9573A" w14:textId="77777777" w:rsidR="005504F0" w:rsidRDefault="005504F0" w:rsidP="005504F0">
            <w:pPr>
              <w:pStyle w:val="TAC"/>
              <w:rPr>
                <w:lang w:eastAsia="ja-JP"/>
              </w:rPr>
            </w:pPr>
            <w:r w:rsidRPr="00AD22B4">
              <w:rPr>
                <w:lang w:eastAsia="ja-JP"/>
              </w:rPr>
              <w:t>CA_n</w:t>
            </w:r>
            <w:r>
              <w:rPr>
                <w:lang w:eastAsia="ja-JP"/>
              </w:rPr>
              <w:t>20</w:t>
            </w:r>
            <w:r w:rsidRPr="00AD22B4">
              <w:rPr>
                <w:lang w:eastAsia="ja-JP"/>
              </w:rPr>
              <w:t>A</w:t>
            </w:r>
            <w:r>
              <w:rPr>
                <w:lang w:eastAsia="ja-JP"/>
              </w:rPr>
              <w:t>-</w:t>
            </w:r>
            <w:r w:rsidRPr="00AD22B4">
              <w:rPr>
                <w:lang w:eastAsia="ja-JP"/>
              </w:rPr>
              <w:t>n78A</w:t>
            </w:r>
          </w:p>
          <w:p w14:paraId="15240DDC" w14:textId="77777777" w:rsidR="005504F0" w:rsidRPr="003D30C9" w:rsidRDefault="005504F0" w:rsidP="005504F0">
            <w:pPr>
              <w:pStyle w:val="TAC"/>
            </w:pPr>
            <w:r>
              <w:rPr>
                <w:lang w:eastAsia="ja-JP"/>
              </w:rPr>
              <w:t>CA_n78(2A)</w:t>
            </w:r>
          </w:p>
        </w:tc>
        <w:tc>
          <w:tcPr>
            <w:tcW w:w="1428" w:type="dxa"/>
            <w:tcBorders>
              <w:left w:val="single" w:sz="4" w:space="0" w:color="auto"/>
              <w:right w:val="single" w:sz="4" w:space="0" w:color="auto"/>
            </w:tcBorders>
            <w:vAlign w:val="center"/>
          </w:tcPr>
          <w:p w14:paraId="233476D5" w14:textId="77777777" w:rsidR="005504F0" w:rsidRPr="003D30C9" w:rsidRDefault="005504F0" w:rsidP="005504F0">
            <w:pPr>
              <w:pStyle w:val="TAC"/>
              <w:rPr>
                <w:lang w:eastAsia="zh-TW"/>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EBF8EEA" w14:textId="77777777" w:rsidR="005504F0" w:rsidRPr="003D30C9" w:rsidRDefault="005504F0" w:rsidP="005504F0">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05DA7011" w14:textId="77777777" w:rsidR="005504F0" w:rsidRPr="003D30C9" w:rsidRDefault="005504F0" w:rsidP="005504F0">
            <w:pPr>
              <w:pStyle w:val="TAC"/>
              <w:rPr>
                <w:lang w:val="en-US" w:eastAsia="zh-CN"/>
              </w:rPr>
            </w:pPr>
            <w:r>
              <w:rPr>
                <w:lang w:eastAsia="zh-CN"/>
              </w:rPr>
              <w:t>4 and 5</w:t>
            </w:r>
          </w:p>
        </w:tc>
      </w:tr>
      <w:tr w:rsidR="005504F0" w:rsidRPr="003D30C9" w14:paraId="4268676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0CE44B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24301A6C" w14:textId="77777777" w:rsidR="005504F0" w:rsidRPr="003D30C9" w:rsidRDefault="005504F0" w:rsidP="005504F0">
            <w:pPr>
              <w:pStyle w:val="TAC"/>
            </w:pPr>
          </w:p>
        </w:tc>
        <w:tc>
          <w:tcPr>
            <w:tcW w:w="1428" w:type="dxa"/>
            <w:tcBorders>
              <w:left w:val="single" w:sz="4" w:space="0" w:color="auto"/>
              <w:right w:val="single" w:sz="4" w:space="0" w:color="auto"/>
            </w:tcBorders>
          </w:tcPr>
          <w:p w14:paraId="64725C33" w14:textId="77777777" w:rsidR="005504F0" w:rsidRPr="003D30C9" w:rsidRDefault="005504F0" w:rsidP="005504F0">
            <w:pPr>
              <w:pStyle w:val="TAC"/>
              <w:rPr>
                <w:lang w:eastAsia="zh-TW"/>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2480EDC" w14:textId="77777777" w:rsidR="005504F0" w:rsidRPr="003D30C9" w:rsidRDefault="005504F0" w:rsidP="005504F0">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716ECAD6" w14:textId="77777777" w:rsidR="005504F0" w:rsidRPr="003D30C9" w:rsidRDefault="005504F0" w:rsidP="005504F0">
            <w:pPr>
              <w:pStyle w:val="TAC"/>
              <w:rPr>
                <w:lang w:val="en-US" w:eastAsia="zh-CN"/>
              </w:rPr>
            </w:pPr>
          </w:p>
        </w:tc>
      </w:tr>
      <w:tr w:rsidR="005504F0" w:rsidRPr="003D30C9" w14:paraId="506BA11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A54D22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63102C24" w14:textId="77777777" w:rsidR="005504F0" w:rsidRPr="003D30C9" w:rsidRDefault="005504F0" w:rsidP="005504F0">
            <w:pPr>
              <w:pStyle w:val="TAC"/>
            </w:pPr>
          </w:p>
        </w:tc>
        <w:tc>
          <w:tcPr>
            <w:tcW w:w="1428" w:type="dxa"/>
            <w:tcBorders>
              <w:left w:val="single" w:sz="4" w:space="0" w:color="auto"/>
              <w:right w:val="single" w:sz="4" w:space="0" w:color="auto"/>
            </w:tcBorders>
          </w:tcPr>
          <w:p w14:paraId="7E7A3D76" w14:textId="77777777" w:rsidR="005504F0" w:rsidRPr="003D30C9" w:rsidRDefault="005504F0" w:rsidP="005504F0">
            <w:pPr>
              <w:pStyle w:val="TAC"/>
              <w:rPr>
                <w:lang w:eastAsia="zh-TW"/>
              </w:rPr>
            </w:pPr>
            <w:r w:rsidRPr="003D30C9">
              <w:rPr>
                <w:lang w:eastAsia="zh-CN"/>
              </w:rPr>
              <w:t>n2</w:t>
            </w:r>
            <w:r>
              <w:rPr>
                <w:lang w:eastAsia="zh-CN"/>
              </w:rPr>
              <w:t>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294D6A6" w14:textId="77777777" w:rsidR="005504F0" w:rsidRPr="003D30C9" w:rsidRDefault="005504F0" w:rsidP="005504F0">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12FB5EAC" w14:textId="77777777" w:rsidR="005504F0" w:rsidRPr="003D30C9" w:rsidRDefault="005504F0" w:rsidP="005504F0">
            <w:pPr>
              <w:pStyle w:val="TAC"/>
              <w:rPr>
                <w:lang w:val="en-US" w:eastAsia="zh-CN"/>
              </w:rPr>
            </w:pPr>
          </w:p>
        </w:tc>
      </w:tr>
      <w:tr w:rsidR="005504F0" w:rsidRPr="003D30C9" w14:paraId="5152C99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C0F9019"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tcPr>
          <w:p w14:paraId="0C17F763" w14:textId="77777777" w:rsidR="005504F0" w:rsidRPr="003D30C9" w:rsidRDefault="005504F0" w:rsidP="005504F0">
            <w:pPr>
              <w:pStyle w:val="TAC"/>
            </w:pPr>
          </w:p>
        </w:tc>
        <w:tc>
          <w:tcPr>
            <w:tcW w:w="1428" w:type="dxa"/>
            <w:tcBorders>
              <w:left w:val="single" w:sz="4" w:space="0" w:color="auto"/>
              <w:right w:val="single" w:sz="4" w:space="0" w:color="auto"/>
            </w:tcBorders>
          </w:tcPr>
          <w:p w14:paraId="0E7A3E73" w14:textId="77777777" w:rsidR="005504F0" w:rsidRPr="003D30C9" w:rsidRDefault="005504F0" w:rsidP="005504F0">
            <w:pPr>
              <w:pStyle w:val="TAC"/>
              <w:rPr>
                <w:lang w:eastAsia="zh-TW"/>
              </w:rPr>
            </w:pPr>
            <w:r w:rsidRPr="003D30C9">
              <w:rPr>
                <w:lang w:eastAsia="zh-CN"/>
              </w:rPr>
              <w:t>n</w:t>
            </w:r>
            <w:r>
              <w:rPr>
                <w:lang w:eastAsia="zh-CN"/>
              </w:rPr>
              <w:t>67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2BA7F13" w14:textId="77777777" w:rsidR="005504F0" w:rsidRPr="003D30C9" w:rsidRDefault="005504F0" w:rsidP="005504F0">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47A99F58" w14:textId="77777777" w:rsidR="005504F0" w:rsidRPr="003D30C9" w:rsidRDefault="005504F0" w:rsidP="005504F0">
            <w:pPr>
              <w:pStyle w:val="TAC"/>
              <w:rPr>
                <w:lang w:val="en-US" w:eastAsia="zh-CN"/>
              </w:rPr>
            </w:pPr>
          </w:p>
        </w:tc>
      </w:tr>
      <w:tr w:rsidR="005504F0" w:rsidRPr="003D30C9" w14:paraId="684E7E4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00C6F6F"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tcPr>
          <w:p w14:paraId="281BDD67" w14:textId="77777777" w:rsidR="005504F0" w:rsidRPr="003D30C9" w:rsidRDefault="005504F0" w:rsidP="005504F0">
            <w:pPr>
              <w:pStyle w:val="TAC"/>
            </w:pPr>
          </w:p>
        </w:tc>
        <w:tc>
          <w:tcPr>
            <w:tcW w:w="1428" w:type="dxa"/>
            <w:tcBorders>
              <w:left w:val="single" w:sz="4" w:space="0" w:color="auto"/>
              <w:right w:val="single" w:sz="4" w:space="0" w:color="auto"/>
            </w:tcBorders>
          </w:tcPr>
          <w:p w14:paraId="5009776F" w14:textId="77777777" w:rsidR="005504F0" w:rsidRPr="003D30C9" w:rsidRDefault="005504F0" w:rsidP="005504F0">
            <w:pPr>
              <w:pStyle w:val="TAC"/>
              <w:rPr>
                <w:lang w:eastAsia="zh-TW"/>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637ADF3" w14:textId="77777777" w:rsidR="005504F0" w:rsidRPr="003D30C9" w:rsidRDefault="005504F0" w:rsidP="005504F0">
            <w:pPr>
              <w:pStyle w:val="TAC"/>
            </w:pPr>
            <w:r w:rsidRPr="00AE7509">
              <w:rPr>
                <w:lang w:val="en-US" w:eastAsia="zh-CN"/>
              </w:rPr>
              <w:t>CA_n7</w:t>
            </w:r>
            <w:r>
              <w:rPr>
                <w:lang w:val="en-US" w:eastAsia="zh-CN"/>
              </w:rPr>
              <w:t>8</w:t>
            </w:r>
            <w:r w:rsidRPr="00AE7509">
              <w:rPr>
                <w:lang w:val="en-US" w:eastAsia="zh-CN"/>
              </w:rPr>
              <w:t>(2A)_BCS 4 and 5</w:t>
            </w:r>
          </w:p>
        </w:tc>
        <w:tc>
          <w:tcPr>
            <w:tcW w:w="2742" w:type="dxa"/>
            <w:tcBorders>
              <w:top w:val="nil"/>
              <w:left w:val="single" w:sz="4" w:space="0" w:color="auto"/>
              <w:bottom w:val="single" w:sz="4" w:space="0" w:color="auto"/>
              <w:right w:val="single" w:sz="4" w:space="0" w:color="auto"/>
            </w:tcBorders>
            <w:shd w:val="clear" w:color="auto" w:fill="auto"/>
            <w:vAlign w:val="center"/>
          </w:tcPr>
          <w:p w14:paraId="711907D6" w14:textId="77777777" w:rsidR="005504F0" w:rsidRPr="003D30C9" w:rsidRDefault="005504F0" w:rsidP="005504F0">
            <w:pPr>
              <w:pStyle w:val="TAC"/>
              <w:rPr>
                <w:lang w:val="en-US" w:eastAsia="zh-CN"/>
              </w:rPr>
            </w:pPr>
          </w:p>
        </w:tc>
      </w:tr>
      <w:tr w:rsidR="005504F0" w:rsidRPr="003D30C9" w14:paraId="09648286"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265016A2" w14:textId="77777777" w:rsidR="005504F0" w:rsidRPr="003D30C9" w:rsidRDefault="005504F0" w:rsidP="005504F0">
            <w:pPr>
              <w:pStyle w:val="TAC"/>
              <w:rPr>
                <w:lang w:eastAsia="ja-JP"/>
              </w:rPr>
            </w:pPr>
            <w:r w:rsidRPr="00A36404">
              <w:rPr>
                <w:lang w:eastAsia="zh-CN"/>
              </w:rPr>
              <w:t>CA_n3A-n7A-n28A-n38A-n78A</w:t>
            </w:r>
            <w:r w:rsidRPr="00325816">
              <w:rPr>
                <w:vertAlign w:val="superscript"/>
                <w:lang w:eastAsia="zh-CN"/>
              </w:rPr>
              <w:t>4</w:t>
            </w:r>
          </w:p>
        </w:tc>
        <w:tc>
          <w:tcPr>
            <w:tcW w:w="3019" w:type="dxa"/>
            <w:tcBorders>
              <w:top w:val="nil"/>
              <w:left w:val="single" w:sz="4" w:space="0" w:color="auto"/>
              <w:bottom w:val="nil"/>
              <w:right w:val="single" w:sz="4" w:space="0" w:color="auto"/>
            </w:tcBorders>
            <w:shd w:val="clear" w:color="auto" w:fill="auto"/>
            <w:vAlign w:val="center"/>
          </w:tcPr>
          <w:p w14:paraId="69810357" w14:textId="77777777" w:rsidR="005504F0" w:rsidRPr="003D30C9" w:rsidRDefault="005504F0" w:rsidP="005504F0">
            <w:pPr>
              <w:pStyle w:val="TAC"/>
              <w:rPr>
                <w:lang w:eastAsia="ja-JP"/>
              </w:rPr>
            </w:pPr>
            <w:r>
              <w:rPr>
                <w:lang w:val="en-US" w:eastAsia="zh-CN"/>
              </w:rPr>
              <w:t>-</w:t>
            </w:r>
          </w:p>
        </w:tc>
        <w:tc>
          <w:tcPr>
            <w:tcW w:w="1428" w:type="dxa"/>
            <w:tcBorders>
              <w:left w:val="single" w:sz="4" w:space="0" w:color="auto"/>
              <w:right w:val="single" w:sz="4" w:space="0" w:color="auto"/>
            </w:tcBorders>
            <w:vAlign w:val="center"/>
          </w:tcPr>
          <w:p w14:paraId="156A0D2E" w14:textId="77777777" w:rsidR="005504F0" w:rsidRPr="003D30C9" w:rsidRDefault="005504F0" w:rsidP="005504F0">
            <w:pPr>
              <w:pStyle w:val="TAC"/>
              <w:rPr>
                <w:lang w:eastAsia="ja-JP"/>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08858C2" w14:textId="77777777" w:rsidR="005504F0" w:rsidRPr="003D30C9" w:rsidRDefault="005504F0" w:rsidP="005504F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42" w:type="dxa"/>
            <w:tcBorders>
              <w:top w:val="nil"/>
              <w:left w:val="single" w:sz="4" w:space="0" w:color="auto"/>
              <w:bottom w:val="nil"/>
              <w:right w:val="single" w:sz="4" w:space="0" w:color="auto"/>
            </w:tcBorders>
            <w:shd w:val="clear" w:color="auto" w:fill="auto"/>
            <w:vAlign w:val="center"/>
          </w:tcPr>
          <w:p w14:paraId="29C1C30D" w14:textId="77777777" w:rsidR="005504F0" w:rsidRPr="003D30C9" w:rsidRDefault="005504F0" w:rsidP="005504F0">
            <w:pPr>
              <w:pStyle w:val="TAC"/>
              <w:rPr>
                <w:lang w:val="en-US" w:eastAsia="ja-JP"/>
              </w:rPr>
            </w:pPr>
            <w:r w:rsidRPr="003D30C9">
              <w:rPr>
                <w:rFonts w:hint="eastAsia"/>
                <w:lang w:eastAsia="zh-CN"/>
              </w:rPr>
              <w:t>0</w:t>
            </w:r>
          </w:p>
        </w:tc>
      </w:tr>
      <w:tr w:rsidR="005504F0" w:rsidRPr="003D30C9" w14:paraId="0E9CFD3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FEFF604" w14:textId="77777777" w:rsidR="005504F0" w:rsidRPr="003D30C9" w:rsidRDefault="005504F0" w:rsidP="005504F0">
            <w:pPr>
              <w:pStyle w:val="TAC"/>
              <w:rPr>
                <w:lang w:eastAsia="ja-JP"/>
              </w:rPr>
            </w:pPr>
          </w:p>
        </w:tc>
        <w:tc>
          <w:tcPr>
            <w:tcW w:w="3019" w:type="dxa"/>
            <w:tcBorders>
              <w:top w:val="nil"/>
              <w:left w:val="single" w:sz="4" w:space="0" w:color="auto"/>
              <w:bottom w:val="nil"/>
              <w:right w:val="single" w:sz="4" w:space="0" w:color="auto"/>
            </w:tcBorders>
            <w:shd w:val="clear" w:color="auto" w:fill="auto"/>
          </w:tcPr>
          <w:p w14:paraId="63BDDF27"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tcPr>
          <w:p w14:paraId="0626C3FF" w14:textId="77777777" w:rsidR="005504F0" w:rsidRPr="003D30C9" w:rsidRDefault="005504F0" w:rsidP="005504F0">
            <w:pPr>
              <w:pStyle w:val="TAC"/>
              <w:rPr>
                <w:lang w:eastAsia="ja-JP"/>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839C589" w14:textId="77777777" w:rsidR="005504F0" w:rsidRPr="003D30C9" w:rsidRDefault="005504F0" w:rsidP="005504F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7B5BDF93" w14:textId="77777777" w:rsidR="005504F0" w:rsidRPr="003D30C9" w:rsidRDefault="005504F0" w:rsidP="005504F0">
            <w:pPr>
              <w:pStyle w:val="TAC"/>
              <w:rPr>
                <w:lang w:val="en-US" w:eastAsia="ja-JP"/>
              </w:rPr>
            </w:pPr>
          </w:p>
        </w:tc>
      </w:tr>
      <w:tr w:rsidR="005504F0" w:rsidRPr="003D30C9" w14:paraId="28CBBCB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7AA2521" w14:textId="77777777" w:rsidR="005504F0" w:rsidRPr="003D30C9" w:rsidRDefault="005504F0" w:rsidP="005504F0">
            <w:pPr>
              <w:pStyle w:val="TAC"/>
              <w:rPr>
                <w:lang w:eastAsia="ja-JP"/>
              </w:rPr>
            </w:pPr>
          </w:p>
        </w:tc>
        <w:tc>
          <w:tcPr>
            <w:tcW w:w="3019" w:type="dxa"/>
            <w:tcBorders>
              <w:top w:val="nil"/>
              <w:left w:val="single" w:sz="4" w:space="0" w:color="auto"/>
              <w:bottom w:val="nil"/>
              <w:right w:val="single" w:sz="4" w:space="0" w:color="auto"/>
            </w:tcBorders>
            <w:shd w:val="clear" w:color="auto" w:fill="auto"/>
          </w:tcPr>
          <w:p w14:paraId="155F4526"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tcPr>
          <w:p w14:paraId="02EC7456" w14:textId="77777777" w:rsidR="005504F0" w:rsidRPr="003D30C9" w:rsidRDefault="005504F0" w:rsidP="005504F0">
            <w:pPr>
              <w:pStyle w:val="TAC"/>
              <w:rPr>
                <w:lang w:eastAsia="ja-JP"/>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437BD31" w14:textId="77777777" w:rsidR="005504F0" w:rsidRPr="003D30C9" w:rsidRDefault="005504F0" w:rsidP="005504F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2742" w:type="dxa"/>
            <w:tcBorders>
              <w:top w:val="nil"/>
              <w:left w:val="single" w:sz="4" w:space="0" w:color="auto"/>
              <w:bottom w:val="nil"/>
              <w:right w:val="single" w:sz="4" w:space="0" w:color="auto"/>
            </w:tcBorders>
            <w:shd w:val="clear" w:color="auto" w:fill="auto"/>
            <w:vAlign w:val="center"/>
          </w:tcPr>
          <w:p w14:paraId="2961D240" w14:textId="77777777" w:rsidR="005504F0" w:rsidRPr="003D30C9" w:rsidRDefault="005504F0" w:rsidP="005504F0">
            <w:pPr>
              <w:pStyle w:val="TAC"/>
              <w:rPr>
                <w:lang w:val="en-US" w:eastAsia="ja-JP"/>
              </w:rPr>
            </w:pPr>
          </w:p>
        </w:tc>
      </w:tr>
      <w:tr w:rsidR="005504F0" w:rsidRPr="003D30C9" w14:paraId="4A7680E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B14702F" w14:textId="77777777" w:rsidR="005504F0" w:rsidRPr="003D30C9" w:rsidRDefault="005504F0" w:rsidP="005504F0">
            <w:pPr>
              <w:pStyle w:val="TAC"/>
              <w:rPr>
                <w:lang w:eastAsia="ja-JP"/>
              </w:rPr>
            </w:pPr>
          </w:p>
        </w:tc>
        <w:tc>
          <w:tcPr>
            <w:tcW w:w="3019" w:type="dxa"/>
            <w:tcBorders>
              <w:top w:val="nil"/>
              <w:left w:val="single" w:sz="4" w:space="0" w:color="auto"/>
              <w:bottom w:val="nil"/>
              <w:right w:val="single" w:sz="4" w:space="0" w:color="auto"/>
            </w:tcBorders>
            <w:shd w:val="clear" w:color="auto" w:fill="auto"/>
          </w:tcPr>
          <w:p w14:paraId="4A208687"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tcPr>
          <w:p w14:paraId="5CD5BF82" w14:textId="77777777" w:rsidR="005504F0" w:rsidRPr="003D30C9" w:rsidRDefault="005504F0" w:rsidP="005504F0">
            <w:pPr>
              <w:pStyle w:val="TAC"/>
              <w:rPr>
                <w:lang w:eastAsia="ja-JP"/>
              </w:rPr>
            </w:pPr>
            <w:r w:rsidRPr="003D30C9">
              <w:rPr>
                <w:lang w:eastAsia="zh-CN"/>
              </w:rPr>
              <w:t>n38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F20CF99" w14:textId="77777777" w:rsidR="005504F0" w:rsidRPr="003D30C9" w:rsidRDefault="005504F0" w:rsidP="005504F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42" w:type="dxa"/>
            <w:tcBorders>
              <w:top w:val="nil"/>
              <w:left w:val="single" w:sz="4" w:space="0" w:color="auto"/>
              <w:bottom w:val="nil"/>
              <w:right w:val="single" w:sz="4" w:space="0" w:color="auto"/>
            </w:tcBorders>
            <w:shd w:val="clear" w:color="auto" w:fill="auto"/>
            <w:vAlign w:val="center"/>
          </w:tcPr>
          <w:p w14:paraId="78C8CD3C" w14:textId="77777777" w:rsidR="005504F0" w:rsidRPr="003D30C9" w:rsidRDefault="005504F0" w:rsidP="005504F0">
            <w:pPr>
              <w:pStyle w:val="TAC"/>
              <w:rPr>
                <w:lang w:val="en-US" w:eastAsia="ja-JP"/>
              </w:rPr>
            </w:pPr>
          </w:p>
        </w:tc>
      </w:tr>
      <w:tr w:rsidR="005504F0" w:rsidRPr="003D30C9" w14:paraId="442DFE8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F3B7BAD" w14:textId="77777777" w:rsidR="005504F0" w:rsidRPr="003D30C9" w:rsidRDefault="005504F0" w:rsidP="005504F0">
            <w:pPr>
              <w:pStyle w:val="TAC"/>
              <w:rPr>
                <w:lang w:eastAsia="ja-JP"/>
              </w:rPr>
            </w:pPr>
          </w:p>
        </w:tc>
        <w:tc>
          <w:tcPr>
            <w:tcW w:w="3019" w:type="dxa"/>
            <w:tcBorders>
              <w:top w:val="nil"/>
              <w:left w:val="single" w:sz="4" w:space="0" w:color="auto"/>
              <w:bottom w:val="single" w:sz="4" w:space="0" w:color="auto"/>
              <w:right w:val="single" w:sz="4" w:space="0" w:color="auto"/>
            </w:tcBorders>
            <w:shd w:val="clear" w:color="auto" w:fill="auto"/>
          </w:tcPr>
          <w:p w14:paraId="6804754F"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tcPr>
          <w:p w14:paraId="0E155342" w14:textId="77777777" w:rsidR="005504F0" w:rsidRPr="003D30C9" w:rsidRDefault="005504F0" w:rsidP="005504F0">
            <w:pPr>
              <w:pStyle w:val="TAC"/>
              <w:rPr>
                <w:lang w:eastAsia="ja-JP"/>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327D29B" w14:textId="77777777" w:rsidR="005504F0" w:rsidRPr="003D30C9" w:rsidRDefault="005504F0" w:rsidP="005504F0">
            <w:pPr>
              <w:pStyle w:val="TAC"/>
              <w:rPr>
                <w:color w:val="000000"/>
                <w:lang w:eastAsia="ja-JP"/>
              </w:rPr>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09C77707" w14:textId="77777777" w:rsidR="005504F0" w:rsidRPr="003D30C9" w:rsidRDefault="005504F0" w:rsidP="005504F0">
            <w:pPr>
              <w:pStyle w:val="TAC"/>
              <w:rPr>
                <w:lang w:val="en-US" w:eastAsia="ja-JP"/>
              </w:rPr>
            </w:pPr>
          </w:p>
        </w:tc>
      </w:tr>
      <w:tr w:rsidR="005504F0" w:rsidRPr="003D30C9" w14:paraId="5F9D66C3"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38ADA69" w14:textId="77777777" w:rsidR="005504F0" w:rsidRPr="003D30C9" w:rsidRDefault="005504F0" w:rsidP="005504F0">
            <w:pPr>
              <w:pStyle w:val="TAC"/>
              <w:rPr>
                <w:lang w:eastAsia="ja-JP"/>
              </w:rPr>
            </w:pPr>
            <w:r w:rsidRPr="005346AB">
              <w:rPr>
                <w:lang w:eastAsia="ja-JP"/>
              </w:rPr>
              <w:t>CA_n3A-n7A-n40A-n78A-n105A</w:t>
            </w:r>
          </w:p>
        </w:tc>
        <w:tc>
          <w:tcPr>
            <w:tcW w:w="3019" w:type="dxa"/>
            <w:tcBorders>
              <w:top w:val="single" w:sz="4" w:space="0" w:color="auto"/>
              <w:left w:val="single" w:sz="4" w:space="0" w:color="auto"/>
              <w:bottom w:val="nil"/>
              <w:right w:val="single" w:sz="4" w:space="0" w:color="auto"/>
            </w:tcBorders>
            <w:shd w:val="clear" w:color="auto" w:fill="auto"/>
          </w:tcPr>
          <w:p w14:paraId="70E9C5A8" w14:textId="77777777" w:rsidR="005504F0" w:rsidRPr="005346AB" w:rsidRDefault="005504F0" w:rsidP="005504F0">
            <w:pPr>
              <w:pStyle w:val="TAC"/>
              <w:rPr>
                <w:lang w:eastAsia="ja-JP"/>
              </w:rPr>
            </w:pPr>
            <w:r w:rsidRPr="005346AB">
              <w:rPr>
                <w:lang w:eastAsia="ja-JP"/>
              </w:rPr>
              <w:t>CA_n3A-n7A</w:t>
            </w:r>
          </w:p>
          <w:p w14:paraId="5350C43A" w14:textId="77777777" w:rsidR="005504F0" w:rsidRPr="005346AB" w:rsidRDefault="005504F0" w:rsidP="005504F0">
            <w:pPr>
              <w:pStyle w:val="TAC"/>
              <w:rPr>
                <w:lang w:eastAsia="ja-JP"/>
              </w:rPr>
            </w:pPr>
            <w:r w:rsidRPr="005346AB">
              <w:rPr>
                <w:lang w:eastAsia="ja-JP"/>
              </w:rPr>
              <w:t>CA_n3A-n40A</w:t>
            </w:r>
          </w:p>
          <w:p w14:paraId="5C84CB32" w14:textId="77777777" w:rsidR="005504F0" w:rsidRPr="005346AB" w:rsidRDefault="005504F0" w:rsidP="005504F0">
            <w:pPr>
              <w:pStyle w:val="TAC"/>
              <w:rPr>
                <w:lang w:eastAsia="ja-JP"/>
              </w:rPr>
            </w:pPr>
            <w:r w:rsidRPr="005346AB">
              <w:rPr>
                <w:lang w:eastAsia="ja-JP"/>
              </w:rPr>
              <w:t>CA_n3A-n78A</w:t>
            </w:r>
          </w:p>
          <w:p w14:paraId="6D742D1B" w14:textId="77777777" w:rsidR="005504F0" w:rsidRPr="005346AB" w:rsidRDefault="005504F0" w:rsidP="005504F0">
            <w:pPr>
              <w:pStyle w:val="TAC"/>
              <w:rPr>
                <w:lang w:eastAsia="ja-JP"/>
              </w:rPr>
            </w:pPr>
            <w:r w:rsidRPr="005346AB">
              <w:rPr>
                <w:lang w:eastAsia="ja-JP"/>
              </w:rPr>
              <w:t>CA_n3A-n105A</w:t>
            </w:r>
          </w:p>
          <w:p w14:paraId="1CF34CE3" w14:textId="77777777" w:rsidR="005504F0" w:rsidRPr="005346AB" w:rsidRDefault="005504F0" w:rsidP="005504F0">
            <w:pPr>
              <w:pStyle w:val="TAC"/>
              <w:rPr>
                <w:lang w:eastAsia="ja-JP"/>
              </w:rPr>
            </w:pPr>
            <w:r w:rsidRPr="005346AB">
              <w:rPr>
                <w:lang w:eastAsia="ja-JP"/>
              </w:rPr>
              <w:t>CA_n7A-n40A</w:t>
            </w:r>
          </w:p>
          <w:p w14:paraId="3CD95F7B" w14:textId="77777777" w:rsidR="005504F0" w:rsidRPr="005346AB" w:rsidRDefault="005504F0" w:rsidP="005504F0">
            <w:pPr>
              <w:pStyle w:val="TAC"/>
              <w:rPr>
                <w:lang w:eastAsia="ja-JP"/>
              </w:rPr>
            </w:pPr>
            <w:r w:rsidRPr="005346AB">
              <w:rPr>
                <w:lang w:eastAsia="ja-JP"/>
              </w:rPr>
              <w:t>CA_n7A-n78A</w:t>
            </w:r>
          </w:p>
          <w:p w14:paraId="7A30C24E" w14:textId="77777777" w:rsidR="005504F0" w:rsidRPr="005346AB" w:rsidRDefault="005504F0" w:rsidP="005504F0">
            <w:pPr>
              <w:pStyle w:val="TAC"/>
              <w:rPr>
                <w:lang w:eastAsia="ja-JP"/>
              </w:rPr>
            </w:pPr>
            <w:r w:rsidRPr="005346AB">
              <w:rPr>
                <w:lang w:eastAsia="ja-JP"/>
              </w:rPr>
              <w:t>CA_n7A-n105A</w:t>
            </w:r>
          </w:p>
          <w:p w14:paraId="3B9B1542" w14:textId="77777777" w:rsidR="005504F0" w:rsidRPr="005346AB" w:rsidRDefault="005504F0" w:rsidP="005504F0">
            <w:pPr>
              <w:pStyle w:val="TAC"/>
              <w:rPr>
                <w:lang w:eastAsia="ja-JP"/>
              </w:rPr>
            </w:pPr>
            <w:r w:rsidRPr="005346AB">
              <w:rPr>
                <w:lang w:eastAsia="ja-JP"/>
              </w:rPr>
              <w:t>CA_n40A-n78A</w:t>
            </w:r>
          </w:p>
          <w:p w14:paraId="478B669C" w14:textId="77777777" w:rsidR="005504F0" w:rsidRPr="005346AB" w:rsidRDefault="005504F0" w:rsidP="005504F0">
            <w:pPr>
              <w:pStyle w:val="TAC"/>
              <w:rPr>
                <w:lang w:eastAsia="ja-JP"/>
              </w:rPr>
            </w:pPr>
            <w:r w:rsidRPr="005346AB">
              <w:rPr>
                <w:lang w:eastAsia="ja-JP"/>
              </w:rPr>
              <w:t>CA_n40A-n105A</w:t>
            </w:r>
          </w:p>
          <w:p w14:paraId="49EC3C26" w14:textId="77777777" w:rsidR="005504F0" w:rsidRPr="003D30C9" w:rsidRDefault="005504F0" w:rsidP="005504F0">
            <w:pPr>
              <w:pStyle w:val="TAC"/>
              <w:rPr>
                <w:lang w:eastAsia="ja-JP"/>
              </w:rPr>
            </w:pPr>
            <w:r w:rsidRPr="005346AB">
              <w:rPr>
                <w:lang w:eastAsia="ja-JP"/>
              </w:rPr>
              <w:t>CA_n78A-n105A</w:t>
            </w:r>
          </w:p>
        </w:tc>
        <w:tc>
          <w:tcPr>
            <w:tcW w:w="1428" w:type="dxa"/>
            <w:tcBorders>
              <w:left w:val="single" w:sz="4" w:space="0" w:color="auto"/>
              <w:right w:val="single" w:sz="4" w:space="0" w:color="auto"/>
            </w:tcBorders>
            <w:vAlign w:val="center"/>
          </w:tcPr>
          <w:p w14:paraId="06CC509B" w14:textId="77777777" w:rsidR="005504F0" w:rsidRPr="003D30C9" w:rsidRDefault="005504F0" w:rsidP="005504F0">
            <w:pPr>
              <w:pStyle w:val="TAC"/>
              <w:rPr>
                <w:lang w:eastAsia="zh-CN"/>
              </w:rPr>
            </w:pPr>
            <w:r>
              <w:rPr>
                <w:lang w:eastAsia="ja-JP"/>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3CF2C5"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283A4CB4" w14:textId="77777777" w:rsidR="005504F0" w:rsidRPr="003D30C9" w:rsidRDefault="005504F0" w:rsidP="005504F0">
            <w:pPr>
              <w:pStyle w:val="TAC"/>
              <w:rPr>
                <w:lang w:val="en-US" w:eastAsia="ja-JP"/>
              </w:rPr>
            </w:pPr>
            <w:r>
              <w:rPr>
                <w:lang w:eastAsia="zh-CN"/>
              </w:rPr>
              <w:t>0</w:t>
            </w:r>
          </w:p>
        </w:tc>
      </w:tr>
      <w:tr w:rsidR="005504F0" w:rsidRPr="003D30C9" w14:paraId="6611038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47C2AB8" w14:textId="77777777" w:rsidR="005504F0" w:rsidRPr="003D30C9" w:rsidRDefault="005504F0" w:rsidP="005504F0">
            <w:pPr>
              <w:pStyle w:val="TAC"/>
              <w:rPr>
                <w:lang w:eastAsia="ja-JP"/>
              </w:rPr>
            </w:pPr>
          </w:p>
        </w:tc>
        <w:tc>
          <w:tcPr>
            <w:tcW w:w="3019" w:type="dxa"/>
            <w:tcBorders>
              <w:top w:val="nil"/>
              <w:left w:val="single" w:sz="4" w:space="0" w:color="auto"/>
              <w:bottom w:val="nil"/>
              <w:right w:val="single" w:sz="4" w:space="0" w:color="auto"/>
            </w:tcBorders>
            <w:shd w:val="clear" w:color="auto" w:fill="auto"/>
          </w:tcPr>
          <w:p w14:paraId="1A7FB38E"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vAlign w:val="center"/>
          </w:tcPr>
          <w:p w14:paraId="301818D7" w14:textId="77777777" w:rsidR="005504F0" w:rsidRPr="003D30C9" w:rsidRDefault="005504F0" w:rsidP="005504F0">
            <w:pPr>
              <w:pStyle w:val="TAC"/>
              <w:rPr>
                <w:lang w:eastAsia="zh-CN"/>
              </w:rPr>
            </w:pPr>
            <w:r>
              <w:rPr>
                <w:lang w:eastAsia="ja-JP"/>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77DCA2C" w14:textId="77777777" w:rsidR="005504F0" w:rsidRPr="003D30C9" w:rsidRDefault="005504F0" w:rsidP="005504F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shd w:val="clear" w:color="auto" w:fill="auto"/>
            <w:vAlign w:val="center"/>
          </w:tcPr>
          <w:p w14:paraId="1FC1BA33" w14:textId="77777777" w:rsidR="005504F0" w:rsidRPr="003D30C9" w:rsidRDefault="005504F0" w:rsidP="005504F0">
            <w:pPr>
              <w:pStyle w:val="TAC"/>
              <w:rPr>
                <w:lang w:val="en-US" w:eastAsia="ja-JP"/>
              </w:rPr>
            </w:pPr>
          </w:p>
        </w:tc>
      </w:tr>
      <w:tr w:rsidR="005504F0" w:rsidRPr="003D30C9" w14:paraId="210A10E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5C22DF0" w14:textId="77777777" w:rsidR="005504F0" w:rsidRPr="003D30C9" w:rsidRDefault="005504F0" w:rsidP="005504F0">
            <w:pPr>
              <w:pStyle w:val="TAC"/>
              <w:rPr>
                <w:lang w:eastAsia="ja-JP"/>
              </w:rPr>
            </w:pPr>
          </w:p>
        </w:tc>
        <w:tc>
          <w:tcPr>
            <w:tcW w:w="3019" w:type="dxa"/>
            <w:tcBorders>
              <w:top w:val="nil"/>
              <w:left w:val="single" w:sz="4" w:space="0" w:color="auto"/>
              <w:bottom w:val="nil"/>
              <w:right w:val="single" w:sz="4" w:space="0" w:color="auto"/>
            </w:tcBorders>
            <w:shd w:val="clear" w:color="auto" w:fill="auto"/>
          </w:tcPr>
          <w:p w14:paraId="7569115F"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vAlign w:val="center"/>
          </w:tcPr>
          <w:p w14:paraId="5ACC6AC3" w14:textId="77777777" w:rsidR="005504F0" w:rsidRPr="003D30C9" w:rsidRDefault="005504F0" w:rsidP="005504F0">
            <w:pPr>
              <w:pStyle w:val="TAC"/>
              <w:rPr>
                <w:lang w:eastAsia="zh-CN"/>
              </w:rPr>
            </w:pPr>
            <w:r>
              <w:rPr>
                <w:lang w:eastAsia="ja-JP"/>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F28A16A" w14:textId="77777777" w:rsidR="005504F0" w:rsidRPr="003D30C9" w:rsidRDefault="005504F0" w:rsidP="005504F0">
            <w:pPr>
              <w:pStyle w:val="TAC"/>
              <w:rPr>
                <w:lang w:val="en-US" w:eastAsia="zh-CN"/>
              </w:rPr>
            </w:pPr>
            <w:r w:rsidRPr="003D30C9">
              <w:t xml:space="preserve">10, 15, 20, 30, 40, 50, 60, </w:t>
            </w:r>
            <w:r>
              <w:t>70</w:t>
            </w:r>
            <w:r w:rsidRPr="003D30C9">
              <w:t>, 80, 90, 100</w:t>
            </w:r>
          </w:p>
        </w:tc>
        <w:tc>
          <w:tcPr>
            <w:tcW w:w="2742" w:type="dxa"/>
            <w:tcBorders>
              <w:top w:val="nil"/>
              <w:left w:val="single" w:sz="4" w:space="0" w:color="auto"/>
              <w:bottom w:val="nil"/>
              <w:right w:val="single" w:sz="4" w:space="0" w:color="auto"/>
            </w:tcBorders>
            <w:shd w:val="clear" w:color="auto" w:fill="auto"/>
            <w:vAlign w:val="center"/>
          </w:tcPr>
          <w:p w14:paraId="04C552E7" w14:textId="77777777" w:rsidR="005504F0" w:rsidRPr="003D30C9" w:rsidRDefault="005504F0" w:rsidP="005504F0">
            <w:pPr>
              <w:pStyle w:val="TAC"/>
              <w:rPr>
                <w:lang w:val="en-US" w:eastAsia="ja-JP"/>
              </w:rPr>
            </w:pPr>
          </w:p>
        </w:tc>
      </w:tr>
      <w:tr w:rsidR="005504F0" w:rsidRPr="003D30C9" w14:paraId="0431AF7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A375579" w14:textId="77777777" w:rsidR="005504F0" w:rsidRPr="003D30C9" w:rsidRDefault="005504F0" w:rsidP="005504F0">
            <w:pPr>
              <w:pStyle w:val="TAC"/>
              <w:rPr>
                <w:lang w:eastAsia="ja-JP"/>
              </w:rPr>
            </w:pPr>
          </w:p>
        </w:tc>
        <w:tc>
          <w:tcPr>
            <w:tcW w:w="3019" w:type="dxa"/>
            <w:tcBorders>
              <w:top w:val="nil"/>
              <w:left w:val="single" w:sz="4" w:space="0" w:color="auto"/>
              <w:bottom w:val="nil"/>
              <w:right w:val="single" w:sz="4" w:space="0" w:color="auto"/>
            </w:tcBorders>
            <w:shd w:val="clear" w:color="auto" w:fill="auto"/>
          </w:tcPr>
          <w:p w14:paraId="57D6B77B"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vAlign w:val="center"/>
          </w:tcPr>
          <w:p w14:paraId="6349D02F" w14:textId="77777777" w:rsidR="005504F0" w:rsidRPr="003D30C9" w:rsidRDefault="005504F0" w:rsidP="005504F0">
            <w:pPr>
              <w:pStyle w:val="TAC"/>
              <w:rPr>
                <w:lang w:eastAsia="zh-CN"/>
              </w:rPr>
            </w:pPr>
            <w:r w:rsidRPr="003D30C9">
              <w:rPr>
                <w:rFonts w:hint="eastAsia"/>
                <w:lang w:eastAsia="ja-JP"/>
              </w:rPr>
              <w:t>n</w:t>
            </w:r>
            <w:r w:rsidRPr="003D30C9">
              <w:rPr>
                <w:lang w:eastAsia="ja-JP"/>
              </w:rPr>
              <w:t>7</w:t>
            </w:r>
            <w:r>
              <w:rPr>
                <w:lang w:eastAsia="ja-JP"/>
              </w:rPr>
              <w:t>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1C4877F" w14:textId="77777777" w:rsidR="005504F0" w:rsidRPr="003D30C9" w:rsidRDefault="005504F0" w:rsidP="005504F0">
            <w:pPr>
              <w:pStyle w:val="TAC"/>
              <w:rPr>
                <w:lang w:val="en-US" w:eastAsia="zh-CN"/>
              </w:rPr>
            </w:pPr>
            <w:r w:rsidRPr="003D30C9">
              <w:rPr>
                <w:lang w:val="en-US" w:eastAsia="zh-CN"/>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0B8EE69C" w14:textId="77777777" w:rsidR="005504F0" w:rsidRPr="003D30C9" w:rsidRDefault="005504F0" w:rsidP="005504F0">
            <w:pPr>
              <w:pStyle w:val="TAC"/>
              <w:rPr>
                <w:lang w:val="en-US" w:eastAsia="ja-JP"/>
              </w:rPr>
            </w:pPr>
          </w:p>
        </w:tc>
      </w:tr>
      <w:tr w:rsidR="005504F0" w:rsidRPr="003D30C9" w14:paraId="21D0479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1260676" w14:textId="77777777" w:rsidR="005504F0" w:rsidRPr="003D30C9" w:rsidRDefault="005504F0" w:rsidP="005504F0">
            <w:pPr>
              <w:pStyle w:val="TAC"/>
              <w:rPr>
                <w:lang w:eastAsia="ja-JP"/>
              </w:rPr>
            </w:pPr>
          </w:p>
        </w:tc>
        <w:tc>
          <w:tcPr>
            <w:tcW w:w="3019" w:type="dxa"/>
            <w:tcBorders>
              <w:top w:val="nil"/>
              <w:left w:val="single" w:sz="4" w:space="0" w:color="auto"/>
              <w:bottom w:val="single" w:sz="4" w:space="0" w:color="auto"/>
              <w:right w:val="single" w:sz="4" w:space="0" w:color="auto"/>
            </w:tcBorders>
            <w:shd w:val="clear" w:color="auto" w:fill="auto"/>
          </w:tcPr>
          <w:p w14:paraId="2AD28B40" w14:textId="77777777" w:rsidR="005504F0" w:rsidRPr="003D30C9" w:rsidRDefault="005504F0" w:rsidP="005504F0">
            <w:pPr>
              <w:pStyle w:val="TAC"/>
              <w:rPr>
                <w:lang w:eastAsia="ja-JP"/>
              </w:rPr>
            </w:pPr>
          </w:p>
        </w:tc>
        <w:tc>
          <w:tcPr>
            <w:tcW w:w="1428" w:type="dxa"/>
            <w:tcBorders>
              <w:left w:val="single" w:sz="4" w:space="0" w:color="auto"/>
              <w:right w:val="single" w:sz="4" w:space="0" w:color="auto"/>
            </w:tcBorders>
            <w:vAlign w:val="center"/>
          </w:tcPr>
          <w:p w14:paraId="6A34DA6F" w14:textId="77777777" w:rsidR="005504F0" w:rsidRPr="003D30C9" w:rsidRDefault="005504F0" w:rsidP="005504F0">
            <w:pPr>
              <w:pStyle w:val="TAC"/>
              <w:rPr>
                <w:lang w:eastAsia="zh-CN"/>
              </w:rPr>
            </w:pPr>
            <w:r>
              <w:rPr>
                <w:lang w:eastAsia="ja-JP"/>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8ACC4E8" w14:textId="77777777" w:rsidR="005504F0" w:rsidRPr="003D30C9" w:rsidRDefault="005504F0" w:rsidP="005504F0">
            <w:pPr>
              <w:pStyle w:val="TAC"/>
              <w:rPr>
                <w:lang w:val="en-US" w:eastAsia="zh-CN"/>
              </w:rPr>
            </w:pPr>
            <w:r w:rsidRPr="003D30C9">
              <w:t>5, 10, 15, 20</w:t>
            </w:r>
            <w:r>
              <w:t>,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670ABBB7" w14:textId="77777777" w:rsidR="005504F0" w:rsidRPr="003D30C9" w:rsidRDefault="005504F0" w:rsidP="005504F0">
            <w:pPr>
              <w:pStyle w:val="TAC"/>
              <w:rPr>
                <w:lang w:val="en-US" w:eastAsia="ja-JP"/>
              </w:rPr>
            </w:pPr>
          </w:p>
        </w:tc>
      </w:tr>
      <w:tr w:rsidR="005504F0" w:rsidRPr="003D30C9" w14:paraId="5ADA9E24"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E57BCE8" w14:textId="77777777" w:rsidR="005504F0" w:rsidRPr="003D30C9" w:rsidRDefault="005504F0" w:rsidP="005504F0">
            <w:pPr>
              <w:pStyle w:val="TAC"/>
            </w:pPr>
            <w:r w:rsidRPr="003D30C9">
              <w:rPr>
                <w:rFonts w:hint="eastAsia"/>
                <w:lang w:eastAsia="ja-JP"/>
              </w:rPr>
              <w:t>C</w:t>
            </w:r>
            <w:r w:rsidRPr="003D30C9">
              <w:rPr>
                <w:lang w:eastAsia="ja-JP"/>
              </w:rPr>
              <w:t>A_n3A-n28A-n41A-n77A-n79A</w:t>
            </w:r>
          </w:p>
        </w:tc>
        <w:tc>
          <w:tcPr>
            <w:tcW w:w="3019" w:type="dxa"/>
            <w:tcBorders>
              <w:top w:val="single" w:sz="4" w:space="0" w:color="auto"/>
              <w:left w:val="single" w:sz="4" w:space="0" w:color="auto"/>
              <w:bottom w:val="nil"/>
              <w:right w:val="single" w:sz="4" w:space="0" w:color="auto"/>
            </w:tcBorders>
            <w:shd w:val="clear" w:color="auto" w:fill="auto"/>
            <w:vAlign w:val="center"/>
          </w:tcPr>
          <w:p w14:paraId="16F6E195"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A_n3A-n28A</w:t>
            </w:r>
          </w:p>
          <w:p w14:paraId="1838C7AE"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A_n3A-n41A</w:t>
            </w:r>
          </w:p>
          <w:p w14:paraId="55511AAD"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A_n3A-n77A</w:t>
            </w:r>
          </w:p>
          <w:p w14:paraId="23794F18"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A_n3A-n79A</w:t>
            </w:r>
          </w:p>
          <w:p w14:paraId="7FDC02F0"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A_n28A-n41A</w:t>
            </w:r>
          </w:p>
          <w:p w14:paraId="3669AC5F"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A_n28A-n77A</w:t>
            </w:r>
          </w:p>
          <w:p w14:paraId="0F0683AB"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A_n28A-n79A</w:t>
            </w:r>
          </w:p>
          <w:p w14:paraId="07F5F1B8"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A_n41A-n77A</w:t>
            </w:r>
          </w:p>
          <w:p w14:paraId="0146D4F9" w14:textId="77777777" w:rsidR="005504F0" w:rsidRPr="003D30C9" w:rsidRDefault="005504F0" w:rsidP="005504F0">
            <w:pPr>
              <w:pStyle w:val="TAC"/>
              <w:rPr>
                <w:lang w:eastAsia="ja-JP"/>
              </w:rPr>
            </w:pPr>
            <w:r w:rsidRPr="003D30C9">
              <w:rPr>
                <w:rFonts w:hint="eastAsia"/>
                <w:lang w:eastAsia="ja-JP"/>
              </w:rPr>
              <w:t>C</w:t>
            </w:r>
            <w:r w:rsidRPr="003D30C9">
              <w:rPr>
                <w:lang w:eastAsia="ja-JP"/>
              </w:rPr>
              <w:t>A_n41A-n79A</w:t>
            </w:r>
          </w:p>
          <w:p w14:paraId="1564FF9E" w14:textId="77777777" w:rsidR="005504F0" w:rsidRPr="003D30C9" w:rsidRDefault="005504F0" w:rsidP="005504F0">
            <w:pPr>
              <w:pStyle w:val="TAC"/>
            </w:pPr>
            <w:r w:rsidRPr="003D30C9">
              <w:rPr>
                <w:rFonts w:hint="eastAsia"/>
                <w:lang w:eastAsia="ja-JP"/>
              </w:rPr>
              <w:t>C</w:t>
            </w:r>
            <w:r w:rsidRPr="003D30C9">
              <w:rPr>
                <w:lang w:eastAsia="ja-JP"/>
              </w:rPr>
              <w:t>A_n77A-n79A</w:t>
            </w:r>
          </w:p>
        </w:tc>
        <w:tc>
          <w:tcPr>
            <w:tcW w:w="1428" w:type="dxa"/>
            <w:tcBorders>
              <w:left w:val="single" w:sz="4" w:space="0" w:color="auto"/>
              <w:right w:val="single" w:sz="4" w:space="0" w:color="auto"/>
            </w:tcBorders>
            <w:vAlign w:val="center"/>
          </w:tcPr>
          <w:p w14:paraId="5EAF1BDA" w14:textId="77777777" w:rsidR="005504F0" w:rsidRPr="003D30C9" w:rsidRDefault="005504F0" w:rsidP="005504F0">
            <w:pPr>
              <w:pStyle w:val="TAC"/>
              <w:rPr>
                <w:lang w:eastAsia="zh-TW"/>
              </w:rPr>
            </w:pPr>
            <w:r w:rsidRPr="003D30C9">
              <w:rPr>
                <w:lang w:eastAsia="ja-JP"/>
              </w:rPr>
              <w:t>n3</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ECC5C29" w14:textId="77777777" w:rsidR="005504F0" w:rsidRPr="003D30C9" w:rsidRDefault="005504F0" w:rsidP="005504F0">
            <w:pPr>
              <w:pStyle w:val="TAC"/>
            </w:pPr>
            <w:r w:rsidRPr="003D30C9">
              <w:rPr>
                <w:rFonts w:hint="eastAsia"/>
                <w:color w:val="000000"/>
                <w:lang w:eastAsia="ja-JP"/>
              </w:rPr>
              <w:t>5</w:t>
            </w:r>
            <w:r w:rsidRPr="003D30C9">
              <w:rPr>
                <w:color w:val="000000"/>
                <w:lang w:eastAsia="ja-JP"/>
              </w:rPr>
              <w:t>, 10, 15, 20</w:t>
            </w:r>
          </w:p>
        </w:tc>
        <w:tc>
          <w:tcPr>
            <w:tcW w:w="2742" w:type="dxa"/>
            <w:tcBorders>
              <w:top w:val="single" w:sz="4" w:space="0" w:color="auto"/>
              <w:left w:val="single" w:sz="4" w:space="0" w:color="auto"/>
              <w:bottom w:val="nil"/>
              <w:right w:val="single" w:sz="4" w:space="0" w:color="auto"/>
            </w:tcBorders>
            <w:shd w:val="clear" w:color="auto" w:fill="auto"/>
            <w:vAlign w:val="center"/>
          </w:tcPr>
          <w:p w14:paraId="00F890E0" w14:textId="77777777" w:rsidR="005504F0" w:rsidRPr="003D30C9" w:rsidRDefault="005504F0" w:rsidP="005504F0">
            <w:pPr>
              <w:pStyle w:val="TAC"/>
              <w:rPr>
                <w:lang w:val="en-US" w:eastAsia="zh-CN"/>
              </w:rPr>
            </w:pPr>
            <w:r w:rsidRPr="003D30C9">
              <w:rPr>
                <w:rFonts w:hint="eastAsia"/>
                <w:lang w:val="en-US" w:eastAsia="ja-JP"/>
              </w:rPr>
              <w:t>0</w:t>
            </w:r>
          </w:p>
        </w:tc>
      </w:tr>
      <w:tr w:rsidR="005504F0" w:rsidRPr="003D30C9" w14:paraId="458C7C2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FF1B0D6"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619B3F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3191936" w14:textId="77777777" w:rsidR="005504F0" w:rsidRPr="003D30C9" w:rsidRDefault="005504F0" w:rsidP="005504F0">
            <w:pPr>
              <w:pStyle w:val="TAC"/>
              <w:rPr>
                <w:lang w:eastAsia="zh-TW"/>
              </w:rPr>
            </w:pPr>
            <w:r w:rsidRPr="003D30C9">
              <w:rPr>
                <w:lang w:eastAsia="ja-JP"/>
              </w:rPr>
              <w:t>n28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4E925B3" w14:textId="77777777" w:rsidR="005504F0" w:rsidRPr="003D30C9" w:rsidRDefault="005504F0" w:rsidP="005504F0">
            <w:pPr>
              <w:pStyle w:val="TAC"/>
            </w:pPr>
            <w:r w:rsidRPr="003D30C9">
              <w:rPr>
                <w:rFonts w:hint="eastAsia"/>
                <w:color w:val="000000"/>
                <w:lang w:eastAsia="ja-JP"/>
              </w:rPr>
              <w:t>5</w:t>
            </w:r>
            <w:r w:rsidRPr="003D30C9">
              <w:rPr>
                <w:color w:val="000000"/>
                <w:lang w:eastAsia="ja-JP"/>
              </w:rPr>
              <w:t>, 10</w:t>
            </w:r>
          </w:p>
        </w:tc>
        <w:tc>
          <w:tcPr>
            <w:tcW w:w="2742" w:type="dxa"/>
            <w:tcBorders>
              <w:top w:val="nil"/>
              <w:left w:val="single" w:sz="4" w:space="0" w:color="auto"/>
              <w:bottom w:val="nil"/>
              <w:right w:val="single" w:sz="4" w:space="0" w:color="auto"/>
            </w:tcBorders>
            <w:shd w:val="clear" w:color="auto" w:fill="auto"/>
            <w:vAlign w:val="center"/>
          </w:tcPr>
          <w:p w14:paraId="0F583240" w14:textId="77777777" w:rsidR="005504F0" w:rsidRPr="003D30C9" w:rsidRDefault="005504F0" w:rsidP="005504F0">
            <w:pPr>
              <w:pStyle w:val="TAC"/>
              <w:rPr>
                <w:lang w:val="en-US" w:eastAsia="zh-CN"/>
              </w:rPr>
            </w:pPr>
          </w:p>
        </w:tc>
      </w:tr>
      <w:tr w:rsidR="005504F0" w:rsidRPr="003D30C9" w14:paraId="0CC319E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9836871"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14A7818"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0EDD74F" w14:textId="77777777" w:rsidR="005504F0" w:rsidRPr="003D30C9" w:rsidRDefault="005504F0" w:rsidP="005504F0">
            <w:pPr>
              <w:pStyle w:val="TAC"/>
              <w:rPr>
                <w:lang w:eastAsia="zh-TW"/>
              </w:rPr>
            </w:pPr>
            <w:r w:rsidRPr="003D30C9">
              <w:rPr>
                <w:lang w:eastAsia="ja-JP"/>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F69BA14" w14:textId="77777777" w:rsidR="005504F0" w:rsidRPr="003D30C9" w:rsidRDefault="005504F0" w:rsidP="005504F0">
            <w:pPr>
              <w:pStyle w:val="TAC"/>
            </w:pPr>
            <w:r w:rsidRPr="003D30C9">
              <w:rPr>
                <w:rFonts w:hint="eastAsia"/>
                <w:color w:val="000000"/>
                <w:lang w:eastAsia="ja-JP"/>
              </w:rPr>
              <w:t>1</w:t>
            </w:r>
            <w:r w:rsidRPr="003D30C9">
              <w:rPr>
                <w:color w:val="000000"/>
                <w:lang w:eastAsia="ja-JP"/>
              </w:rPr>
              <w:t>0, 15, 20, 30, 40, 50, 60, 80, 90, 100</w:t>
            </w:r>
          </w:p>
        </w:tc>
        <w:tc>
          <w:tcPr>
            <w:tcW w:w="2742" w:type="dxa"/>
            <w:tcBorders>
              <w:top w:val="nil"/>
              <w:left w:val="single" w:sz="4" w:space="0" w:color="auto"/>
              <w:bottom w:val="nil"/>
              <w:right w:val="single" w:sz="4" w:space="0" w:color="auto"/>
            </w:tcBorders>
            <w:shd w:val="clear" w:color="auto" w:fill="auto"/>
            <w:vAlign w:val="center"/>
          </w:tcPr>
          <w:p w14:paraId="76148870" w14:textId="77777777" w:rsidR="005504F0" w:rsidRPr="003D30C9" w:rsidRDefault="005504F0" w:rsidP="005504F0">
            <w:pPr>
              <w:pStyle w:val="TAC"/>
              <w:rPr>
                <w:lang w:val="en-US" w:eastAsia="zh-CN"/>
              </w:rPr>
            </w:pPr>
          </w:p>
        </w:tc>
      </w:tr>
      <w:tr w:rsidR="005504F0" w:rsidRPr="003D30C9" w14:paraId="7F2D9F1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3C4F434"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5D94775"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B9721CE" w14:textId="77777777" w:rsidR="005504F0" w:rsidRPr="003D30C9" w:rsidRDefault="005504F0" w:rsidP="005504F0">
            <w:pPr>
              <w:pStyle w:val="TAC"/>
              <w:rPr>
                <w:lang w:eastAsia="zh-TW"/>
              </w:rPr>
            </w:pPr>
            <w:r w:rsidRPr="003D30C9">
              <w:rPr>
                <w:lang w:eastAsia="ja-JP"/>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FF8AE8F" w14:textId="77777777" w:rsidR="005504F0" w:rsidRPr="003D30C9" w:rsidRDefault="005504F0" w:rsidP="005504F0">
            <w:pPr>
              <w:pStyle w:val="TAC"/>
            </w:pPr>
            <w:r w:rsidRPr="003D30C9">
              <w:rPr>
                <w:rFonts w:hint="eastAsia"/>
                <w:color w:val="000000"/>
                <w:lang w:eastAsia="ja-JP"/>
              </w:rPr>
              <w:t>1</w:t>
            </w:r>
            <w:r w:rsidRPr="003D30C9">
              <w:rPr>
                <w:color w:val="000000"/>
                <w:lang w:eastAsia="ja-JP"/>
              </w:rPr>
              <w:t>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524D6BCE" w14:textId="77777777" w:rsidR="005504F0" w:rsidRPr="003D30C9" w:rsidRDefault="005504F0" w:rsidP="005504F0">
            <w:pPr>
              <w:pStyle w:val="TAC"/>
              <w:rPr>
                <w:lang w:val="en-US" w:eastAsia="zh-CN"/>
              </w:rPr>
            </w:pPr>
          </w:p>
        </w:tc>
      </w:tr>
      <w:tr w:rsidR="005504F0" w:rsidRPr="003D30C9" w14:paraId="6B0B8ECC"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143D2CB8"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9E94FF6"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56AD3DEC" w14:textId="77777777" w:rsidR="005504F0" w:rsidRPr="003D30C9" w:rsidRDefault="005504F0" w:rsidP="005504F0">
            <w:pPr>
              <w:pStyle w:val="TAC"/>
              <w:rPr>
                <w:lang w:eastAsia="zh-TW"/>
              </w:rPr>
            </w:pPr>
            <w:r w:rsidRPr="003D30C9">
              <w:rPr>
                <w:lang w:eastAsia="ja-JP"/>
              </w:rPr>
              <w:t>n79</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F2D715B" w14:textId="77777777" w:rsidR="005504F0" w:rsidRPr="003D30C9" w:rsidRDefault="005504F0" w:rsidP="005504F0">
            <w:pPr>
              <w:pStyle w:val="TAC"/>
            </w:pPr>
            <w:r w:rsidRPr="003D30C9">
              <w:rPr>
                <w:rFonts w:hint="eastAsia"/>
                <w:color w:val="000000"/>
                <w:lang w:eastAsia="ja-JP"/>
              </w:rPr>
              <w:t>4</w:t>
            </w:r>
            <w:r w:rsidRPr="003D30C9">
              <w:rPr>
                <w:color w:val="000000"/>
                <w:lang w:eastAsia="ja-JP"/>
              </w:rPr>
              <w:t>0, 50, 60, 80, 100</w:t>
            </w:r>
          </w:p>
        </w:tc>
        <w:tc>
          <w:tcPr>
            <w:tcW w:w="2742" w:type="dxa"/>
            <w:tcBorders>
              <w:top w:val="nil"/>
              <w:left w:val="single" w:sz="4" w:space="0" w:color="auto"/>
              <w:bottom w:val="single" w:sz="4" w:space="0" w:color="auto"/>
              <w:right w:val="single" w:sz="4" w:space="0" w:color="auto"/>
            </w:tcBorders>
            <w:shd w:val="clear" w:color="auto" w:fill="auto"/>
            <w:vAlign w:val="center"/>
          </w:tcPr>
          <w:p w14:paraId="1D629C1C" w14:textId="77777777" w:rsidR="005504F0" w:rsidRPr="003D30C9" w:rsidRDefault="005504F0" w:rsidP="005504F0">
            <w:pPr>
              <w:pStyle w:val="TAC"/>
              <w:rPr>
                <w:lang w:val="en-US" w:eastAsia="zh-CN"/>
              </w:rPr>
            </w:pPr>
          </w:p>
        </w:tc>
      </w:tr>
      <w:tr w:rsidR="005504F0" w:rsidRPr="003D30C9" w14:paraId="11016F5F"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57223E4" w14:textId="77777777" w:rsidR="005504F0" w:rsidRPr="003D30C9" w:rsidRDefault="005504F0" w:rsidP="005504F0">
            <w:pPr>
              <w:pStyle w:val="TAC"/>
            </w:pPr>
            <w:r>
              <w:rPr>
                <w:rFonts w:cs="Arial"/>
                <w:color w:val="000000"/>
                <w:szCs w:val="18"/>
              </w:rPr>
              <w:t>CA_n5A-n7A-n40A-n78A-n105A</w:t>
            </w:r>
          </w:p>
        </w:tc>
        <w:tc>
          <w:tcPr>
            <w:tcW w:w="3019" w:type="dxa"/>
            <w:tcBorders>
              <w:top w:val="single" w:sz="4" w:space="0" w:color="auto"/>
              <w:left w:val="single" w:sz="4" w:space="0" w:color="auto"/>
              <w:bottom w:val="nil"/>
              <w:right w:val="single" w:sz="4" w:space="0" w:color="auto"/>
            </w:tcBorders>
            <w:shd w:val="clear" w:color="auto" w:fill="auto"/>
            <w:vAlign w:val="center"/>
          </w:tcPr>
          <w:p w14:paraId="76D7BE5D" w14:textId="77777777" w:rsidR="005504F0" w:rsidRPr="003D30C9" w:rsidRDefault="005504F0" w:rsidP="005504F0">
            <w:pPr>
              <w:pStyle w:val="TAC"/>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1428" w:type="dxa"/>
            <w:tcBorders>
              <w:left w:val="single" w:sz="4" w:space="0" w:color="auto"/>
              <w:right w:val="single" w:sz="4" w:space="0" w:color="auto"/>
            </w:tcBorders>
            <w:vAlign w:val="center"/>
          </w:tcPr>
          <w:p w14:paraId="4DAEDC23" w14:textId="77777777" w:rsidR="005504F0" w:rsidRDefault="005504F0" w:rsidP="005504F0">
            <w:pPr>
              <w:pStyle w:val="TAC"/>
              <w:rPr>
                <w:rFonts w:cs="Arial"/>
                <w:color w:val="000000"/>
                <w:szCs w:val="18"/>
                <w:lang w:eastAsia="zh-TW"/>
              </w:rPr>
            </w:pPr>
            <w:r>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8400959" w14:textId="77777777" w:rsidR="005504F0" w:rsidRDefault="005504F0" w:rsidP="005504F0">
            <w:pPr>
              <w:pStyle w:val="TAC"/>
              <w:rPr>
                <w:rFonts w:cs="Arial"/>
                <w:color w:val="000000"/>
                <w:szCs w:val="18"/>
              </w:rPr>
            </w:pPr>
            <w:r>
              <w:rPr>
                <w:rFonts w:cs="Arial"/>
                <w:color w:val="000000"/>
                <w:szCs w:val="18"/>
              </w:rPr>
              <w:t>5, 10, 15, 20, 25</w:t>
            </w:r>
          </w:p>
        </w:tc>
        <w:tc>
          <w:tcPr>
            <w:tcW w:w="2742" w:type="dxa"/>
            <w:tcBorders>
              <w:top w:val="single" w:sz="4" w:space="0" w:color="auto"/>
              <w:left w:val="single" w:sz="4" w:space="0" w:color="auto"/>
              <w:bottom w:val="nil"/>
              <w:right w:val="single" w:sz="4" w:space="0" w:color="auto"/>
            </w:tcBorders>
            <w:shd w:val="clear" w:color="auto" w:fill="auto"/>
            <w:vAlign w:val="center"/>
          </w:tcPr>
          <w:p w14:paraId="5BB384FB" w14:textId="77777777" w:rsidR="005504F0" w:rsidRPr="003D30C9" w:rsidRDefault="005504F0" w:rsidP="005504F0">
            <w:pPr>
              <w:pStyle w:val="TAC"/>
              <w:rPr>
                <w:lang w:val="en-US" w:eastAsia="zh-CN"/>
              </w:rPr>
            </w:pPr>
            <w:r>
              <w:rPr>
                <w:lang w:val="en-US" w:eastAsia="zh-CN"/>
              </w:rPr>
              <w:t>0</w:t>
            </w:r>
          </w:p>
        </w:tc>
      </w:tr>
      <w:tr w:rsidR="005504F0" w:rsidRPr="003D30C9" w14:paraId="440934F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F1A4F59"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F63003F"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40D2E8F" w14:textId="77777777" w:rsidR="005504F0" w:rsidRDefault="005504F0" w:rsidP="005504F0">
            <w:pPr>
              <w:pStyle w:val="TAC"/>
              <w:rPr>
                <w:rFonts w:cs="Arial"/>
                <w:color w:val="000000"/>
                <w:szCs w:val="18"/>
                <w:lang w:eastAsia="zh-TW"/>
              </w:rPr>
            </w:pPr>
            <w:r>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8BFC3DF" w14:textId="77777777" w:rsidR="005504F0" w:rsidRDefault="005504F0" w:rsidP="005504F0">
            <w:pPr>
              <w:pStyle w:val="TAC"/>
              <w:rPr>
                <w:rFonts w:cs="Arial"/>
                <w:color w:val="000000"/>
                <w:szCs w:val="18"/>
              </w:rPr>
            </w:pPr>
            <w:r>
              <w:rPr>
                <w:rFonts w:cs="Arial"/>
                <w:color w:val="000000"/>
                <w:szCs w:val="18"/>
              </w:rPr>
              <w:t>5, 10,15, 20, 25, 30, 35, 40, 50</w:t>
            </w:r>
          </w:p>
        </w:tc>
        <w:tc>
          <w:tcPr>
            <w:tcW w:w="2742" w:type="dxa"/>
            <w:tcBorders>
              <w:top w:val="nil"/>
              <w:left w:val="single" w:sz="4" w:space="0" w:color="auto"/>
              <w:bottom w:val="nil"/>
              <w:right w:val="single" w:sz="4" w:space="0" w:color="auto"/>
            </w:tcBorders>
            <w:shd w:val="clear" w:color="auto" w:fill="auto"/>
            <w:vAlign w:val="center"/>
          </w:tcPr>
          <w:p w14:paraId="3FCA0406" w14:textId="77777777" w:rsidR="005504F0" w:rsidRPr="003D30C9" w:rsidRDefault="005504F0" w:rsidP="005504F0">
            <w:pPr>
              <w:pStyle w:val="TAC"/>
              <w:rPr>
                <w:lang w:val="en-US" w:eastAsia="zh-CN"/>
              </w:rPr>
            </w:pPr>
          </w:p>
        </w:tc>
      </w:tr>
      <w:tr w:rsidR="005504F0" w:rsidRPr="003D30C9" w14:paraId="0DA3EEB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042D3C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EC4766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1FE3A56" w14:textId="77777777" w:rsidR="005504F0" w:rsidRDefault="005504F0" w:rsidP="005504F0">
            <w:pPr>
              <w:pStyle w:val="TAC"/>
              <w:rPr>
                <w:rFonts w:cs="Arial"/>
                <w:color w:val="000000"/>
                <w:szCs w:val="18"/>
                <w:lang w:eastAsia="zh-TW"/>
              </w:rPr>
            </w:pPr>
            <w:r>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110B994" w14:textId="77777777" w:rsidR="005504F0" w:rsidRDefault="005504F0" w:rsidP="005504F0">
            <w:pPr>
              <w:pStyle w:val="TAC"/>
              <w:rPr>
                <w:rFonts w:cs="Arial"/>
                <w:color w:val="000000"/>
                <w:szCs w:val="18"/>
              </w:rPr>
            </w:pPr>
            <w:r>
              <w:rPr>
                <w:rFonts w:cs="Arial"/>
                <w:color w:val="000000"/>
                <w:szCs w:val="18"/>
              </w:rPr>
              <w:t>5, 10, 15, 20, 25, 30, 40, 50, 60, 70, 80, 90, 100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69AC2F6A" w14:textId="77777777" w:rsidR="005504F0" w:rsidRPr="003D30C9" w:rsidRDefault="005504F0" w:rsidP="005504F0">
            <w:pPr>
              <w:pStyle w:val="TAC"/>
              <w:rPr>
                <w:lang w:val="en-US" w:eastAsia="zh-CN"/>
              </w:rPr>
            </w:pPr>
          </w:p>
        </w:tc>
      </w:tr>
      <w:tr w:rsidR="005504F0" w:rsidRPr="003D30C9" w14:paraId="317E18B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50AC4D0"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92D5EF0"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CA0154D" w14:textId="77777777" w:rsidR="005504F0" w:rsidRDefault="005504F0" w:rsidP="005504F0">
            <w:pPr>
              <w:pStyle w:val="TAC"/>
              <w:rPr>
                <w:rFonts w:cs="Arial"/>
                <w:color w:val="000000"/>
                <w:szCs w:val="18"/>
                <w:lang w:eastAsia="zh-TW"/>
              </w:rPr>
            </w:pPr>
            <w:r>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45DE4F7" w14:textId="77777777" w:rsidR="005504F0" w:rsidRDefault="005504F0" w:rsidP="005504F0">
            <w:pPr>
              <w:pStyle w:val="TAC"/>
              <w:rPr>
                <w:rFonts w:cs="Arial"/>
                <w:color w:val="000000"/>
                <w:szCs w:val="18"/>
              </w:rPr>
            </w:pPr>
            <w:r>
              <w:rPr>
                <w:rFonts w:cs="Arial"/>
                <w:color w:val="000000"/>
                <w:szCs w:val="18"/>
              </w:rPr>
              <w:t>10, 15, 20, 25, 30, 40, 50, 60, 70, 80, 90, 100</w:t>
            </w:r>
          </w:p>
        </w:tc>
        <w:tc>
          <w:tcPr>
            <w:tcW w:w="2742" w:type="dxa"/>
            <w:tcBorders>
              <w:top w:val="nil"/>
              <w:left w:val="single" w:sz="4" w:space="0" w:color="auto"/>
              <w:bottom w:val="nil"/>
              <w:right w:val="single" w:sz="4" w:space="0" w:color="auto"/>
            </w:tcBorders>
            <w:shd w:val="clear" w:color="auto" w:fill="auto"/>
            <w:vAlign w:val="center"/>
          </w:tcPr>
          <w:p w14:paraId="5125C832" w14:textId="77777777" w:rsidR="005504F0" w:rsidRPr="003D30C9" w:rsidRDefault="005504F0" w:rsidP="005504F0">
            <w:pPr>
              <w:pStyle w:val="TAC"/>
              <w:rPr>
                <w:lang w:val="en-US" w:eastAsia="zh-CN"/>
              </w:rPr>
            </w:pPr>
          </w:p>
        </w:tc>
      </w:tr>
      <w:tr w:rsidR="005504F0" w:rsidRPr="003D30C9" w14:paraId="56668B50"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D878D5B"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6446CA93"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AD66689" w14:textId="77777777" w:rsidR="005504F0" w:rsidRDefault="005504F0" w:rsidP="005504F0">
            <w:pPr>
              <w:pStyle w:val="TAC"/>
              <w:rPr>
                <w:rFonts w:cs="Arial"/>
                <w:color w:val="000000"/>
                <w:szCs w:val="18"/>
                <w:lang w:eastAsia="zh-TW"/>
              </w:rPr>
            </w:pPr>
            <w:r>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E285648" w14:textId="77777777" w:rsidR="005504F0" w:rsidRDefault="005504F0" w:rsidP="005504F0">
            <w:pPr>
              <w:pStyle w:val="TAC"/>
              <w:rPr>
                <w:rFonts w:cs="Arial"/>
                <w:color w:val="000000"/>
                <w:szCs w:val="18"/>
              </w:rPr>
            </w:pPr>
            <w:r>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shd w:val="clear" w:color="auto" w:fill="auto"/>
            <w:vAlign w:val="center"/>
          </w:tcPr>
          <w:p w14:paraId="4C82F10E" w14:textId="77777777" w:rsidR="005504F0" w:rsidRPr="003D30C9" w:rsidRDefault="005504F0" w:rsidP="005504F0">
            <w:pPr>
              <w:pStyle w:val="TAC"/>
              <w:rPr>
                <w:lang w:val="en-US" w:eastAsia="zh-CN"/>
              </w:rPr>
            </w:pPr>
          </w:p>
        </w:tc>
      </w:tr>
      <w:tr w:rsidR="005504F0" w:rsidRPr="003D30C9" w14:paraId="71E8BA71"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6FB651D" w14:textId="77777777" w:rsidR="005504F0" w:rsidRPr="003D30C9" w:rsidRDefault="005504F0" w:rsidP="005504F0">
            <w:pPr>
              <w:pStyle w:val="TAC"/>
            </w:pPr>
            <w:r w:rsidRPr="003D30C9">
              <w:t>CA_n25A-n41A-n66A-n71A-n77A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562D656" w14:textId="77777777" w:rsidR="005504F0" w:rsidRPr="002E3D13" w:rsidRDefault="005504F0" w:rsidP="005504F0">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1BC5820D" w14:textId="77777777" w:rsidR="005504F0" w:rsidRPr="002E3D13" w:rsidRDefault="005504F0" w:rsidP="005504F0">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031AFA47" w14:textId="77777777" w:rsidR="005504F0" w:rsidRPr="003D30C9" w:rsidRDefault="005504F0" w:rsidP="005504F0">
            <w:pPr>
              <w:pStyle w:val="TAC"/>
            </w:pPr>
            <w:r w:rsidRPr="002E3D13">
              <w:t>CA_n25A-n41A</w:t>
            </w:r>
            <w:r w:rsidRPr="002E3D13">
              <w:rPr>
                <w:vertAlign w:val="superscript"/>
              </w:rPr>
              <w:t>3</w:t>
            </w:r>
          </w:p>
          <w:p w14:paraId="3D002932" w14:textId="77777777" w:rsidR="005504F0" w:rsidRPr="002E3D13" w:rsidRDefault="005504F0" w:rsidP="005504F0">
            <w:pPr>
              <w:keepNext/>
              <w:keepLines/>
              <w:spacing w:after="0"/>
              <w:jc w:val="center"/>
              <w:rPr>
                <w:rFonts w:ascii="Arial" w:hAnsi="Arial"/>
                <w:sz w:val="18"/>
              </w:rPr>
            </w:pPr>
            <w:r w:rsidRPr="002E3D13">
              <w:rPr>
                <w:rFonts w:ascii="Arial" w:hAnsi="Arial"/>
                <w:sz w:val="18"/>
              </w:rPr>
              <w:t>CA_n25A-n66A</w:t>
            </w:r>
          </w:p>
          <w:p w14:paraId="4A392DDF" w14:textId="77777777" w:rsidR="005504F0" w:rsidRPr="002E3D13" w:rsidRDefault="005504F0" w:rsidP="005504F0">
            <w:pPr>
              <w:keepNext/>
              <w:keepLines/>
              <w:spacing w:after="0"/>
              <w:jc w:val="center"/>
              <w:rPr>
                <w:rFonts w:ascii="Arial" w:hAnsi="Arial"/>
                <w:sz w:val="18"/>
              </w:rPr>
            </w:pPr>
            <w:r w:rsidRPr="002E3D13">
              <w:rPr>
                <w:rFonts w:ascii="Arial" w:hAnsi="Arial"/>
                <w:sz w:val="18"/>
              </w:rPr>
              <w:t>CA_n25A-n71A</w:t>
            </w:r>
          </w:p>
          <w:p w14:paraId="0EA1922A" w14:textId="77777777" w:rsidR="005504F0" w:rsidRPr="002E3D13" w:rsidRDefault="005504F0" w:rsidP="005504F0">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67711A0A" w14:textId="77777777" w:rsidR="005504F0" w:rsidRPr="002E3D13" w:rsidRDefault="005504F0" w:rsidP="005504F0">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7900E817" w14:textId="77777777" w:rsidR="005504F0" w:rsidRDefault="005504F0" w:rsidP="005504F0">
            <w:pPr>
              <w:keepNext/>
              <w:keepLines/>
              <w:spacing w:after="0"/>
              <w:jc w:val="center"/>
              <w:rPr>
                <w:rFonts w:ascii="Arial" w:hAnsi="Arial"/>
                <w:sz w:val="18"/>
                <w:vertAlign w:val="superscript"/>
              </w:rPr>
            </w:pPr>
            <w:r w:rsidRPr="002E3D13">
              <w:rPr>
                <w:rFonts w:ascii="Arial" w:hAnsi="Arial"/>
                <w:sz w:val="18"/>
              </w:rPr>
              <w:t>CA_n41A-n71A</w:t>
            </w:r>
            <w:r w:rsidRPr="002E3D13">
              <w:rPr>
                <w:rFonts w:ascii="Arial" w:hAnsi="Arial"/>
                <w:sz w:val="18"/>
                <w:vertAlign w:val="superscript"/>
              </w:rPr>
              <w:t>3</w:t>
            </w:r>
          </w:p>
          <w:p w14:paraId="32D4C13A" w14:textId="77777777" w:rsidR="005504F0" w:rsidRPr="002E3D13" w:rsidRDefault="005504F0" w:rsidP="005504F0">
            <w:pPr>
              <w:keepNext/>
              <w:keepLines/>
              <w:spacing w:after="0"/>
              <w:jc w:val="center"/>
              <w:rPr>
                <w:rFonts w:ascii="Arial" w:hAnsi="Arial"/>
                <w:sz w:val="18"/>
              </w:rPr>
            </w:pPr>
            <w:r w:rsidRPr="002E3D13">
              <w:rPr>
                <w:rFonts w:ascii="Arial" w:hAnsi="Arial"/>
                <w:sz w:val="18"/>
              </w:rPr>
              <w:t>CA_n41A-n77A</w:t>
            </w:r>
            <w:r w:rsidRPr="002E3D13">
              <w:rPr>
                <w:rFonts w:ascii="Arial" w:hAnsi="Arial"/>
                <w:sz w:val="18"/>
                <w:vertAlign w:val="superscript"/>
              </w:rPr>
              <w:t>3</w:t>
            </w:r>
          </w:p>
          <w:p w14:paraId="2705A61D" w14:textId="77777777" w:rsidR="005504F0" w:rsidRPr="002E3D13" w:rsidRDefault="005504F0" w:rsidP="005504F0">
            <w:pPr>
              <w:keepNext/>
              <w:keepLines/>
              <w:spacing w:after="0"/>
              <w:jc w:val="center"/>
              <w:rPr>
                <w:rFonts w:ascii="Arial" w:hAnsi="Arial"/>
                <w:sz w:val="18"/>
              </w:rPr>
            </w:pPr>
            <w:r w:rsidRPr="002E3D13">
              <w:rPr>
                <w:rFonts w:ascii="Arial" w:hAnsi="Arial"/>
                <w:sz w:val="18"/>
              </w:rPr>
              <w:t>CA_n66A-n71A</w:t>
            </w:r>
          </w:p>
          <w:p w14:paraId="1EC26A6C" w14:textId="77777777" w:rsidR="005504F0" w:rsidRPr="002E3D13" w:rsidRDefault="005504F0" w:rsidP="005504F0">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23797A71" w14:textId="77777777" w:rsidR="005504F0" w:rsidRPr="003D30C9" w:rsidRDefault="005504F0" w:rsidP="005504F0">
            <w:pPr>
              <w:pStyle w:val="TAC"/>
            </w:pPr>
            <w:r w:rsidRPr="002E3D13">
              <w:t>CA_n71A-n77A</w:t>
            </w:r>
            <w:r w:rsidRPr="002E3D13">
              <w:rPr>
                <w:vertAlign w:val="superscript"/>
              </w:rPr>
              <w:t>3</w:t>
            </w:r>
          </w:p>
        </w:tc>
        <w:tc>
          <w:tcPr>
            <w:tcW w:w="1428" w:type="dxa"/>
            <w:tcBorders>
              <w:left w:val="single" w:sz="4" w:space="0" w:color="auto"/>
              <w:right w:val="single" w:sz="4" w:space="0" w:color="auto"/>
            </w:tcBorders>
            <w:vAlign w:val="center"/>
          </w:tcPr>
          <w:p w14:paraId="065B064A" w14:textId="77777777" w:rsidR="005504F0" w:rsidRPr="003D30C9" w:rsidRDefault="005504F0" w:rsidP="005504F0">
            <w:pPr>
              <w:pStyle w:val="TAC"/>
              <w:rPr>
                <w:lang w:eastAsia="zh-TW"/>
              </w:rPr>
            </w:pPr>
            <w:r w:rsidRPr="003D30C9">
              <w:rPr>
                <w:lang w:eastAsia="zh-TW"/>
              </w:rP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D0CF210" w14:textId="77777777" w:rsidR="005504F0" w:rsidRPr="003D30C9" w:rsidRDefault="005504F0" w:rsidP="005504F0">
            <w:pPr>
              <w:pStyle w:val="TAC"/>
            </w:pPr>
            <w:r w:rsidRPr="003D30C9">
              <w:rPr>
                <w:color w:val="000000"/>
              </w:rPr>
              <w:t>n25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24AF3DF6" w14:textId="77777777" w:rsidR="005504F0" w:rsidRPr="003D30C9" w:rsidRDefault="005504F0" w:rsidP="005504F0">
            <w:pPr>
              <w:pStyle w:val="TAC"/>
              <w:rPr>
                <w:lang w:eastAsia="zh-CN"/>
              </w:rPr>
            </w:pPr>
            <w:r w:rsidRPr="003D30C9">
              <w:rPr>
                <w:lang w:val="en-US" w:eastAsia="zh-CN"/>
              </w:rPr>
              <w:t>4 and 5</w:t>
            </w:r>
          </w:p>
        </w:tc>
      </w:tr>
      <w:tr w:rsidR="005504F0" w:rsidRPr="003D30C9" w14:paraId="75AC5E4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845641C"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91E3EBE"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859DE2F" w14:textId="77777777" w:rsidR="005504F0" w:rsidRPr="003D30C9" w:rsidRDefault="005504F0" w:rsidP="005504F0">
            <w:pPr>
              <w:pStyle w:val="TAC"/>
              <w:rPr>
                <w:lang w:eastAsia="zh-TW"/>
              </w:rPr>
            </w:pPr>
            <w:r w:rsidRPr="003D30C9">
              <w:rPr>
                <w:lang w:eastAsia="zh-TW"/>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AAD7EC7" w14:textId="77777777" w:rsidR="005504F0" w:rsidRPr="003D30C9" w:rsidRDefault="005504F0" w:rsidP="005504F0">
            <w:pPr>
              <w:pStyle w:val="TAC"/>
            </w:pPr>
            <w:r w:rsidRPr="003D30C9">
              <w:rPr>
                <w:color w:val="000000"/>
              </w:rPr>
              <w:t>n41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2CE559A2" w14:textId="77777777" w:rsidR="005504F0" w:rsidRPr="003D30C9" w:rsidRDefault="005504F0" w:rsidP="005504F0">
            <w:pPr>
              <w:pStyle w:val="TAC"/>
              <w:rPr>
                <w:lang w:eastAsia="zh-CN"/>
              </w:rPr>
            </w:pPr>
          </w:p>
        </w:tc>
      </w:tr>
      <w:tr w:rsidR="005504F0" w:rsidRPr="003D30C9" w14:paraId="77C98F2B"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0AB0152"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B5E941B"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664D09D" w14:textId="77777777" w:rsidR="005504F0" w:rsidRPr="003D30C9" w:rsidRDefault="005504F0" w:rsidP="005504F0">
            <w:pPr>
              <w:pStyle w:val="TAC"/>
              <w:rPr>
                <w:lang w:eastAsia="zh-TW"/>
              </w:rPr>
            </w:pPr>
            <w:r w:rsidRPr="003D30C9">
              <w:rPr>
                <w:lang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4A3D3CE" w14:textId="77777777" w:rsidR="005504F0" w:rsidRPr="003D30C9" w:rsidRDefault="005504F0" w:rsidP="005504F0">
            <w:pPr>
              <w:pStyle w:val="TAC"/>
            </w:pPr>
            <w:r w:rsidRPr="003D30C9">
              <w:rPr>
                <w:color w:val="000000"/>
              </w:rPr>
              <w:t>n66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1C01453A" w14:textId="77777777" w:rsidR="005504F0" w:rsidRPr="003D30C9" w:rsidRDefault="005504F0" w:rsidP="005504F0">
            <w:pPr>
              <w:pStyle w:val="TAC"/>
              <w:rPr>
                <w:lang w:eastAsia="zh-CN"/>
              </w:rPr>
            </w:pPr>
          </w:p>
        </w:tc>
      </w:tr>
      <w:tr w:rsidR="005504F0" w:rsidRPr="003D30C9" w14:paraId="1D78D7B1"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A86614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04FAA67"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B490CAE" w14:textId="77777777" w:rsidR="005504F0" w:rsidRPr="003D30C9" w:rsidRDefault="005504F0" w:rsidP="005504F0">
            <w:pPr>
              <w:pStyle w:val="TAC"/>
              <w:rPr>
                <w:lang w:eastAsia="zh-TW"/>
              </w:rPr>
            </w:pPr>
            <w:r w:rsidRPr="003D30C9">
              <w:rPr>
                <w:lang w:eastAsia="zh-TW"/>
              </w:rP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C785230" w14:textId="77777777" w:rsidR="005504F0" w:rsidRPr="003D30C9" w:rsidRDefault="005504F0" w:rsidP="005504F0">
            <w:pPr>
              <w:pStyle w:val="TAC"/>
            </w:pPr>
            <w:r w:rsidRPr="003D30C9">
              <w:rPr>
                <w:color w:val="000000"/>
              </w:rPr>
              <w:t>n71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5EF5F9B1" w14:textId="77777777" w:rsidR="005504F0" w:rsidRPr="003D30C9" w:rsidRDefault="005504F0" w:rsidP="005504F0">
            <w:pPr>
              <w:pStyle w:val="TAC"/>
              <w:rPr>
                <w:lang w:eastAsia="zh-CN"/>
              </w:rPr>
            </w:pPr>
          </w:p>
        </w:tc>
      </w:tr>
      <w:tr w:rsidR="005504F0" w:rsidRPr="003D30C9" w14:paraId="7E429E02"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3FF7535A"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E458A6D"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CDC2C33" w14:textId="77777777" w:rsidR="005504F0" w:rsidRPr="003D30C9" w:rsidRDefault="005504F0" w:rsidP="005504F0">
            <w:pPr>
              <w:pStyle w:val="TAC"/>
              <w:rPr>
                <w:lang w:eastAsia="zh-TW"/>
              </w:rPr>
            </w:pPr>
            <w:r w:rsidRPr="003D30C9">
              <w:rPr>
                <w:lang w:eastAsia="zh-TW"/>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59867A2" w14:textId="77777777" w:rsidR="005504F0" w:rsidRPr="003D30C9" w:rsidRDefault="005504F0" w:rsidP="005504F0">
            <w:pPr>
              <w:pStyle w:val="TAC"/>
            </w:pPr>
            <w:r w:rsidRPr="003D30C9">
              <w:rPr>
                <w:color w:val="000000"/>
              </w:rPr>
              <w:t>n77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02CC9A28" w14:textId="77777777" w:rsidR="005504F0" w:rsidRPr="003D30C9" w:rsidRDefault="005504F0" w:rsidP="005504F0">
            <w:pPr>
              <w:pStyle w:val="TAC"/>
              <w:rPr>
                <w:lang w:eastAsia="zh-CN"/>
              </w:rPr>
            </w:pPr>
          </w:p>
        </w:tc>
      </w:tr>
      <w:tr w:rsidR="005504F0" w:rsidRPr="003D30C9" w14:paraId="75A7BDBB"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5CB4BCBF" w14:textId="77777777" w:rsidR="005504F0" w:rsidRPr="003D30C9" w:rsidRDefault="005504F0" w:rsidP="005504F0">
            <w:pPr>
              <w:pStyle w:val="TAC"/>
            </w:pPr>
            <w:r>
              <w:t>CA_n25A-n41A-n66A-n71A-n77(2A)</w:t>
            </w:r>
          </w:p>
        </w:tc>
        <w:tc>
          <w:tcPr>
            <w:tcW w:w="3019" w:type="dxa"/>
            <w:tcBorders>
              <w:top w:val="single" w:sz="4" w:space="0" w:color="auto"/>
              <w:left w:val="single" w:sz="4" w:space="0" w:color="auto"/>
              <w:bottom w:val="nil"/>
              <w:right w:val="single" w:sz="4" w:space="0" w:color="auto"/>
            </w:tcBorders>
            <w:shd w:val="clear" w:color="auto" w:fill="auto"/>
            <w:vAlign w:val="center"/>
          </w:tcPr>
          <w:p w14:paraId="1CB9CC45" w14:textId="77777777" w:rsidR="005504F0" w:rsidRPr="003D30C9" w:rsidRDefault="005504F0" w:rsidP="005504F0">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1428" w:type="dxa"/>
            <w:tcBorders>
              <w:left w:val="single" w:sz="4" w:space="0" w:color="auto"/>
              <w:right w:val="single" w:sz="4" w:space="0" w:color="auto"/>
            </w:tcBorders>
            <w:vAlign w:val="center"/>
          </w:tcPr>
          <w:p w14:paraId="1EDE4796" w14:textId="77777777" w:rsidR="005504F0" w:rsidRPr="003D30C9" w:rsidRDefault="005504F0" w:rsidP="005504F0">
            <w:pPr>
              <w:pStyle w:val="TAC"/>
              <w:rPr>
                <w:lang w:eastAsia="zh-TW"/>
              </w:rPr>
            </w:pPr>
            <w: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06D1B22" w14:textId="77777777" w:rsidR="005504F0" w:rsidRPr="003D30C9" w:rsidRDefault="005504F0" w:rsidP="005504F0">
            <w:pPr>
              <w:pStyle w:val="TAC"/>
            </w:pPr>
            <w:r>
              <w:t>n25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04B6D8CC" w14:textId="77777777" w:rsidR="005504F0" w:rsidRPr="003D30C9" w:rsidRDefault="005504F0" w:rsidP="005504F0">
            <w:pPr>
              <w:pStyle w:val="TAC"/>
              <w:rPr>
                <w:lang w:eastAsia="zh-CN"/>
              </w:rPr>
            </w:pPr>
            <w:r>
              <w:t>4 and 5</w:t>
            </w:r>
          </w:p>
        </w:tc>
      </w:tr>
      <w:tr w:rsidR="005504F0" w:rsidRPr="003D30C9" w14:paraId="7058CC1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F26B4E8"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AF6F96E"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FCBBFEF" w14:textId="77777777" w:rsidR="005504F0" w:rsidRPr="003D30C9" w:rsidRDefault="005504F0" w:rsidP="005504F0">
            <w:pPr>
              <w:pStyle w:val="TAC"/>
              <w:rPr>
                <w:lang w:eastAsia="zh-TW"/>
              </w:rPr>
            </w:pPr>
            <w: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68F1EE6" w14:textId="77777777" w:rsidR="005504F0" w:rsidRPr="003D30C9" w:rsidRDefault="005504F0" w:rsidP="005504F0">
            <w:pPr>
              <w:pStyle w:val="TAC"/>
            </w:pPr>
            <w:r>
              <w:t>n41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7BA126C2" w14:textId="77777777" w:rsidR="005504F0" w:rsidRPr="003D30C9" w:rsidRDefault="005504F0" w:rsidP="005504F0">
            <w:pPr>
              <w:pStyle w:val="TAC"/>
              <w:rPr>
                <w:lang w:eastAsia="zh-CN"/>
              </w:rPr>
            </w:pPr>
          </w:p>
        </w:tc>
      </w:tr>
      <w:tr w:rsidR="005504F0" w:rsidRPr="003D30C9" w14:paraId="0CCAC62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999C873"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3BABABA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3E4471C" w14:textId="77777777" w:rsidR="005504F0" w:rsidRPr="003D30C9" w:rsidRDefault="005504F0" w:rsidP="005504F0">
            <w:pPr>
              <w:pStyle w:val="TAC"/>
              <w:rPr>
                <w:lang w:eastAsia="zh-TW"/>
              </w:rPr>
            </w:pPr>
            <w: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788CE2C" w14:textId="77777777" w:rsidR="005504F0" w:rsidRPr="003D30C9" w:rsidRDefault="005504F0" w:rsidP="005504F0">
            <w:pPr>
              <w:pStyle w:val="TAC"/>
            </w:pPr>
            <w:r>
              <w:t>n66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465A2F06" w14:textId="77777777" w:rsidR="005504F0" w:rsidRPr="003D30C9" w:rsidRDefault="005504F0" w:rsidP="005504F0">
            <w:pPr>
              <w:pStyle w:val="TAC"/>
              <w:rPr>
                <w:lang w:eastAsia="zh-CN"/>
              </w:rPr>
            </w:pPr>
          </w:p>
        </w:tc>
      </w:tr>
      <w:tr w:rsidR="005504F0" w:rsidRPr="003D30C9" w14:paraId="22C0790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A1FCEBB"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14AC79C"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CD85FD2" w14:textId="77777777" w:rsidR="005504F0" w:rsidRPr="003D30C9" w:rsidRDefault="005504F0" w:rsidP="005504F0">
            <w:pPr>
              <w:pStyle w:val="TAC"/>
              <w:rPr>
                <w:lang w:eastAsia="zh-TW"/>
              </w:rPr>
            </w:pPr>
            <w: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3E0E551" w14:textId="77777777" w:rsidR="005504F0" w:rsidRPr="003D30C9" w:rsidRDefault="005504F0" w:rsidP="005504F0">
            <w:pPr>
              <w:pStyle w:val="TAC"/>
            </w:pPr>
            <w:r>
              <w:t>n71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35CA08CD" w14:textId="77777777" w:rsidR="005504F0" w:rsidRPr="003D30C9" w:rsidRDefault="005504F0" w:rsidP="005504F0">
            <w:pPr>
              <w:pStyle w:val="TAC"/>
              <w:rPr>
                <w:lang w:eastAsia="zh-CN"/>
              </w:rPr>
            </w:pPr>
          </w:p>
        </w:tc>
      </w:tr>
      <w:tr w:rsidR="005504F0" w:rsidRPr="003D30C9" w14:paraId="132F3783"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CF042EF"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38449D8C"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3B5CCBB7" w14:textId="77777777" w:rsidR="005504F0" w:rsidRPr="003D30C9" w:rsidRDefault="005504F0" w:rsidP="005504F0">
            <w:pPr>
              <w:pStyle w:val="TAC"/>
              <w:rPr>
                <w:lang w:eastAsia="zh-TW"/>
              </w:rPr>
            </w:pPr>
            <w: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2000CBC" w14:textId="77777777" w:rsidR="005504F0" w:rsidRPr="003D30C9" w:rsidRDefault="005504F0" w:rsidP="005504F0">
            <w:pPr>
              <w:pStyle w:val="TAC"/>
            </w:pPr>
            <w:r>
              <w:t>CA_n77(2A)_BCS 4 and 5</w:t>
            </w:r>
          </w:p>
        </w:tc>
        <w:tc>
          <w:tcPr>
            <w:tcW w:w="2742" w:type="dxa"/>
            <w:tcBorders>
              <w:top w:val="nil"/>
              <w:left w:val="single" w:sz="4" w:space="0" w:color="auto"/>
              <w:bottom w:val="single" w:sz="4" w:space="0" w:color="auto"/>
              <w:right w:val="single" w:sz="4" w:space="0" w:color="auto"/>
            </w:tcBorders>
            <w:shd w:val="clear" w:color="auto" w:fill="auto"/>
            <w:vAlign w:val="center"/>
          </w:tcPr>
          <w:p w14:paraId="06F57FA9" w14:textId="77777777" w:rsidR="005504F0" w:rsidRPr="003D30C9" w:rsidRDefault="005504F0" w:rsidP="005504F0">
            <w:pPr>
              <w:pStyle w:val="TAC"/>
              <w:rPr>
                <w:lang w:eastAsia="zh-CN"/>
              </w:rPr>
            </w:pPr>
          </w:p>
        </w:tc>
      </w:tr>
      <w:tr w:rsidR="005504F0" w:rsidRPr="003D30C9" w14:paraId="1478DCF9"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5714A26" w14:textId="77777777" w:rsidR="005504F0" w:rsidRPr="003D30C9" w:rsidRDefault="005504F0" w:rsidP="005504F0">
            <w:pPr>
              <w:pStyle w:val="TAC"/>
            </w:pPr>
            <w:r w:rsidRPr="00115C9D">
              <w:t>CA_n25A-n41A-n66(2A)-n71A-n77A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36365811" w14:textId="77777777" w:rsidR="005504F0" w:rsidRPr="002E3D13" w:rsidRDefault="005504F0" w:rsidP="005504F0">
            <w:pPr>
              <w:pStyle w:val="TAC"/>
              <w:rPr>
                <w:vertAlign w:val="superscript"/>
              </w:rPr>
            </w:pPr>
            <w:r w:rsidRPr="002E3D13">
              <w:t>n41</w:t>
            </w:r>
            <w:r w:rsidRPr="002E3D13">
              <w:rPr>
                <w:vertAlign w:val="superscript"/>
              </w:rPr>
              <w:t>3,4</w:t>
            </w:r>
          </w:p>
          <w:p w14:paraId="5DDD49DC" w14:textId="77777777" w:rsidR="005504F0" w:rsidRPr="002E3D13" w:rsidRDefault="005504F0" w:rsidP="005504F0">
            <w:pPr>
              <w:pStyle w:val="TAC"/>
              <w:rPr>
                <w:vertAlign w:val="superscript"/>
              </w:rPr>
            </w:pPr>
            <w:r w:rsidRPr="002E3D13">
              <w:t>n77</w:t>
            </w:r>
            <w:r w:rsidRPr="002E3D13">
              <w:rPr>
                <w:vertAlign w:val="superscript"/>
              </w:rPr>
              <w:t>3,4</w:t>
            </w:r>
          </w:p>
          <w:p w14:paraId="0D6753EB" w14:textId="77777777" w:rsidR="005504F0" w:rsidRPr="003D30C9" w:rsidRDefault="005504F0" w:rsidP="005504F0">
            <w:pPr>
              <w:pStyle w:val="TAC"/>
            </w:pPr>
            <w:r w:rsidRPr="003D30C9">
              <w:t>CA_n25A-n41A</w:t>
            </w:r>
            <w:r w:rsidRPr="002E3D13">
              <w:rPr>
                <w:vertAlign w:val="superscript"/>
              </w:rPr>
              <w:t>3</w:t>
            </w:r>
          </w:p>
          <w:p w14:paraId="500B0D6D" w14:textId="77777777" w:rsidR="005504F0" w:rsidRPr="003D30C9" w:rsidRDefault="005504F0" w:rsidP="005504F0">
            <w:pPr>
              <w:pStyle w:val="TAC"/>
            </w:pPr>
            <w:r w:rsidRPr="003D30C9">
              <w:t>CA_n25A-n66A</w:t>
            </w:r>
          </w:p>
          <w:p w14:paraId="530EEB22" w14:textId="77777777" w:rsidR="005504F0" w:rsidRPr="003D30C9" w:rsidRDefault="005504F0" w:rsidP="005504F0">
            <w:pPr>
              <w:pStyle w:val="TAC"/>
            </w:pPr>
            <w:r w:rsidRPr="003D30C9">
              <w:t>CA_n25A-n71A</w:t>
            </w:r>
          </w:p>
          <w:p w14:paraId="7E5F5DB3" w14:textId="77777777" w:rsidR="005504F0" w:rsidRPr="003D30C9" w:rsidRDefault="005504F0" w:rsidP="005504F0">
            <w:pPr>
              <w:pStyle w:val="TAC"/>
            </w:pPr>
            <w:r w:rsidRPr="003D30C9">
              <w:t>CA_n25A-n77A</w:t>
            </w:r>
            <w:r w:rsidRPr="002E3D13">
              <w:rPr>
                <w:vertAlign w:val="superscript"/>
              </w:rPr>
              <w:t>3</w:t>
            </w:r>
          </w:p>
          <w:p w14:paraId="2B9AA0E0" w14:textId="77777777" w:rsidR="005504F0" w:rsidRPr="003D30C9" w:rsidRDefault="005504F0" w:rsidP="005504F0">
            <w:pPr>
              <w:pStyle w:val="TAC"/>
            </w:pPr>
            <w:r w:rsidRPr="003D30C9">
              <w:t>CA_n41A-n66A</w:t>
            </w:r>
            <w:r w:rsidRPr="002E3D13">
              <w:rPr>
                <w:vertAlign w:val="superscript"/>
              </w:rPr>
              <w:t>3</w:t>
            </w:r>
          </w:p>
          <w:p w14:paraId="661A8D29" w14:textId="77777777" w:rsidR="005504F0" w:rsidRPr="003D30C9" w:rsidRDefault="005504F0" w:rsidP="005504F0">
            <w:pPr>
              <w:pStyle w:val="TAC"/>
            </w:pPr>
            <w:r w:rsidRPr="003D30C9">
              <w:t>CA_n41A-n71A</w:t>
            </w:r>
            <w:r w:rsidRPr="002E3D13">
              <w:rPr>
                <w:vertAlign w:val="superscript"/>
              </w:rPr>
              <w:t>3</w:t>
            </w:r>
          </w:p>
          <w:p w14:paraId="23A64B4B" w14:textId="77777777" w:rsidR="005504F0" w:rsidRPr="003D30C9" w:rsidRDefault="005504F0" w:rsidP="005504F0">
            <w:pPr>
              <w:pStyle w:val="TAC"/>
            </w:pPr>
            <w:r w:rsidRPr="003D30C9">
              <w:t>CA_n41A-n77A</w:t>
            </w:r>
            <w:r w:rsidRPr="002E3D13">
              <w:rPr>
                <w:vertAlign w:val="superscript"/>
              </w:rPr>
              <w:t>3</w:t>
            </w:r>
          </w:p>
          <w:p w14:paraId="3DA33737" w14:textId="77777777" w:rsidR="005504F0" w:rsidRPr="003D30C9" w:rsidRDefault="005504F0" w:rsidP="005504F0">
            <w:pPr>
              <w:pStyle w:val="TAC"/>
            </w:pPr>
            <w:r w:rsidRPr="003D30C9">
              <w:t>CA_n66A-n71A</w:t>
            </w:r>
          </w:p>
          <w:p w14:paraId="398A10F2" w14:textId="77777777" w:rsidR="005504F0" w:rsidRPr="003D30C9" w:rsidRDefault="005504F0" w:rsidP="005504F0">
            <w:pPr>
              <w:pStyle w:val="TAC"/>
            </w:pPr>
            <w:r w:rsidRPr="003D30C9">
              <w:t>CA_n66A-n77A</w:t>
            </w:r>
            <w:r w:rsidRPr="002E3D13">
              <w:rPr>
                <w:vertAlign w:val="superscript"/>
              </w:rPr>
              <w:t>3</w:t>
            </w:r>
          </w:p>
          <w:p w14:paraId="00B8F733" w14:textId="77777777" w:rsidR="005504F0" w:rsidRPr="003D30C9" w:rsidRDefault="005504F0" w:rsidP="005504F0">
            <w:pPr>
              <w:pStyle w:val="TAC"/>
            </w:pPr>
            <w:r w:rsidRPr="003D30C9">
              <w:t>CA_n71A-n77A</w:t>
            </w:r>
            <w:r w:rsidRPr="002E3D13">
              <w:rPr>
                <w:vertAlign w:val="superscript"/>
              </w:rPr>
              <w:t>3</w:t>
            </w:r>
          </w:p>
        </w:tc>
        <w:tc>
          <w:tcPr>
            <w:tcW w:w="1428" w:type="dxa"/>
            <w:tcBorders>
              <w:left w:val="single" w:sz="4" w:space="0" w:color="auto"/>
              <w:right w:val="single" w:sz="4" w:space="0" w:color="auto"/>
            </w:tcBorders>
            <w:vAlign w:val="center"/>
          </w:tcPr>
          <w:p w14:paraId="52F0067D" w14:textId="77777777" w:rsidR="005504F0" w:rsidRPr="003D30C9" w:rsidRDefault="005504F0" w:rsidP="005504F0">
            <w:pPr>
              <w:pStyle w:val="TAC"/>
              <w:rPr>
                <w:lang w:eastAsia="zh-TW"/>
              </w:rPr>
            </w:pPr>
            <w:r w:rsidRPr="003D30C9">
              <w:rPr>
                <w:lang w:eastAsia="zh-TW"/>
              </w:rP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D35D4A2" w14:textId="77777777" w:rsidR="005504F0" w:rsidRPr="003D30C9" w:rsidRDefault="005504F0" w:rsidP="005504F0">
            <w:pPr>
              <w:pStyle w:val="TAC"/>
              <w:rPr>
                <w:color w:val="000000"/>
              </w:rPr>
            </w:pPr>
            <w:r w:rsidRPr="003D30C9">
              <w:rPr>
                <w:color w:val="000000"/>
              </w:rPr>
              <w:t>n25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752B2D61" w14:textId="77777777" w:rsidR="005504F0" w:rsidRPr="003D30C9" w:rsidRDefault="005504F0" w:rsidP="005504F0">
            <w:pPr>
              <w:pStyle w:val="TAC"/>
              <w:rPr>
                <w:lang w:eastAsia="zh-CN"/>
              </w:rPr>
            </w:pPr>
            <w:r w:rsidRPr="003D30C9">
              <w:rPr>
                <w:lang w:val="en-US" w:eastAsia="zh-CN"/>
              </w:rPr>
              <w:t>4 and 5</w:t>
            </w:r>
          </w:p>
        </w:tc>
      </w:tr>
      <w:tr w:rsidR="005504F0" w:rsidRPr="003D30C9" w14:paraId="12CC503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BC2044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D2C5251"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85EE4F1" w14:textId="77777777" w:rsidR="005504F0" w:rsidRPr="003D30C9" w:rsidRDefault="005504F0" w:rsidP="005504F0">
            <w:pPr>
              <w:pStyle w:val="TAC"/>
              <w:rPr>
                <w:lang w:eastAsia="zh-TW"/>
              </w:rPr>
            </w:pPr>
            <w:r w:rsidRPr="003D30C9">
              <w:rPr>
                <w:lang w:eastAsia="zh-TW"/>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B819A2A" w14:textId="77777777" w:rsidR="005504F0" w:rsidRPr="003D30C9" w:rsidRDefault="005504F0" w:rsidP="005504F0">
            <w:pPr>
              <w:pStyle w:val="TAC"/>
              <w:rPr>
                <w:color w:val="000000"/>
              </w:rPr>
            </w:pPr>
            <w:r w:rsidRPr="003D30C9">
              <w:rPr>
                <w:color w:val="000000"/>
              </w:rPr>
              <w:t>n41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760401F7" w14:textId="77777777" w:rsidR="005504F0" w:rsidRPr="003D30C9" w:rsidRDefault="005504F0" w:rsidP="005504F0">
            <w:pPr>
              <w:pStyle w:val="TAC"/>
              <w:rPr>
                <w:lang w:eastAsia="zh-CN"/>
              </w:rPr>
            </w:pPr>
          </w:p>
        </w:tc>
      </w:tr>
      <w:tr w:rsidR="005504F0" w:rsidRPr="003D30C9" w14:paraId="29A24D38"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32E7F56"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9D7DDE8"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968FB0E" w14:textId="77777777" w:rsidR="005504F0" w:rsidRPr="003D30C9" w:rsidRDefault="005504F0" w:rsidP="005504F0">
            <w:pPr>
              <w:pStyle w:val="TAC"/>
              <w:rPr>
                <w:lang w:eastAsia="zh-TW"/>
              </w:rPr>
            </w:pPr>
            <w:r w:rsidRPr="003D30C9">
              <w:rPr>
                <w:lang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B73FF88" w14:textId="77777777" w:rsidR="005504F0" w:rsidRPr="003D30C9" w:rsidRDefault="005504F0" w:rsidP="005504F0">
            <w:pPr>
              <w:pStyle w:val="TAC"/>
              <w:rPr>
                <w:color w:val="000000"/>
              </w:rPr>
            </w:pPr>
            <w:r w:rsidRPr="00AE7509">
              <w:rPr>
                <w:lang w:val="en-US" w:eastAsia="zh-CN"/>
              </w:rPr>
              <w:t>CA_n</w:t>
            </w:r>
            <w:r>
              <w:rPr>
                <w:lang w:val="en-US" w:eastAsia="zh-CN"/>
              </w:rPr>
              <w:t>66</w:t>
            </w:r>
            <w:r w:rsidRPr="00AE7509">
              <w:rPr>
                <w:lang w:val="en-US" w:eastAsia="zh-CN"/>
              </w:rPr>
              <w:t>(2A)_BCS 4 and 5</w:t>
            </w:r>
          </w:p>
        </w:tc>
        <w:tc>
          <w:tcPr>
            <w:tcW w:w="2742" w:type="dxa"/>
            <w:tcBorders>
              <w:top w:val="nil"/>
              <w:left w:val="single" w:sz="4" w:space="0" w:color="auto"/>
              <w:bottom w:val="nil"/>
              <w:right w:val="single" w:sz="4" w:space="0" w:color="auto"/>
            </w:tcBorders>
            <w:shd w:val="clear" w:color="auto" w:fill="auto"/>
            <w:vAlign w:val="center"/>
          </w:tcPr>
          <w:p w14:paraId="5C1EEE21" w14:textId="77777777" w:rsidR="005504F0" w:rsidRPr="003D30C9" w:rsidRDefault="005504F0" w:rsidP="005504F0">
            <w:pPr>
              <w:pStyle w:val="TAC"/>
              <w:rPr>
                <w:lang w:eastAsia="zh-CN"/>
              </w:rPr>
            </w:pPr>
          </w:p>
        </w:tc>
      </w:tr>
      <w:tr w:rsidR="005504F0" w:rsidRPr="003D30C9" w14:paraId="499DCD6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279200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BCE9FB6"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0D1C391" w14:textId="77777777" w:rsidR="005504F0" w:rsidRPr="003D30C9" w:rsidRDefault="005504F0" w:rsidP="005504F0">
            <w:pPr>
              <w:pStyle w:val="TAC"/>
              <w:rPr>
                <w:lang w:eastAsia="zh-TW"/>
              </w:rPr>
            </w:pPr>
            <w:r w:rsidRPr="003D30C9">
              <w:rPr>
                <w:lang w:eastAsia="zh-TW"/>
              </w:rP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A4838DD" w14:textId="77777777" w:rsidR="005504F0" w:rsidRPr="003D30C9" w:rsidRDefault="005504F0" w:rsidP="005504F0">
            <w:pPr>
              <w:pStyle w:val="TAC"/>
              <w:rPr>
                <w:color w:val="000000"/>
              </w:rPr>
            </w:pPr>
            <w:r w:rsidRPr="003D30C9">
              <w:rPr>
                <w:color w:val="000000"/>
              </w:rPr>
              <w:t>n71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1FBA500D" w14:textId="77777777" w:rsidR="005504F0" w:rsidRPr="003D30C9" w:rsidRDefault="005504F0" w:rsidP="005504F0">
            <w:pPr>
              <w:pStyle w:val="TAC"/>
              <w:rPr>
                <w:lang w:eastAsia="zh-CN"/>
              </w:rPr>
            </w:pPr>
          </w:p>
        </w:tc>
      </w:tr>
      <w:tr w:rsidR="005504F0" w:rsidRPr="003D30C9" w14:paraId="57E2F31B"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45DEAC1C"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A7D7C07"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B0BC175" w14:textId="77777777" w:rsidR="005504F0" w:rsidRPr="003D30C9" w:rsidRDefault="005504F0" w:rsidP="005504F0">
            <w:pPr>
              <w:pStyle w:val="TAC"/>
              <w:rPr>
                <w:lang w:eastAsia="zh-TW"/>
              </w:rPr>
            </w:pPr>
            <w:r w:rsidRPr="003D30C9">
              <w:rPr>
                <w:lang w:eastAsia="zh-TW"/>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D095FB9" w14:textId="77777777" w:rsidR="005504F0" w:rsidRPr="003D30C9" w:rsidRDefault="005504F0" w:rsidP="005504F0">
            <w:pPr>
              <w:pStyle w:val="TAC"/>
              <w:rPr>
                <w:color w:val="000000"/>
              </w:rPr>
            </w:pPr>
            <w:r w:rsidRPr="003D30C9">
              <w:rPr>
                <w:color w:val="000000"/>
              </w:rPr>
              <w:t>n77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4BAA1B37" w14:textId="77777777" w:rsidR="005504F0" w:rsidRPr="003D30C9" w:rsidRDefault="005504F0" w:rsidP="005504F0">
            <w:pPr>
              <w:pStyle w:val="TAC"/>
              <w:rPr>
                <w:lang w:eastAsia="zh-CN"/>
              </w:rPr>
            </w:pPr>
          </w:p>
        </w:tc>
      </w:tr>
      <w:tr w:rsidR="005504F0" w:rsidRPr="003D30C9" w14:paraId="4D1CE01C"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89542C1" w14:textId="77777777" w:rsidR="005504F0" w:rsidRPr="003D30C9" w:rsidRDefault="005504F0" w:rsidP="005504F0">
            <w:pPr>
              <w:pStyle w:val="TAC"/>
            </w:pPr>
            <w:r w:rsidRPr="00C75E68">
              <w:t>CA_n25A-n41A-n66A-n71(2A)-n77A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12EA7D3" w14:textId="77777777" w:rsidR="005504F0" w:rsidRDefault="005504F0" w:rsidP="005504F0">
            <w:pPr>
              <w:pStyle w:val="TAC"/>
              <w:rPr>
                <w:vertAlign w:val="superscript"/>
              </w:rPr>
            </w:pPr>
            <w:r>
              <w:t>n41</w:t>
            </w:r>
            <w:r>
              <w:rPr>
                <w:vertAlign w:val="superscript"/>
              </w:rPr>
              <w:t>3,4</w:t>
            </w:r>
          </w:p>
          <w:p w14:paraId="05E92EF6" w14:textId="77777777" w:rsidR="005504F0" w:rsidRDefault="005504F0" w:rsidP="005504F0">
            <w:pPr>
              <w:pStyle w:val="TAC"/>
              <w:rPr>
                <w:vertAlign w:val="superscript"/>
              </w:rPr>
            </w:pPr>
            <w:r>
              <w:t>n77</w:t>
            </w:r>
            <w:r>
              <w:rPr>
                <w:vertAlign w:val="superscript"/>
              </w:rPr>
              <w:t>3,4</w:t>
            </w:r>
          </w:p>
          <w:p w14:paraId="5DBB36A8" w14:textId="77777777" w:rsidR="005504F0" w:rsidRPr="003D30C9" w:rsidRDefault="005504F0" w:rsidP="005504F0">
            <w:pPr>
              <w:pStyle w:val="TAC"/>
            </w:pPr>
            <w:r w:rsidRPr="003D30C9">
              <w:t>CA_n25A-n41A</w:t>
            </w:r>
            <w:r w:rsidRPr="002E3D13">
              <w:rPr>
                <w:vertAlign w:val="superscript"/>
              </w:rPr>
              <w:t>3</w:t>
            </w:r>
          </w:p>
          <w:p w14:paraId="722CBA12" w14:textId="77777777" w:rsidR="005504F0" w:rsidRPr="003D30C9" w:rsidRDefault="005504F0" w:rsidP="005504F0">
            <w:pPr>
              <w:pStyle w:val="TAC"/>
            </w:pPr>
            <w:r w:rsidRPr="003D30C9">
              <w:t>CA_n25A-n66A</w:t>
            </w:r>
          </w:p>
          <w:p w14:paraId="38EB4C16" w14:textId="77777777" w:rsidR="005504F0" w:rsidRPr="003D30C9" w:rsidRDefault="005504F0" w:rsidP="005504F0">
            <w:pPr>
              <w:pStyle w:val="TAC"/>
            </w:pPr>
            <w:r w:rsidRPr="003D30C9">
              <w:t>CA_n25A-n71A</w:t>
            </w:r>
          </w:p>
          <w:p w14:paraId="35D2B219" w14:textId="77777777" w:rsidR="005504F0" w:rsidRPr="003D30C9" w:rsidRDefault="005504F0" w:rsidP="005504F0">
            <w:pPr>
              <w:pStyle w:val="TAC"/>
            </w:pPr>
            <w:r w:rsidRPr="003D30C9">
              <w:t>CA_n25A-n77A</w:t>
            </w:r>
            <w:r w:rsidRPr="002E3D13">
              <w:rPr>
                <w:vertAlign w:val="superscript"/>
              </w:rPr>
              <w:t>3</w:t>
            </w:r>
          </w:p>
          <w:p w14:paraId="6F073535" w14:textId="77777777" w:rsidR="005504F0" w:rsidRPr="003D30C9" w:rsidRDefault="005504F0" w:rsidP="005504F0">
            <w:pPr>
              <w:pStyle w:val="TAC"/>
            </w:pPr>
            <w:r w:rsidRPr="003D30C9">
              <w:t>CA_n41A-n66A</w:t>
            </w:r>
            <w:r w:rsidRPr="002E3D13">
              <w:rPr>
                <w:vertAlign w:val="superscript"/>
              </w:rPr>
              <w:t>3</w:t>
            </w:r>
          </w:p>
          <w:p w14:paraId="02912114" w14:textId="77777777" w:rsidR="005504F0" w:rsidRPr="003D30C9" w:rsidRDefault="005504F0" w:rsidP="005504F0">
            <w:pPr>
              <w:pStyle w:val="TAC"/>
            </w:pPr>
            <w:r w:rsidRPr="003D30C9">
              <w:t>CA_n41A-n71A</w:t>
            </w:r>
            <w:r w:rsidRPr="002E3D13">
              <w:rPr>
                <w:vertAlign w:val="superscript"/>
              </w:rPr>
              <w:t>3</w:t>
            </w:r>
          </w:p>
          <w:p w14:paraId="14AEA242" w14:textId="77777777" w:rsidR="005504F0" w:rsidRPr="003D30C9" w:rsidRDefault="005504F0" w:rsidP="005504F0">
            <w:pPr>
              <w:pStyle w:val="TAC"/>
            </w:pPr>
            <w:r w:rsidRPr="003D30C9">
              <w:t>CA_n41A-n77A</w:t>
            </w:r>
            <w:r w:rsidRPr="002E3D13">
              <w:rPr>
                <w:vertAlign w:val="superscript"/>
              </w:rPr>
              <w:t>3</w:t>
            </w:r>
          </w:p>
          <w:p w14:paraId="0A9374FB" w14:textId="77777777" w:rsidR="005504F0" w:rsidRPr="003D30C9" w:rsidRDefault="005504F0" w:rsidP="005504F0">
            <w:pPr>
              <w:pStyle w:val="TAC"/>
            </w:pPr>
            <w:r w:rsidRPr="003D30C9">
              <w:t>CA_n66A-n71A</w:t>
            </w:r>
          </w:p>
          <w:p w14:paraId="55FB71BC" w14:textId="77777777" w:rsidR="005504F0" w:rsidRPr="003D30C9" w:rsidRDefault="005504F0" w:rsidP="005504F0">
            <w:pPr>
              <w:pStyle w:val="TAC"/>
            </w:pPr>
            <w:r w:rsidRPr="003D30C9">
              <w:t>CA_n66A-n77A</w:t>
            </w:r>
            <w:r w:rsidRPr="002E3D13">
              <w:rPr>
                <w:vertAlign w:val="superscript"/>
              </w:rPr>
              <w:t>3</w:t>
            </w:r>
          </w:p>
          <w:p w14:paraId="2A472E1D" w14:textId="77777777" w:rsidR="005504F0" w:rsidRPr="003D30C9" w:rsidRDefault="005504F0" w:rsidP="005504F0">
            <w:pPr>
              <w:pStyle w:val="TAC"/>
            </w:pPr>
            <w:r w:rsidRPr="003D30C9">
              <w:t>CA_n71A-n77A</w:t>
            </w:r>
            <w:r w:rsidRPr="002E3D13">
              <w:rPr>
                <w:vertAlign w:val="superscript"/>
              </w:rPr>
              <w:t>3</w:t>
            </w:r>
          </w:p>
        </w:tc>
        <w:tc>
          <w:tcPr>
            <w:tcW w:w="1428" w:type="dxa"/>
            <w:tcBorders>
              <w:left w:val="single" w:sz="4" w:space="0" w:color="auto"/>
              <w:right w:val="single" w:sz="4" w:space="0" w:color="auto"/>
            </w:tcBorders>
            <w:vAlign w:val="center"/>
          </w:tcPr>
          <w:p w14:paraId="07C0C8D5" w14:textId="77777777" w:rsidR="005504F0" w:rsidRPr="003D30C9" w:rsidRDefault="005504F0" w:rsidP="005504F0">
            <w:pPr>
              <w:pStyle w:val="TAC"/>
              <w:rPr>
                <w:lang w:eastAsia="zh-TW"/>
              </w:rPr>
            </w:pPr>
            <w:r w:rsidRPr="003D30C9">
              <w:rPr>
                <w:lang w:eastAsia="zh-TW"/>
              </w:rP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9E552FF" w14:textId="77777777" w:rsidR="005504F0" w:rsidRPr="003D30C9" w:rsidRDefault="005504F0" w:rsidP="005504F0">
            <w:pPr>
              <w:pStyle w:val="TAC"/>
              <w:rPr>
                <w:color w:val="000000"/>
              </w:rPr>
            </w:pPr>
            <w:r w:rsidRPr="003D30C9">
              <w:rPr>
                <w:color w:val="000000"/>
              </w:rPr>
              <w:t>n25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3DADBC48" w14:textId="77777777" w:rsidR="005504F0" w:rsidRPr="003D30C9" w:rsidRDefault="005504F0" w:rsidP="005504F0">
            <w:pPr>
              <w:pStyle w:val="TAC"/>
              <w:rPr>
                <w:lang w:eastAsia="zh-CN"/>
              </w:rPr>
            </w:pPr>
            <w:r w:rsidRPr="003D30C9">
              <w:rPr>
                <w:lang w:val="en-US" w:eastAsia="zh-CN"/>
              </w:rPr>
              <w:t>4 and 5</w:t>
            </w:r>
          </w:p>
        </w:tc>
      </w:tr>
      <w:tr w:rsidR="005504F0" w:rsidRPr="003D30C9" w14:paraId="2CF46746"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7CE76B9"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76AD8E44"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B37B897" w14:textId="77777777" w:rsidR="005504F0" w:rsidRPr="003D30C9" w:rsidRDefault="005504F0" w:rsidP="005504F0">
            <w:pPr>
              <w:pStyle w:val="TAC"/>
              <w:rPr>
                <w:lang w:eastAsia="zh-TW"/>
              </w:rPr>
            </w:pPr>
            <w:r w:rsidRPr="003D30C9">
              <w:rPr>
                <w:lang w:eastAsia="zh-TW"/>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3B17CA8" w14:textId="77777777" w:rsidR="005504F0" w:rsidRPr="003D30C9" w:rsidRDefault="005504F0" w:rsidP="005504F0">
            <w:pPr>
              <w:pStyle w:val="TAC"/>
              <w:rPr>
                <w:color w:val="000000"/>
              </w:rPr>
            </w:pPr>
            <w:r w:rsidRPr="003D30C9">
              <w:rPr>
                <w:color w:val="000000"/>
              </w:rPr>
              <w:t>n41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6B07FFFC" w14:textId="77777777" w:rsidR="005504F0" w:rsidRPr="003D30C9" w:rsidRDefault="005504F0" w:rsidP="005504F0">
            <w:pPr>
              <w:pStyle w:val="TAC"/>
              <w:rPr>
                <w:lang w:eastAsia="zh-CN"/>
              </w:rPr>
            </w:pPr>
          </w:p>
        </w:tc>
      </w:tr>
      <w:tr w:rsidR="005504F0" w:rsidRPr="003D30C9" w14:paraId="619141C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72AC4AB"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7EC79E99"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B1C428D" w14:textId="77777777" w:rsidR="005504F0" w:rsidRPr="003D30C9" w:rsidRDefault="005504F0" w:rsidP="005504F0">
            <w:pPr>
              <w:pStyle w:val="TAC"/>
              <w:rPr>
                <w:lang w:eastAsia="zh-TW"/>
              </w:rPr>
            </w:pPr>
            <w:r w:rsidRPr="003D30C9">
              <w:rPr>
                <w:lang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631F584" w14:textId="77777777" w:rsidR="005504F0" w:rsidRPr="003D30C9" w:rsidRDefault="005504F0" w:rsidP="005504F0">
            <w:pPr>
              <w:pStyle w:val="TAC"/>
              <w:rPr>
                <w:color w:val="000000"/>
              </w:rPr>
            </w:pPr>
            <w:r w:rsidRPr="003D30C9">
              <w:rPr>
                <w:color w:val="000000"/>
              </w:rPr>
              <w:t>n66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15A477B6" w14:textId="77777777" w:rsidR="005504F0" w:rsidRPr="003D30C9" w:rsidRDefault="005504F0" w:rsidP="005504F0">
            <w:pPr>
              <w:pStyle w:val="TAC"/>
              <w:rPr>
                <w:lang w:eastAsia="zh-CN"/>
              </w:rPr>
            </w:pPr>
          </w:p>
        </w:tc>
      </w:tr>
      <w:tr w:rsidR="005504F0" w:rsidRPr="003D30C9" w14:paraId="3EFBA625"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C956622"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2A7BDCFA"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6CD92641" w14:textId="77777777" w:rsidR="005504F0" w:rsidRPr="003D30C9" w:rsidRDefault="005504F0" w:rsidP="005504F0">
            <w:pPr>
              <w:pStyle w:val="TAC"/>
              <w:rPr>
                <w:lang w:eastAsia="zh-TW"/>
              </w:rPr>
            </w:pPr>
            <w:r w:rsidRPr="003D30C9">
              <w:rPr>
                <w:lang w:eastAsia="zh-TW"/>
              </w:rP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19D77BC" w14:textId="77777777" w:rsidR="005504F0" w:rsidRPr="003D30C9" w:rsidRDefault="005504F0" w:rsidP="005504F0">
            <w:pPr>
              <w:pStyle w:val="TAC"/>
              <w:rPr>
                <w:color w:val="000000"/>
              </w:rPr>
            </w:pPr>
            <w:r w:rsidRPr="00AE7509">
              <w:rPr>
                <w:lang w:val="en-US" w:eastAsia="zh-CN"/>
              </w:rPr>
              <w:t>CA_n</w:t>
            </w:r>
            <w:r>
              <w:rPr>
                <w:lang w:val="en-US" w:eastAsia="zh-CN"/>
              </w:rPr>
              <w:t>71</w:t>
            </w:r>
            <w:r w:rsidRPr="00AE7509">
              <w:rPr>
                <w:lang w:val="en-US" w:eastAsia="zh-CN"/>
              </w:rPr>
              <w:t>(2A)_BCS 4 and 5</w:t>
            </w:r>
          </w:p>
        </w:tc>
        <w:tc>
          <w:tcPr>
            <w:tcW w:w="2742" w:type="dxa"/>
            <w:tcBorders>
              <w:top w:val="nil"/>
              <w:left w:val="single" w:sz="4" w:space="0" w:color="auto"/>
              <w:bottom w:val="nil"/>
              <w:right w:val="single" w:sz="4" w:space="0" w:color="auto"/>
            </w:tcBorders>
            <w:shd w:val="clear" w:color="auto" w:fill="auto"/>
            <w:vAlign w:val="center"/>
          </w:tcPr>
          <w:p w14:paraId="71074554" w14:textId="77777777" w:rsidR="005504F0" w:rsidRPr="003D30C9" w:rsidRDefault="005504F0" w:rsidP="005504F0">
            <w:pPr>
              <w:pStyle w:val="TAC"/>
              <w:rPr>
                <w:lang w:eastAsia="zh-CN"/>
              </w:rPr>
            </w:pPr>
          </w:p>
        </w:tc>
      </w:tr>
      <w:tr w:rsidR="005504F0" w:rsidRPr="003D30C9" w14:paraId="055CABCA"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721B261"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42C52461"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01181B8" w14:textId="77777777" w:rsidR="005504F0" w:rsidRPr="003D30C9" w:rsidRDefault="005504F0" w:rsidP="005504F0">
            <w:pPr>
              <w:pStyle w:val="TAC"/>
              <w:rPr>
                <w:lang w:eastAsia="zh-TW"/>
              </w:rPr>
            </w:pPr>
            <w:r w:rsidRPr="003D30C9">
              <w:rPr>
                <w:lang w:eastAsia="zh-TW"/>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AAA3992" w14:textId="77777777" w:rsidR="005504F0" w:rsidRPr="003D30C9" w:rsidRDefault="005504F0" w:rsidP="005504F0">
            <w:pPr>
              <w:pStyle w:val="TAC"/>
              <w:rPr>
                <w:color w:val="000000"/>
              </w:rPr>
            </w:pPr>
            <w:r w:rsidRPr="003D30C9">
              <w:rPr>
                <w:color w:val="000000"/>
              </w:rPr>
              <w:t>n77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4F6F8C0D" w14:textId="77777777" w:rsidR="005504F0" w:rsidRPr="003D30C9" w:rsidRDefault="005504F0" w:rsidP="005504F0">
            <w:pPr>
              <w:pStyle w:val="TAC"/>
              <w:rPr>
                <w:lang w:eastAsia="zh-CN"/>
              </w:rPr>
            </w:pPr>
          </w:p>
        </w:tc>
      </w:tr>
      <w:tr w:rsidR="005504F0" w:rsidRPr="003D30C9" w14:paraId="6D0B1602"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4F37086C" w14:textId="77777777" w:rsidR="005504F0" w:rsidRPr="003D30C9" w:rsidRDefault="005504F0" w:rsidP="005504F0">
            <w:pPr>
              <w:pStyle w:val="TAC"/>
            </w:pPr>
            <w:r w:rsidRPr="00C75E68">
              <w:t>CA_n25A-n41A-n66A-n71</w:t>
            </w:r>
            <w:r>
              <w:t>B</w:t>
            </w:r>
            <w:r w:rsidRPr="00C75E68">
              <w:t>-n77A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0D4AFF3D" w14:textId="77777777" w:rsidR="005504F0" w:rsidRDefault="005504F0" w:rsidP="005504F0">
            <w:pPr>
              <w:pStyle w:val="TAC"/>
              <w:rPr>
                <w:vertAlign w:val="superscript"/>
              </w:rPr>
            </w:pPr>
            <w:r>
              <w:t>n41</w:t>
            </w:r>
            <w:r>
              <w:rPr>
                <w:vertAlign w:val="superscript"/>
              </w:rPr>
              <w:t>3,4</w:t>
            </w:r>
          </w:p>
          <w:p w14:paraId="112E7F23" w14:textId="77777777" w:rsidR="005504F0" w:rsidRDefault="005504F0" w:rsidP="005504F0">
            <w:pPr>
              <w:pStyle w:val="TAC"/>
              <w:rPr>
                <w:vertAlign w:val="superscript"/>
              </w:rPr>
            </w:pPr>
            <w:r>
              <w:t>n77</w:t>
            </w:r>
            <w:r>
              <w:rPr>
                <w:vertAlign w:val="superscript"/>
              </w:rPr>
              <w:t>3,4</w:t>
            </w:r>
          </w:p>
          <w:p w14:paraId="3FD00921" w14:textId="77777777" w:rsidR="005504F0" w:rsidRPr="003D30C9" w:rsidRDefault="005504F0" w:rsidP="005504F0">
            <w:pPr>
              <w:pStyle w:val="TAC"/>
            </w:pPr>
            <w:r w:rsidRPr="003D30C9">
              <w:t>CA_n25A-n41A</w:t>
            </w:r>
            <w:r>
              <w:rPr>
                <w:vertAlign w:val="superscript"/>
              </w:rPr>
              <w:t>3</w:t>
            </w:r>
          </w:p>
          <w:p w14:paraId="2AFAFF4C" w14:textId="77777777" w:rsidR="005504F0" w:rsidRPr="003D30C9" w:rsidRDefault="005504F0" w:rsidP="005504F0">
            <w:pPr>
              <w:pStyle w:val="TAC"/>
            </w:pPr>
            <w:r w:rsidRPr="003D30C9">
              <w:t>CA_n25A-n66A</w:t>
            </w:r>
          </w:p>
          <w:p w14:paraId="7A20C4F2" w14:textId="77777777" w:rsidR="005504F0" w:rsidRPr="003D30C9" w:rsidRDefault="005504F0" w:rsidP="005504F0">
            <w:pPr>
              <w:pStyle w:val="TAC"/>
            </w:pPr>
            <w:r w:rsidRPr="003D30C9">
              <w:t>CA_n25A-n71A</w:t>
            </w:r>
          </w:p>
          <w:p w14:paraId="56307CE9" w14:textId="77777777" w:rsidR="005504F0" w:rsidRPr="003D30C9" w:rsidRDefault="005504F0" w:rsidP="005504F0">
            <w:pPr>
              <w:pStyle w:val="TAC"/>
            </w:pPr>
            <w:r w:rsidRPr="003D30C9">
              <w:t>CA_n25A-n77A</w:t>
            </w:r>
            <w:r>
              <w:rPr>
                <w:vertAlign w:val="superscript"/>
              </w:rPr>
              <w:t>3</w:t>
            </w:r>
          </w:p>
          <w:p w14:paraId="1D34E05F" w14:textId="77777777" w:rsidR="005504F0" w:rsidRPr="003D30C9" w:rsidRDefault="005504F0" w:rsidP="005504F0">
            <w:pPr>
              <w:pStyle w:val="TAC"/>
            </w:pPr>
            <w:r w:rsidRPr="003D30C9">
              <w:t>CA_n41A-n66A</w:t>
            </w:r>
            <w:r>
              <w:rPr>
                <w:vertAlign w:val="superscript"/>
              </w:rPr>
              <w:t>3</w:t>
            </w:r>
          </w:p>
          <w:p w14:paraId="10905B4E" w14:textId="77777777" w:rsidR="005504F0" w:rsidRPr="003D30C9" w:rsidRDefault="005504F0" w:rsidP="005504F0">
            <w:pPr>
              <w:pStyle w:val="TAC"/>
            </w:pPr>
            <w:r w:rsidRPr="003D30C9">
              <w:t>CA_n41A-n71A</w:t>
            </w:r>
            <w:r>
              <w:rPr>
                <w:vertAlign w:val="superscript"/>
              </w:rPr>
              <w:t>3</w:t>
            </w:r>
          </w:p>
          <w:p w14:paraId="0D0B7B0F" w14:textId="77777777" w:rsidR="005504F0" w:rsidRPr="003D30C9" w:rsidRDefault="005504F0" w:rsidP="005504F0">
            <w:pPr>
              <w:pStyle w:val="TAC"/>
            </w:pPr>
            <w:r w:rsidRPr="003D30C9">
              <w:t>CA_n41A-n77A</w:t>
            </w:r>
            <w:r>
              <w:rPr>
                <w:vertAlign w:val="superscript"/>
              </w:rPr>
              <w:t>3</w:t>
            </w:r>
          </w:p>
          <w:p w14:paraId="0C7C9903" w14:textId="77777777" w:rsidR="005504F0" w:rsidRPr="003D30C9" w:rsidRDefault="005504F0" w:rsidP="005504F0">
            <w:pPr>
              <w:pStyle w:val="TAC"/>
            </w:pPr>
            <w:r w:rsidRPr="003D30C9">
              <w:t>CA_n66A-n71A</w:t>
            </w:r>
          </w:p>
          <w:p w14:paraId="2306C229" w14:textId="77777777" w:rsidR="005504F0" w:rsidRPr="003D30C9" w:rsidRDefault="005504F0" w:rsidP="005504F0">
            <w:pPr>
              <w:pStyle w:val="TAC"/>
            </w:pPr>
            <w:r w:rsidRPr="003D30C9">
              <w:t>CA_n66A-n77A</w:t>
            </w:r>
            <w:r>
              <w:rPr>
                <w:vertAlign w:val="superscript"/>
              </w:rPr>
              <w:t>3</w:t>
            </w:r>
          </w:p>
          <w:p w14:paraId="55536FF7" w14:textId="77777777" w:rsidR="005504F0" w:rsidRPr="003D30C9" w:rsidRDefault="005504F0" w:rsidP="005504F0">
            <w:pPr>
              <w:pStyle w:val="TAC"/>
            </w:pPr>
            <w:r w:rsidRPr="003D30C9">
              <w:t>CA_n71A-n77A</w:t>
            </w:r>
            <w:r>
              <w:rPr>
                <w:vertAlign w:val="superscript"/>
              </w:rPr>
              <w:t>3</w:t>
            </w:r>
          </w:p>
        </w:tc>
        <w:tc>
          <w:tcPr>
            <w:tcW w:w="1428" w:type="dxa"/>
            <w:tcBorders>
              <w:left w:val="single" w:sz="4" w:space="0" w:color="auto"/>
              <w:right w:val="single" w:sz="4" w:space="0" w:color="auto"/>
            </w:tcBorders>
            <w:vAlign w:val="center"/>
          </w:tcPr>
          <w:p w14:paraId="7CFB4519" w14:textId="77777777" w:rsidR="005504F0" w:rsidRPr="003D30C9" w:rsidRDefault="005504F0" w:rsidP="005504F0">
            <w:pPr>
              <w:pStyle w:val="TAC"/>
              <w:rPr>
                <w:lang w:eastAsia="zh-TW"/>
              </w:rPr>
            </w:pPr>
            <w:r w:rsidRPr="003D30C9">
              <w:rPr>
                <w:lang w:eastAsia="zh-TW"/>
              </w:rP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4E96BF46" w14:textId="77777777" w:rsidR="005504F0" w:rsidRPr="003D30C9" w:rsidRDefault="005504F0" w:rsidP="005504F0">
            <w:pPr>
              <w:pStyle w:val="TAC"/>
              <w:rPr>
                <w:color w:val="000000"/>
              </w:rPr>
            </w:pPr>
            <w:r w:rsidRPr="003D30C9">
              <w:rPr>
                <w:color w:val="000000"/>
              </w:rPr>
              <w:t>n25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0834CF8D" w14:textId="77777777" w:rsidR="005504F0" w:rsidRPr="003D30C9" w:rsidRDefault="005504F0" w:rsidP="005504F0">
            <w:pPr>
              <w:pStyle w:val="TAC"/>
              <w:rPr>
                <w:lang w:eastAsia="zh-CN"/>
              </w:rPr>
            </w:pPr>
            <w:r w:rsidRPr="003D30C9">
              <w:rPr>
                <w:lang w:val="en-US" w:eastAsia="zh-CN"/>
              </w:rPr>
              <w:t>4 and 5</w:t>
            </w:r>
          </w:p>
        </w:tc>
      </w:tr>
      <w:tr w:rsidR="005504F0" w:rsidRPr="003D30C9" w14:paraId="47436D99"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5D5836FF"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C42C09C"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7E3F0B2" w14:textId="77777777" w:rsidR="005504F0" w:rsidRPr="003D30C9" w:rsidRDefault="005504F0" w:rsidP="005504F0">
            <w:pPr>
              <w:pStyle w:val="TAC"/>
              <w:rPr>
                <w:lang w:eastAsia="zh-TW"/>
              </w:rPr>
            </w:pPr>
            <w:r w:rsidRPr="003D30C9">
              <w:rPr>
                <w:lang w:eastAsia="zh-TW"/>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E95B635" w14:textId="77777777" w:rsidR="005504F0" w:rsidRPr="003D30C9" w:rsidRDefault="005504F0" w:rsidP="005504F0">
            <w:pPr>
              <w:pStyle w:val="TAC"/>
              <w:rPr>
                <w:color w:val="000000"/>
              </w:rPr>
            </w:pPr>
            <w:r w:rsidRPr="003D30C9">
              <w:rPr>
                <w:color w:val="000000"/>
              </w:rPr>
              <w:t>n41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207BC50E" w14:textId="77777777" w:rsidR="005504F0" w:rsidRPr="003D30C9" w:rsidRDefault="005504F0" w:rsidP="005504F0">
            <w:pPr>
              <w:pStyle w:val="TAC"/>
              <w:rPr>
                <w:lang w:eastAsia="zh-CN"/>
              </w:rPr>
            </w:pPr>
          </w:p>
        </w:tc>
      </w:tr>
      <w:tr w:rsidR="005504F0" w:rsidRPr="003D30C9" w14:paraId="04AFD574"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0D05350"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318D78A"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B119ACD" w14:textId="77777777" w:rsidR="005504F0" w:rsidRPr="003D30C9" w:rsidRDefault="005504F0" w:rsidP="005504F0">
            <w:pPr>
              <w:pStyle w:val="TAC"/>
              <w:rPr>
                <w:lang w:eastAsia="zh-TW"/>
              </w:rPr>
            </w:pPr>
            <w:r w:rsidRPr="003D30C9">
              <w:rPr>
                <w:lang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D6CB5B0" w14:textId="77777777" w:rsidR="005504F0" w:rsidRPr="003D30C9" w:rsidRDefault="005504F0" w:rsidP="005504F0">
            <w:pPr>
              <w:pStyle w:val="TAC"/>
              <w:rPr>
                <w:color w:val="000000"/>
              </w:rPr>
            </w:pPr>
            <w:r w:rsidRPr="003D30C9">
              <w:rPr>
                <w:color w:val="000000"/>
              </w:rPr>
              <w:t>n66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7E830DA8" w14:textId="77777777" w:rsidR="005504F0" w:rsidRPr="003D30C9" w:rsidRDefault="005504F0" w:rsidP="005504F0">
            <w:pPr>
              <w:pStyle w:val="TAC"/>
              <w:rPr>
                <w:lang w:eastAsia="zh-CN"/>
              </w:rPr>
            </w:pPr>
          </w:p>
        </w:tc>
      </w:tr>
      <w:tr w:rsidR="005504F0" w:rsidRPr="003D30C9" w14:paraId="0F7B647E"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689C7A83"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5614D658"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786FD73D" w14:textId="77777777" w:rsidR="005504F0" w:rsidRPr="003D30C9" w:rsidRDefault="005504F0" w:rsidP="005504F0">
            <w:pPr>
              <w:pStyle w:val="TAC"/>
              <w:rPr>
                <w:lang w:eastAsia="zh-TW"/>
              </w:rPr>
            </w:pPr>
            <w:r w:rsidRPr="003D30C9">
              <w:rPr>
                <w:lang w:eastAsia="zh-TW"/>
              </w:rP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5A1473A" w14:textId="77777777" w:rsidR="005504F0" w:rsidRPr="003D30C9" w:rsidRDefault="005504F0" w:rsidP="005504F0">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2742" w:type="dxa"/>
            <w:tcBorders>
              <w:top w:val="nil"/>
              <w:left w:val="single" w:sz="4" w:space="0" w:color="auto"/>
              <w:bottom w:val="nil"/>
              <w:right w:val="single" w:sz="4" w:space="0" w:color="auto"/>
            </w:tcBorders>
            <w:shd w:val="clear" w:color="auto" w:fill="auto"/>
            <w:vAlign w:val="center"/>
          </w:tcPr>
          <w:p w14:paraId="473676E1" w14:textId="77777777" w:rsidR="005504F0" w:rsidRPr="003D30C9" w:rsidRDefault="005504F0" w:rsidP="005504F0">
            <w:pPr>
              <w:pStyle w:val="TAC"/>
              <w:rPr>
                <w:lang w:eastAsia="zh-CN"/>
              </w:rPr>
            </w:pPr>
          </w:p>
        </w:tc>
      </w:tr>
      <w:tr w:rsidR="005504F0" w:rsidRPr="003D30C9" w14:paraId="3CE08F23"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0BCAE595"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1D63443"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19FAB7C" w14:textId="77777777" w:rsidR="005504F0" w:rsidRPr="003D30C9" w:rsidRDefault="005504F0" w:rsidP="005504F0">
            <w:pPr>
              <w:pStyle w:val="TAC"/>
              <w:rPr>
                <w:lang w:eastAsia="zh-TW"/>
              </w:rPr>
            </w:pPr>
            <w:r w:rsidRPr="003D30C9">
              <w:rPr>
                <w:lang w:eastAsia="zh-TW"/>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5826FEB" w14:textId="77777777" w:rsidR="005504F0" w:rsidRPr="003D30C9" w:rsidRDefault="005504F0" w:rsidP="005504F0">
            <w:pPr>
              <w:pStyle w:val="TAC"/>
              <w:rPr>
                <w:color w:val="000000"/>
              </w:rPr>
            </w:pPr>
            <w:r w:rsidRPr="003D30C9">
              <w:rPr>
                <w:color w:val="000000"/>
              </w:rPr>
              <w:t>n77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680C59DE" w14:textId="77777777" w:rsidR="005504F0" w:rsidRPr="003D30C9" w:rsidRDefault="005504F0" w:rsidP="005504F0">
            <w:pPr>
              <w:pStyle w:val="TAC"/>
              <w:rPr>
                <w:lang w:eastAsia="zh-CN"/>
              </w:rPr>
            </w:pPr>
          </w:p>
        </w:tc>
      </w:tr>
      <w:tr w:rsidR="005504F0" w:rsidRPr="003D30C9" w14:paraId="006DD874"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0DE0045D" w14:textId="77777777" w:rsidR="005504F0" w:rsidRPr="003D30C9" w:rsidRDefault="005504F0" w:rsidP="005504F0">
            <w:pPr>
              <w:pStyle w:val="TAC"/>
            </w:pPr>
            <w:r>
              <w:t>CA_n25A-n41C-n66A-n71A-n77A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61424AC" w14:textId="77777777" w:rsidR="005504F0" w:rsidRPr="003D30C9" w:rsidRDefault="005504F0" w:rsidP="005504F0">
            <w:pPr>
              <w:pStyle w:val="TAC"/>
            </w:pPr>
            <w:r>
              <w:t>CA_n25A-n41A</w:t>
            </w:r>
            <w:r>
              <w:br/>
              <w:t>CA_n25A-n66A</w:t>
            </w:r>
            <w:r>
              <w:br/>
              <w:t>CA_n25A-n71A</w:t>
            </w:r>
            <w:r>
              <w:br/>
              <w:t>CA_n25A-n77A</w:t>
            </w:r>
            <w:r>
              <w:br/>
              <w:t>CA_n41A-n66A</w:t>
            </w:r>
            <w:r>
              <w:br/>
              <w:t>CA_n41A-n71A</w:t>
            </w:r>
            <w:r>
              <w:br/>
              <w:t>CA_n41A-n77A</w:t>
            </w:r>
            <w:r>
              <w:br/>
              <w:t>CA_n41C</w:t>
            </w:r>
            <w:r>
              <w:br/>
              <w:t>CA_n66A-n71A</w:t>
            </w:r>
            <w:r>
              <w:br/>
              <w:t>CA_n66A-n77A</w:t>
            </w:r>
            <w:r>
              <w:br/>
              <w:t>CA_n71A-n77A</w:t>
            </w:r>
          </w:p>
        </w:tc>
        <w:tc>
          <w:tcPr>
            <w:tcW w:w="1428" w:type="dxa"/>
            <w:tcBorders>
              <w:left w:val="single" w:sz="4" w:space="0" w:color="auto"/>
              <w:right w:val="single" w:sz="4" w:space="0" w:color="auto"/>
            </w:tcBorders>
            <w:vAlign w:val="center"/>
          </w:tcPr>
          <w:p w14:paraId="2DCFBFDD" w14:textId="77777777" w:rsidR="005504F0" w:rsidRPr="003D30C9" w:rsidRDefault="005504F0" w:rsidP="005504F0">
            <w:pPr>
              <w:pStyle w:val="TAC"/>
              <w:rPr>
                <w:lang w:eastAsia="zh-TW"/>
              </w:rPr>
            </w:pPr>
            <w: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160051E9" w14:textId="77777777" w:rsidR="005504F0" w:rsidRPr="003D30C9" w:rsidRDefault="005504F0" w:rsidP="005504F0">
            <w:pPr>
              <w:pStyle w:val="TAC"/>
            </w:pPr>
            <w:r>
              <w:t>n25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25531C35" w14:textId="77777777" w:rsidR="005504F0" w:rsidRPr="003D30C9" w:rsidRDefault="005504F0" w:rsidP="005504F0">
            <w:pPr>
              <w:pStyle w:val="TAC"/>
              <w:rPr>
                <w:lang w:eastAsia="zh-CN"/>
              </w:rPr>
            </w:pPr>
            <w:r>
              <w:t>4 and 5</w:t>
            </w:r>
          </w:p>
        </w:tc>
      </w:tr>
      <w:tr w:rsidR="005504F0" w:rsidRPr="003D30C9" w14:paraId="26F919AF"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11157A4A"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00011971"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539B7A4" w14:textId="77777777" w:rsidR="005504F0" w:rsidRPr="003D30C9" w:rsidRDefault="005504F0" w:rsidP="005504F0">
            <w:pPr>
              <w:pStyle w:val="TAC"/>
              <w:rPr>
                <w:lang w:eastAsia="zh-TW"/>
              </w:rPr>
            </w:pPr>
            <w: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46D785" w14:textId="77777777" w:rsidR="005504F0" w:rsidRPr="003D30C9" w:rsidRDefault="005504F0" w:rsidP="005504F0">
            <w:pPr>
              <w:pStyle w:val="TAC"/>
            </w:pPr>
            <w:r>
              <w:t>CA_n41C_BCS 4 and 5</w:t>
            </w:r>
          </w:p>
        </w:tc>
        <w:tc>
          <w:tcPr>
            <w:tcW w:w="2742" w:type="dxa"/>
            <w:tcBorders>
              <w:top w:val="nil"/>
              <w:left w:val="single" w:sz="4" w:space="0" w:color="auto"/>
              <w:bottom w:val="nil"/>
              <w:right w:val="single" w:sz="4" w:space="0" w:color="auto"/>
            </w:tcBorders>
            <w:shd w:val="clear" w:color="auto" w:fill="auto"/>
            <w:vAlign w:val="center"/>
          </w:tcPr>
          <w:p w14:paraId="02C6FD89" w14:textId="77777777" w:rsidR="005504F0" w:rsidRPr="003D30C9" w:rsidRDefault="005504F0" w:rsidP="005504F0">
            <w:pPr>
              <w:pStyle w:val="TAC"/>
              <w:rPr>
                <w:lang w:eastAsia="zh-CN"/>
              </w:rPr>
            </w:pPr>
          </w:p>
        </w:tc>
      </w:tr>
      <w:tr w:rsidR="005504F0" w:rsidRPr="003D30C9" w14:paraId="18CA32E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D5B08CC"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86D49C2"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3B3748A" w14:textId="77777777" w:rsidR="005504F0" w:rsidRPr="003D30C9" w:rsidRDefault="005504F0" w:rsidP="005504F0">
            <w:pPr>
              <w:pStyle w:val="TAC"/>
              <w:rPr>
                <w:lang w:eastAsia="zh-TW"/>
              </w:rPr>
            </w:pPr>
            <w: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68A9C89" w14:textId="77777777" w:rsidR="005504F0" w:rsidRPr="003D30C9" w:rsidRDefault="005504F0" w:rsidP="005504F0">
            <w:pPr>
              <w:pStyle w:val="TAC"/>
            </w:pPr>
            <w:r>
              <w:t>n66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1EA41BC6" w14:textId="77777777" w:rsidR="005504F0" w:rsidRPr="003D30C9" w:rsidRDefault="005504F0" w:rsidP="005504F0">
            <w:pPr>
              <w:pStyle w:val="TAC"/>
              <w:rPr>
                <w:lang w:eastAsia="zh-CN"/>
              </w:rPr>
            </w:pPr>
          </w:p>
        </w:tc>
      </w:tr>
      <w:tr w:rsidR="005504F0" w:rsidRPr="003D30C9" w14:paraId="322B19AC"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00F95B2"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0EE95F9"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2BFC2FCD" w14:textId="77777777" w:rsidR="005504F0" w:rsidRPr="003D30C9" w:rsidRDefault="005504F0" w:rsidP="005504F0">
            <w:pPr>
              <w:pStyle w:val="TAC"/>
              <w:rPr>
                <w:lang w:eastAsia="zh-TW"/>
              </w:rPr>
            </w:pPr>
            <w: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4C283BF" w14:textId="77777777" w:rsidR="005504F0" w:rsidRPr="003D30C9" w:rsidRDefault="005504F0" w:rsidP="005504F0">
            <w:pPr>
              <w:pStyle w:val="TAC"/>
            </w:pPr>
            <w:r>
              <w:t>n71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3544F9AC" w14:textId="77777777" w:rsidR="005504F0" w:rsidRPr="003D30C9" w:rsidRDefault="005504F0" w:rsidP="005504F0">
            <w:pPr>
              <w:pStyle w:val="TAC"/>
              <w:rPr>
                <w:lang w:eastAsia="zh-CN"/>
              </w:rPr>
            </w:pPr>
          </w:p>
        </w:tc>
      </w:tr>
      <w:tr w:rsidR="005504F0" w:rsidRPr="003D30C9" w14:paraId="2E2E1650"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3A849B53"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0C478FB4"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3060A9FC" w14:textId="77777777" w:rsidR="005504F0" w:rsidRPr="003D30C9" w:rsidRDefault="005504F0" w:rsidP="005504F0">
            <w:pPr>
              <w:pStyle w:val="TAC"/>
              <w:rPr>
                <w:lang w:eastAsia="zh-TW"/>
              </w:rPr>
            </w:pPr>
            <w: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765E7DD" w14:textId="77777777" w:rsidR="005504F0" w:rsidRPr="003D30C9" w:rsidRDefault="005504F0" w:rsidP="005504F0">
            <w:pPr>
              <w:pStyle w:val="TAC"/>
            </w:pPr>
            <w:r>
              <w:t>n77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6B7CCF6A" w14:textId="77777777" w:rsidR="005504F0" w:rsidRPr="003D30C9" w:rsidRDefault="005504F0" w:rsidP="005504F0">
            <w:pPr>
              <w:pStyle w:val="TAC"/>
              <w:rPr>
                <w:lang w:eastAsia="zh-CN"/>
              </w:rPr>
            </w:pPr>
          </w:p>
        </w:tc>
      </w:tr>
      <w:tr w:rsidR="005504F0" w:rsidRPr="003D30C9" w14:paraId="10914B2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391AB7D5" w14:textId="77777777" w:rsidR="005504F0" w:rsidRPr="003D30C9" w:rsidRDefault="005504F0" w:rsidP="005504F0">
            <w:pPr>
              <w:pStyle w:val="TAC"/>
            </w:pPr>
            <w:r>
              <w:t>CA_n25A-n41(2A)-n66A-n71A-n77A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510B25C4" w14:textId="77777777" w:rsidR="005504F0" w:rsidRPr="003D30C9" w:rsidRDefault="005504F0" w:rsidP="005504F0">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1428" w:type="dxa"/>
            <w:tcBorders>
              <w:left w:val="single" w:sz="4" w:space="0" w:color="auto"/>
              <w:right w:val="single" w:sz="4" w:space="0" w:color="auto"/>
            </w:tcBorders>
            <w:vAlign w:val="center"/>
          </w:tcPr>
          <w:p w14:paraId="33B4C3AB" w14:textId="77777777" w:rsidR="005504F0" w:rsidRPr="003D30C9" w:rsidRDefault="005504F0" w:rsidP="005504F0">
            <w:pPr>
              <w:pStyle w:val="TAC"/>
              <w:rPr>
                <w:lang w:eastAsia="zh-TW"/>
              </w:rPr>
            </w:pPr>
            <w: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38C34D70" w14:textId="77777777" w:rsidR="005504F0" w:rsidRPr="003D30C9" w:rsidRDefault="005504F0" w:rsidP="005504F0">
            <w:pPr>
              <w:pStyle w:val="TAC"/>
            </w:pPr>
            <w:r>
              <w:t>n25 channel bandwidths in Table 5.3.5-1</w:t>
            </w:r>
          </w:p>
        </w:tc>
        <w:tc>
          <w:tcPr>
            <w:tcW w:w="2742" w:type="dxa"/>
            <w:tcBorders>
              <w:top w:val="single" w:sz="4" w:space="0" w:color="auto"/>
              <w:left w:val="single" w:sz="4" w:space="0" w:color="auto"/>
              <w:bottom w:val="nil"/>
              <w:right w:val="single" w:sz="4" w:space="0" w:color="auto"/>
            </w:tcBorders>
            <w:shd w:val="clear" w:color="auto" w:fill="auto"/>
            <w:vAlign w:val="center"/>
          </w:tcPr>
          <w:p w14:paraId="377EA51E" w14:textId="77777777" w:rsidR="005504F0" w:rsidRPr="003D30C9" w:rsidRDefault="005504F0" w:rsidP="005504F0">
            <w:pPr>
              <w:pStyle w:val="TAC"/>
              <w:rPr>
                <w:lang w:eastAsia="zh-CN"/>
              </w:rPr>
            </w:pPr>
            <w:r>
              <w:t>4 and 5</w:t>
            </w:r>
          </w:p>
        </w:tc>
      </w:tr>
      <w:tr w:rsidR="005504F0" w:rsidRPr="003D30C9" w14:paraId="51EE788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30FD46E0"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7F94D730"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C104826" w14:textId="77777777" w:rsidR="005504F0" w:rsidRPr="003D30C9" w:rsidRDefault="005504F0" w:rsidP="005504F0">
            <w:pPr>
              <w:pStyle w:val="TAC"/>
              <w:rPr>
                <w:lang w:eastAsia="zh-TW"/>
              </w:rPr>
            </w:pPr>
            <w: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7AC8915" w14:textId="77777777" w:rsidR="005504F0" w:rsidRPr="003D30C9" w:rsidRDefault="005504F0" w:rsidP="005504F0">
            <w:pPr>
              <w:pStyle w:val="TAC"/>
            </w:pPr>
            <w:r w:rsidRPr="00A54D65">
              <w:t>CA_</w:t>
            </w:r>
            <w:r>
              <w:t>n</w:t>
            </w:r>
            <w:r w:rsidRPr="00A54D65">
              <w:t>41(2A)_BCS 4 and 5</w:t>
            </w:r>
          </w:p>
        </w:tc>
        <w:tc>
          <w:tcPr>
            <w:tcW w:w="2742" w:type="dxa"/>
            <w:tcBorders>
              <w:top w:val="nil"/>
              <w:left w:val="single" w:sz="4" w:space="0" w:color="auto"/>
              <w:bottom w:val="nil"/>
              <w:right w:val="single" w:sz="4" w:space="0" w:color="auto"/>
            </w:tcBorders>
            <w:shd w:val="clear" w:color="auto" w:fill="auto"/>
            <w:vAlign w:val="center"/>
          </w:tcPr>
          <w:p w14:paraId="6113DC12" w14:textId="77777777" w:rsidR="005504F0" w:rsidRPr="003D30C9" w:rsidRDefault="005504F0" w:rsidP="005504F0">
            <w:pPr>
              <w:pStyle w:val="TAC"/>
              <w:rPr>
                <w:lang w:eastAsia="zh-CN"/>
              </w:rPr>
            </w:pPr>
          </w:p>
        </w:tc>
      </w:tr>
      <w:tr w:rsidR="005504F0" w:rsidRPr="003D30C9" w14:paraId="3A7A1A07"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492B2A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ADC81D1"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86CFDE7" w14:textId="77777777" w:rsidR="005504F0" w:rsidRPr="003D30C9" w:rsidRDefault="005504F0" w:rsidP="005504F0">
            <w:pPr>
              <w:pStyle w:val="TAC"/>
              <w:rPr>
                <w:lang w:eastAsia="zh-TW"/>
              </w:rPr>
            </w:pPr>
            <w: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8554BA0" w14:textId="77777777" w:rsidR="005504F0" w:rsidRPr="003D30C9" w:rsidRDefault="005504F0" w:rsidP="005504F0">
            <w:pPr>
              <w:pStyle w:val="TAC"/>
            </w:pPr>
            <w:r>
              <w:t>n66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5B43289E" w14:textId="77777777" w:rsidR="005504F0" w:rsidRPr="003D30C9" w:rsidRDefault="005504F0" w:rsidP="005504F0">
            <w:pPr>
              <w:pStyle w:val="TAC"/>
              <w:rPr>
                <w:lang w:eastAsia="zh-CN"/>
              </w:rPr>
            </w:pPr>
          </w:p>
        </w:tc>
      </w:tr>
      <w:tr w:rsidR="005504F0" w:rsidRPr="003D30C9" w14:paraId="420FE58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79455635"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74091D05"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CAB4D11" w14:textId="77777777" w:rsidR="005504F0" w:rsidRPr="003D30C9" w:rsidRDefault="005504F0" w:rsidP="005504F0">
            <w:pPr>
              <w:pStyle w:val="TAC"/>
              <w:rPr>
                <w:lang w:eastAsia="zh-TW"/>
              </w:rPr>
            </w:pPr>
            <w: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2B84F94" w14:textId="77777777" w:rsidR="005504F0" w:rsidRPr="003D30C9" w:rsidRDefault="005504F0" w:rsidP="005504F0">
            <w:pPr>
              <w:pStyle w:val="TAC"/>
            </w:pPr>
            <w:r>
              <w:t>n71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23D1C8C5" w14:textId="77777777" w:rsidR="005504F0" w:rsidRPr="003D30C9" w:rsidRDefault="005504F0" w:rsidP="005504F0">
            <w:pPr>
              <w:pStyle w:val="TAC"/>
              <w:rPr>
                <w:lang w:eastAsia="zh-CN"/>
              </w:rPr>
            </w:pPr>
          </w:p>
        </w:tc>
      </w:tr>
      <w:tr w:rsidR="005504F0" w:rsidRPr="003D30C9" w14:paraId="11194BCB"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76E5ACE8"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64272EF3"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4E41050E" w14:textId="77777777" w:rsidR="005504F0" w:rsidRPr="003D30C9" w:rsidRDefault="005504F0" w:rsidP="005504F0">
            <w:pPr>
              <w:pStyle w:val="TAC"/>
              <w:rPr>
                <w:lang w:eastAsia="zh-TW"/>
              </w:rPr>
            </w:pPr>
            <w: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F6BCFB1" w14:textId="77777777" w:rsidR="005504F0" w:rsidRPr="003D30C9" w:rsidRDefault="005504F0" w:rsidP="005504F0">
            <w:pPr>
              <w:pStyle w:val="TAC"/>
            </w:pPr>
            <w:r>
              <w:t>n77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560B7877" w14:textId="77777777" w:rsidR="005504F0" w:rsidRPr="003D30C9" w:rsidRDefault="005504F0" w:rsidP="005504F0">
            <w:pPr>
              <w:pStyle w:val="TAC"/>
              <w:rPr>
                <w:lang w:eastAsia="zh-CN"/>
              </w:rPr>
            </w:pPr>
          </w:p>
        </w:tc>
      </w:tr>
      <w:tr w:rsidR="005504F0" w:rsidRPr="003D30C9" w14:paraId="2478234A" w14:textId="77777777" w:rsidTr="007A4199">
        <w:trPr>
          <w:trHeight w:val="187"/>
          <w:jc w:val="center"/>
        </w:trPr>
        <w:tc>
          <w:tcPr>
            <w:tcW w:w="2997" w:type="dxa"/>
            <w:tcBorders>
              <w:top w:val="single" w:sz="4" w:space="0" w:color="auto"/>
              <w:left w:val="single" w:sz="4" w:space="0" w:color="auto"/>
              <w:bottom w:val="nil"/>
              <w:right w:val="single" w:sz="4" w:space="0" w:color="auto"/>
            </w:tcBorders>
            <w:shd w:val="clear" w:color="auto" w:fill="auto"/>
            <w:vAlign w:val="center"/>
          </w:tcPr>
          <w:p w14:paraId="127D6711" w14:textId="77777777" w:rsidR="005504F0" w:rsidRPr="003D30C9" w:rsidRDefault="005504F0" w:rsidP="005504F0">
            <w:pPr>
              <w:pStyle w:val="TAC"/>
            </w:pPr>
            <w:r w:rsidRPr="00634DAE">
              <w:t>CA_n25(2A)-n41A-n66A-n71A-n77A</w:t>
            </w:r>
          </w:p>
        </w:tc>
        <w:tc>
          <w:tcPr>
            <w:tcW w:w="3019" w:type="dxa"/>
            <w:tcBorders>
              <w:top w:val="single" w:sz="4" w:space="0" w:color="auto"/>
              <w:left w:val="single" w:sz="4" w:space="0" w:color="auto"/>
              <w:bottom w:val="nil"/>
              <w:right w:val="single" w:sz="4" w:space="0" w:color="auto"/>
            </w:tcBorders>
            <w:shd w:val="clear" w:color="auto" w:fill="auto"/>
            <w:vAlign w:val="center"/>
          </w:tcPr>
          <w:p w14:paraId="6FE7B31E" w14:textId="77777777" w:rsidR="005504F0" w:rsidRDefault="005504F0" w:rsidP="005504F0">
            <w:pPr>
              <w:pStyle w:val="TAC"/>
              <w:rPr>
                <w:vertAlign w:val="superscript"/>
              </w:rPr>
            </w:pPr>
            <w:r>
              <w:t>n41</w:t>
            </w:r>
            <w:r>
              <w:rPr>
                <w:vertAlign w:val="superscript"/>
              </w:rPr>
              <w:t>3,4</w:t>
            </w:r>
          </w:p>
          <w:p w14:paraId="26CF6BBA" w14:textId="77777777" w:rsidR="005504F0" w:rsidRDefault="005504F0" w:rsidP="005504F0">
            <w:pPr>
              <w:pStyle w:val="TAC"/>
              <w:rPr>
                <w:vertAlign w:val="superscript"/>
              </w:rPr>
            </w:pPr>
            <w:r>
              <w:t>n77</w:t>
            </w:r>
            <w:r>
              <w:rPr>
                <w:vertAlign w:val="superscript"/>
              </w:rPr>
              <w:t>3,4</w:t>
            </w:r>
          </w:p>
          <w:p w14:paraId="7E6492B6" w14:textId="77777777" w:rsidR="005504F0" w:rsidRPr="003D30C9" w:rsidRDefault="005504F0" w:rsidP="005504F0">
            <w:pPr>
              <w:pStyle w:val="TAC"/>
            </w:pPr>
            <w:r w:rsidRPr="003D30C9">
              <w:t>CA_n25A-n41A</w:t>
            </w:r>
            <w:r>
              <w:rPr>
                <w:vertAlign w:val="superscript"/>
              </w:rPr>
              <w:t>3</w:t>
            </w:r>
          </w:p>
          <w:p w14:paraId="735D4FA4" w14:textId="77777777" w:rsidR="005504F0" w:rsidRPr="003D30C9" w:rsidRDefault="005504F0" w:rsidP="005504F0">
            <w:pPr>
              <w:pStyle w:val="TAC"/>
            </w:pPr>
            <w:r w:rsidRPr="003D30C9">
              <w:t>CA_n25A-n66A</w:t>
            </w:r>
          </w:p>
          <w:p w14:paraId="5DC54CC6" w14:textId="77777777" w:rsidR="005504F0" w:rsidRPr="003D30C9" w:rsidRDefault="005504F0" w:rsidP="005504F0">
            <w:pPr>
              <w:pStyle w:val="TAC"/>
            </w:pPr>
            <w:r w:rsidRPr="003D30C9">
              <w:t>CA_n25A-n71A</w:t>
            </w:r>
          </w:p>
          <w:p w14:paraId="751F2E0E" w14:textId="77777777" w:rsidR="005504F0" w:rsidRPr="003D30C9" w:rsidRDefault="005504F0" w:rsidP="005504F0">
            <w:pPr>
              <w:pStyle w:val="TAC"/>
            </w:pPr>
            <w:r w:rsidRPr="003D30C9">
              <w:t>CA_n25A-n77A</w:t>
            </w:r>
            <w:r>
              <w:rPr>
                <w:vertAlign w:val="superscript"/>
              </w:rPr>
              <w:t>3</w:t>
            </w:r>
          </w:p>
          <w:p w14:paraId="4836BF07" w14:textId="77777777" w:rsidR="005504F0" w:rsidRPr="003D30C9" w:rsidRDefault="005504F0" w:rsidP="005504F0">
            <w:pPr>
              <w:pStyle w:val="TAC"/>
            </w:pPr>
            <w:r w:rsidRPr="003D30C9">
              <w:t>CA_n41A-n66A</w:t>
            </w:r>
            <w:r>
              <w:rPr>
                <w:vertAlign w:val="superscript"/>
              </w:rPr>
              <w:t>3</w:t>
            </w:r>
          </w:p>
          <w:p w14:paraId="774B57C4" w14:textId="77777777" w:rsidR="005504F0" w:rsidRPr="003D30C9" w:rsidRDefault="005504F0" w:rsidP="005504F0">
            <w:pPr>
              <w:pStyle w:val="TAC"/>
            </w:pPr>
            <w:r w:rsidRPr="003D30C9">
              <w:t>CA_n41A-n71A</w:t>
            </w:r>
            <w:r>
              <w:rPr>
                <w:vertAlign w:val="superscript"/>
              </w:rPr>
              <w:t>3</w:t>
            </w:r>
          </w:p>
          <w:p w14:paraId="2072ED72" w14:textId="77777777" w:rsidR="005504F0" w:rsidRPr="003D30C9" w:rsidRDefault="005504F0" w:rsidP="005504F0">
            <w:pPr>
              <w:pStyle w:val="TAC"/>
            </w:pPr>
            <w:r w:rsidRPr="003D30C9">
              <w:t>CA_n41A-n77A</w:t>
            </w:r>
            <w:r>
              <w:rPr>
                <w:vertAlign w:val="superscript"/>
              </w:rPr>
              <w:t>3</w:t>
            </w:r>
          </w:p>
          <w:p w14:paraId="740BEFF9" w14:textId="77777777" w:rsidR="005504F0" w:rsidRPr="003D30C9" w:rsidRDefault="005504F0" w:rsidP="005504F0">
            <w:pPr>
              <w:pStyle w:val="TAC"/>
            </w:pPr>
            <w:r w:rsidRPr="003D30C9">
              <w:t>CA_n66A-n71A</w:t>
            </w:r>
          </w:p>
          <w:p w14:paraId="09022131" w14:textId="77777777" w:rsidR="005504F0" w:rsidRPr="003D30C9" w:rsidRDefault="005504F0" w:rsidP="005504F0">
            <w:pPr>
              <w:pStyle w:val="TAC"/>
            </w:pPr>
            <w:r w:rsidRPr="003D30C9">
              <w:t>CA_n66A-n77A</w:t>
            </w:r>
            <w:r>
              <w:rPr>
                <w:vertAlign w:val="superscript"/>
              </w:rPr>
              <w:t>3</w:t>
            </w:r>
          </w:p>
          <w:p w14:paraId="31C0007C" w14:textId="77777777" w:rsidR="005504F0" w:rsidRPr="003D30C9" w:rsidRDefault="005504F0" w:rsidP="005504F0">
            <w:pPr>
              <w:pStyle w:val="TAC"/>
            </w:pPr>
            <w:r w:rsidRPr="003D30C9">
              <w:t>CA_n71A-n77A</w:t>
            </w:r>
            <w:r>
              <w:rPr>
                <w:vertAlign w:val="superscript"/>
              </w:rPr>
              <w:t>3</w:t>
            </w:r>
          </w:p>
        </w:tc>
        <w:tc>
          <w:tcPr>
            <w:tcW w:w="1428" w:type="dxa"/>
            <w:tcBorders>
              <w:left w:val="single" w:sz="4" w:space="0" w:color="auto"/>
              <w:right w:val="single" w:sz="4" w:space="0" w:color="auto"/>
            </w:tcBorders>
            <w:vAlign w:val="center"/>
          </w:tcPr>
          <w:p w14:paraId="2DDF6AEB" w14:textId="77777777" w:rsidR="005504F0" w:rsidRPr="003D30C9" w:rsidRDefault="005504F0" w:rsidP="005504F0">
            <w:pPr>
              <w:pStyle w:val="TAC"/>
              <w:rPr>
                <w:lang w:eastAsia="zh-TW"/>
              </w:rPr>
            </w:pPr>
            <w:r w:rsidRPr="003D30C9">
              <w:rPr>
                <w:lang w:eastAsia="zh-TW"/>
              </w:rPr>
              <w:t>n25</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6F1572FD" w14:textId="77777777" w:rsidR="005504F0" w:rsidRPr="003D30C9" w:rsidRDefault="005504F0" w:rsidP="005504F0">
            <w:pPr>
              <w:pStyle w:val="TAC"/>
              <w:rPr>
                <w:color w:val="000000"/>
              </w:rPr>
            </w:pPr>
            <w:r w:rsidRPr="00AE7509">
              <w:rPr>
                <w:lang w:val="en-US" w:eastAsia="zh-CN"/>
              </w:rPr>
              <w:t>CA_n</w:t>
            </w:r>
            <w:r>
              <w:rPr>
                <w:lang w:val="en-US" w:eastAsia="zh-CN"/>
              </w:rPr>
              <w:t>25</w:t>
            </w:r>
            <w:r w:rsidRPr="00AE7509">
              <w:rPr>
                <w:lang w:val="en-US" w:eastAsia="zh-CN"/>
              </w:rPr>
              <w:t>(2A)_BCS 4 and 5</w:t>
            </w:r>
          </w:p>
        </w:tc>
        <w:tc>
          <w:tcPr>
            <w:tcW w:w="2742" w:type="dxa"/>
            <w:tcBorders>
              <w:top w:val="single" w:sz="4" w:space="0" w:color="auto"/>
              <w:left w:val="single" w:sz="4" w:space="0" w:color="auto"/>
              <w:bottom w:val="nil"/>
              <w:right w:val="single" w:sz="4" w:space="0" w:color="auto"/>
            </w:tcBorders>
            <w:shd w:val="clear" w:color="auto" w:fill="auto"/>
            <w:vAlign w:val="center"/>
          </w:tcPr>
          <w:p w14:paraId="24E947E7" w14:textId="77777777" w:rsidR="005504F0" w:rsidRPr="003D30C9" w:rsidRDefault="005504F0" w:rsidP="005504F0">
            <w:pPr>
              <w:pStyle w:val="TAC"/>
              <w:rPr>
                <w:lang w:eastAsia="zh-CN"/>
              </w:rPr>
            </w:pPr>
            <w:r w:rsidRPr="003D30C9">
              <w:rPr>
                <w:lang w:val="en-US" w:eastAsia="zh-CN"/>
              </w:rPr>
              <w:t>4 and 5</w:t>
            </w:r>
          </w:p>
        </w:tc>
      </w:tr>
      <w:tr w:rsidR="005504F0" w:rsidRPr="003D30C9" w14:paraId="4A8DEC52"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2FEE947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6EC2771D"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3560843A" w14:textId="77777777" w:rsidR="005504F0" w:rsidRPr="003D30C9" w:rsidRDefault="005504F0" w:rsidP="005504F0">
            <w:pPr>
              <w:pStyle w:val="TAC"/>
              <w:rPr>
                <w:lang w:eastAsia="zh-TW"/>
              </w:rPr>
            </w:pPr>
            <w:r w:rsidRPr="003D30C9">
              <w:rPr>
                <w:lang w:eastAsia="zh-TW"/>
              </w:rPr>
              <w:t>n41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52BD861A" w14:textId="77777777" w:rsidR="005504F0" w:rsidRPr="003D30C9" w:rsidRDefault="005504F0" w:rsidP="005504F0">
            <w:pPr>
              <w:pStyle w:val="TAC"/>
              <w:rPr>
                <w:color w:val="000000"/>
              </w:rPr>
            </w:pPr>
            <w:r w:rsidRPr="003D30C9">
              <w:rPr>
                <w:color w:val="000000"/>
              </w:rPr>
              <w:t>n41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4BCE75E7" w14:textId="77777777" w:rsidR="005504F0" w:rsidRPr="003D30C9" w:rsidRDefault="005504F0" w:rsidP="005504F0">
            <w:pPr>
              <w:pStyle w:val="TAC"/>
              <w:rPr>
                <w:lang w:eastAsia="zh-CN"/>
              </w:rPr>
            </w:pPr>
          </w:p>
        </w:tc>
      </w:tr>
      <w:tr w:rsidR="005504F0" w:rsidRPr="003D30C9" w14:paraId="5323598D"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41AFD19E"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11096D59"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31B4A5BB" w14:textId="77777777" w:rsidR="005504F0" w:rsidRPr="003D30C9" w:rsidRDefault="005504F0" w:rsidP="005504F0">
            <w:pPr>
              <w:pStyle w:val="TAC"/>
              <w:rPr>
                <w:lang w:eastAsia="zh-TW"/>
              </w:rPr>
            </w:pPr>
            <w:r w:rsidRPr="003D30C9">
              <w:rPr>
                <w:lang w:eastAsia="zh-TW"/>
              </w:rPr>
              <w:t>n66</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7A46CBD3" w14:textId="77777777" w:rsidR="005504F0" w:rsidRPr="003D30C9" w:rsidRDefault="005504F0" w:rsidP="005504F0">
            <w:pPr>
              <w:pStyle w:val="TAC"/>
              <w:rPr>
                <w:color w:val="000000"/>
              </w:rPr>
            </w:pPr>
            <w:r w:rsidRPr="003D30C9">
              <w:rPr>
                <w:color w:val="000000"/>
              </w:rPr>
              <w:t>n66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09065624" w14:textId="77777777" w:rsidR="005504F0" w:rsidRPr="003D30C9" w:rsidRDefault="005504F0" w:rsidP="005504F0">
            <w:pPr>
              <w:pStyle w:val="TAC"/>
              <w:rPr>
                <w:lang w:eastAsia="zh-CN"/>
              </w:rPr>
            </w:pPr>
          </w:p>
        </w:tc>
      </w:tr>
      <w:tr w:rsidR="005504F0" w:rsidRPr="003D30C9" w14:paraId="5B9DE24A" w14:textId="77777777" w:rsidTr="007A4199">
        <w:trPr>
          <w:trHeight w:val="187"/>
          <w:jc w:val="center"/>
        </w:trPr>
        <w:tc>
          <w:tcPr>
            <w:tcW w:w="2997" w:type="dxa"/>
            <w:tcBorders>
              <w:top w:val="nil"/>
              <w:left w:val="single" w:sz="4" w:space="0" w:color="auto"/>
              <w:bottom w:val="nil"/>
              <w:right w:val="single" w:sz="4" w:space="0" w:color="auto"/>
            </w:tcBorders>
            <w:shd w:val="clear" w:color="auto" w:fill="auto"/>
            <w:vAlign w:val="center"/>
          </w:tcPr>
          <w:p w14:paraId="0E2F5217" w14:textId="77777777" w:rsidR="005504F0" w:rsidRPr="003D30C9" w:rsidRDefault="005504F0" w:rsidP="005504F0">
            <w:pPr>
              <w:pStyle w:val="TAC"/>
            </w:pPr>
          </w:p>
        </w:tc>
        <w:tc>
          <w:tcPr>
            <w:tcW w:w="3019" w:type="dxa"/>
            <w:tcBorders>
              <w:top w:val="nil"/>
              <w:left w:val="single" w:sz="4" w:space="0" w:color="auto"/>
              <w:bottom w:val="nil"/>
              <w:right w:val="single" w:sz="4" w:space="0" w:color="auto"/>
            </w:tcBorders>
            <w:shd w:val="clear" w:color="auto" w:fill="auto"/>
            <w:vAlign w:val="center"/>
          </w:tcPr>
          <w:p w14:paraId="486CE3FE"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1473647D" w14:textId="77777777" w:rsidR="005504F0" w:rsidRPr="003D30C9" w:rsidRDefault="005504F0" w:rsidP="005504F0">
            <w:pPr>
              <w:pStyle w:val="TAC"/>
              <w:rPr>
                <w:lang w:eastAsia="zh-TW"/>
              </w:rPr>
            </w:pPr>
            <w:r w:rsidRPr="003D30C9">
              <w:rPr>
                <w:lang w:eastAsia="zh-TW"/>
              </w:rPr>
              <w:t>n71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9E2C164" w14:textId="77777777" w:rsidR="005504F0" w:rsidRPr="003D30C9" w:rsidRDefault="005504F0" w:rsidP="005504F0">
            <w:pPr>
              <w:pStyle w:val="TAC"/>
              <w:rPr>
                <w:color w:val="000000"/>
              </w:rPr>
            </w:pPr>
            <w:r w:rsidRPr="003D30C9">
              <w:rPr>
                <w:color w:val="000000"/>
              </w:rPr>
              <w:t>n71 channel bandwidths in Table 5.3.5-1</w:t>
            </w:r>
          </w:p>
        </w:tc>
        <w:tc>
          <w:tcPr>
            <w:tcW w:w="2742" w:type="dxa"/>
            <w:tcBorders>
              <w:top w:val="nil"/>
              <w:left w:val="single" w:sz="4" w:space="0" w:color="auto"/>
              <w:bottom w:val="nil"/>
              <w:right w:val="single" w:sz="4" w:space="0" w:color="auto"/>
            </w:tcBorders>
            <w:shd w:val="clear" w:color="auto" w:fill="auto"/>
            <w:vAlign w:val="center"/>
          </w:tcPr>
          <w:p w14:paraId="7B21D2B8" w14:textId="77777777" w:rsidR="005504F0" w:rsidRPr="003D30C9" w:rsidRDefault="005504F0" w:rsidP="005504F0">
            <w:pPr>
              <w:pStyle w:val="TAC"/>
              <w:rPr>
                <w:lang w:eastAsia="zh-CN"/>
              </w:rPr>
            </w:pPr>
          </w:p>
        </w:tc>
      </w:tr>
      <w:tr w:rsidR="005504F0" w:rsidRPr="003D30C9" w14:paraId="39262C23" w14:textId="77777777" w:rsidTr="007A4199">
        <w:trPr>
          <w:trHeight w:val="187"/>
          <w:jc w:val="center"/>
        </w:trPr>
        <w:tc>
          <w:tcPr>
            <w:tcW w:w="2997" w:type="dxa"/>
            <w:tcBorders>
              <w:top w:val="nil"/>
              <w:left w:val="single" w:sz="4" w:space="0" w:color="auto"/>
              <w:bottom w:val="single" w:sz="4" w:space="0" w:color="auto"/>
              <w:right w:val="single" w:sz="4" w:space="0" w:color="auto"/>
            </w:tcBorders>
            <w:shd w:val="clear" w:color="auto" w:fill="auto"/>
            <w:vAlign w:val="center"/>
          </w:tcPr>
          <w:p w14:paraId="52FF1E0D" w14:textId="77777777" w:rsidR="005504F0" w:rsidRPr="003D30C9" w:rsidRDefault="005504F0" w:rsidP="005504F0">
            <w:pPr>
              <w:pStyle w:val="TAC"/>
            </w:pPr>
          </w:p>
        </w:tc>
        <w:tc>
          <w:tcPr>
            <w:tcW w:w="3019" w:type="dxa"/>
            <w:tcBorders>
              <w:top w:val="nil"/>
              <w:left w:val="single" w:sz="4" w:space="0" w:color="auto"/>
              <w:bottom w:val="single" w:sz="4" w:space="0" w:color="auto"/>
              <w:right w:val="single" w:sz="4" w:space="0" w:color="auto"/>
            </w:tcBorders>
            <w:shd w:val="clear" w:color="auto" w:fill="auto"/>
            <w:vAlign w:val="center"/>
          </w:tcPr>
          <w:p w14:paraId="2030CB84" w14:textId="77777777" w:rsidR="005504F0" w:rsidRPr="003D30C9" w:rsidRDefault="005504F0" w:rsidP="005504F0">
            <w:pPr>
              <w:pStyle w:val="TAC"/>
            </w:pPr>
          </w:p>
        </w:tc>
        <w:tc>
          <w:tcPr>
            <w:tcW w:w="1428" w:type="dxa"/>
            <w:tcBorders>
              <w:left w:val="single" w:sz="4" w:space="0" w:color="auto"/>
              <w:right w:val="single" w:sz="4" w:space="0" w:color="auto"/>
            </w:tcBorders>
            <w:vAlign w:val="center"/>
          </w:tcPr>
          <w:p w14:paraId="0AFC44EC" w14:textId="77777777" w:rsidR="005504F0" w:rsidRPr="003D30C9" w:rsidRDefault="005504F0" w:rsidP="005504F0">
            <w:pPr>
              <w:pStyle w:val="TAC"/>
              <w:rPr>
                <w:lang w:eastAsia="zh-TW"/>
              </w:rPr>
            </w:pPr>
            <w:r w:rsidRPr="003D30C9">
              <w:rPr>
                <w:lang w:eastAsia="zh-TW"/>
              </w:rPr>
              <w:t>n77</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0AECCD88" w14:textId="77777777" w:rsidR="005504F0" w:rsidRPr="003D30C9" w:rsidRDefault="005504F0" w:rsidP="005504F0">
            <w:pPr>
              <w:pStyle w:val="TAC"/>
              <w:rPr>
                <w:color w:val="000000"/>
              </w:rPr>
            </w:pPr>
            <w:r w:rsidRPr="003D30C9">
              <w:rPr>
                <w:color w:val="000000"/>
              </w:rPr>
              <w:t>n77 channel bandwidths in Table 5.3.5-1</w:t>
            </w:r>
          </w:p>
        </w:tc>
        <w:tc>
          <w:tcPr>
            <w:tcW w:w="2742" w:type="dxa"/>
            <w:tcBorders>
              <w:top w:val="nil"/>
              <w:left w:val="single" w:sz="4" w:space="0" w:color="auto"/>
              <w:bottom w:val="single" w:sz="4" w:space="0" w:color="auto"/>
              <w:right w:val="single" w:sz="4" w:space="0" w:color="auto"/>
            </w:tcBorders>
            <w:shd w:val="clear" w:color="auto" w:fill="auto"/>
            <w:vAlign w:val="center"/>
          </w:tcPr>
          <w:p w14:paraId="39958BEF" w14:textId="77777777" w:rsidR="005504F0" w:rsidRPr="003D30C9" w:rsidRDefault="005504F0" w:rsidP="005504F0">
            <w:pPr>
              <w:pStyle w:val="TAC"/>
              <w:rPr>
                <w:lang w:eastAsia="zh-CN"/>
              </w:rPr>
            </w:pPr>
          </w:p>
        </w:tc>
      </w:tr>
      <w:tr w:rsidR="005504F0" w:rsidRPr="003D30C9" w14:paraId="28B9CEAC" w14:textId="77777777" w:rsidTr="007A4199">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08780C2A" w14:textId="77777777" w:rsidR="005504F0" w:rsidRPr="003D30C9" w:rsidRDefault="005504F0" w:rsidP="005504F0">
            <w:pPr>
              <w:pStyle w:val="TAN"/>
            </w:pPr>
            <w:r w:rsidRPr="003D30C9">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00776BBF" w14:textId="77777777" w:rsidR="005504F0" w:rsidRPr="003D30C9" w:rsidRDefault="005504F0" w:rsidP="005504F0">
            <w:pPr>
              <w:pStyle w:val="TAN"/>
              <w:rPr>
                <w:rFonts w:eastAsiaTheme="minorEastAsia"/>
                <w:lang w:val="en-US"/>
              </w:rPr>
            </w:pPr>
            <w:r w:rsidRPr="003D30C9">
              <w:rPr>
                <w:rFonts w:eastAsiaTheme="minorEastAsia"/>
                <w:lang w:val="en-US"/>
              </w:rPr>
              <w:t>NOTE 2:</w:t>
            </w:r>
            <w:r w:rsidRPr="003D30C9">
              <w:rPr>
                <w:rFonts w:eastAsiaTheme="minorEastAsia"/>
              </w:rPr>
              <w:tab/>
            </w:r>
            <w:r w:rsidRPr="003D30C9">
              <w:rPr>
                <w:rFonts w:eastAsiaTheme="minorEastAsia"/>
                <w:lang w:val="en-US"/>
              </w:rPr>
              <w:t>Only single uplink carriers with power class other than PC3 are listed.</w:t>
            </w:r>
          </w:p>
          <w:p w14:paraId="006D329E" w14:textId="77777777" w:rsidR="005504F0" w:rsidRDefault="005504F0" w:rsidP="005504F0">
            <w:pPr>
              <w:pStyle w:val="TAN"/>
              <w:rPr>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783B7BA9" w14:textId="77777777" w:rsidR="005504F0" w:rsidRDefault="005504F0" w:rsidP="005504F0">
            <w:pPr>
              <w:pStyle w:val="TAN"/>
              <w:rPr>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lang w:val="en-US" w:eastAsia="zh-CN" w:bidi="ar"/>
              </w:rPr>
              <w:tab/>
            </w:r>
            <w:r w:rsidRPr="00AA2887">
              <w:rPr>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1D040ACD" w14:textId="77777777" w:rsidR="005504F0" w:rsidRDefault="005504F0" w:rsidP="005504F0">
            <w:pPr>
              <w:pStyle w:val="TAN"/>
              <w:rPr>
                <w:lang w:val="en-US" w:eastAsia="zh-CN" w:bidi="ar"/>
              </w:rPr>
            </w:pPr>
            <w:r w:rsidRPr="003D30C9">
              <w:rPr>
                <w:lang w:val="en-US" w:eastAsia="zh-CN" w:bidi="ar"/>
              </w:rPr>
              <w:t xml:space="preserve">NOTE </w:t>
            </w:r>
            <w:r>
              <w:rPr>
                <w:lang w:val="en-US" w:eastAsia="zh-CN" w:bidi="ar"/>
              </w:rPr>
              <w:t>5</w:t>
            </w:r>
            <w:r w:rsidRPr="003D30C9">
              <w:rPr>
                <w:lang w:val="en-US" w:eastAsia="zh-CN" w:bidi="ar"/>
              </w:rPr>
              <w:t>:</w:t>
            </w:r>
            <w:r w:rsidRPr="003D30C9">
              <w:rPr>
                <w:lang w:val="en-US" w:eastAsia="zh-CN" w:bidi="ar"/>
              </w:rPr>
              <w:tab/>
              <w:t xml:space="preserve">Power Class </w:t>
            </w:r>
            <w:r>
              <w:rPr>
                <w:lang w:val="en-US" w:eastAsia="zh-CN" w:bidi="ar"/>
              </w:rPr>
              <w:t>1.5</w:t>
            </w:r>
            <w:r w:rsidRPr="003D30C9">
              <w:rPr>
                <w:lang w:val="en-US" w:eastAsia="zh-CN" w:bidi="ar"/>
              </w:rPr>
              <w:t xml:space="preserve"> is allowed for this single uplink carrier in this downlink/uplink combination.</w:t>
            </w:r>
          </w:p>
          <w:p w14:paraId="3F1F2421" w14:textId="77777777" w:rsidR="005504F0" w:rsidRPr="003D30C9" w:rsidRDefault="005504F0" w:rsidP="005504F0">
            <w:pPr>
              <w:pStyle w:val="TAN"/>
              <w:rPr>
                <w:lang w:eastAsia="zh-CN"/>
              </w:rPr>
            </w:pPr>
            <w:r w:rsidRPr="00D9667B">
              <w:rPr>
                <w:lang w:eastAsia="zh-CN"/>
              </w:rPr>
              <w:t xml:space="preserve">NOTE </w:t>
            </w:r>
            <w:r>
              <w:rPr>
                <w:lang w:eastAsia="zh-CN"/>
              </w:rPr>
              <w:t>6</w:t>
            </w:r>
            <w:r w:rsidRPr="00D9667B">
              <w:rPr>
                <w:lang w:eastAsia="zh-CN"/>
              </w:rPr>
              <w:t>:</w:t>
            </w:r>
            <w:r w:rsidRPr="00D9667B">
              <w:rPr>
                <w:lang w:eastAsia="zh-CN"/>
              </w:rPr>
              <w:tab/>
              <w:t>For this bandwidth, the minimum requirements are restricted to operation when carrier is configured as a downlink SCell part of CA configuration</w:t>
            </w:r>
          </w:p>
        </w:tc>
      </w:tr>
    </w:tbl>
    <w:p w14:paraId="3284D461" w14:textId="77777777" w:rsidR="00B14219" w:rsidRDefault="00B14219" w:rsidP="0059260F"/>
    <w:p w14:paraId="7AA1933F" w14:textId="77777777" w:rsidR="004E6566" w:rsidRDefault="004E6566" w:rsidP="004E6566">
      <w:pPr>
        <w:pStyle w:val="FL"/>
      </w:pPr>
    </w:p>
    <w:p w14:paraId="239AE3C8" w14:textId="77777777" w:rsidR="004E6566" w:rsidRDefault="004E6566" w:rsidP="004E6566">
      <w:pPr>
        <w:rPr>
          <w:rFonts w:ascii="Arial" w:hAnsi="Arial" w:cs="Arial"/>
          <w:color w:val="0000FF"/>
          <w:sz w:val="32"/>
          <w:szCs w:val="32"/>
          <w:lang w:eastAsia="ja-JP"/>
        </w:rPr>
      </w:pPr>
      <w:r>
        <w:rPr>
          <w:rFonts w:ascii="Arial" w:hAnsi="Arial" w:cs="Arial"/>
          <w:color w:val="0000FF"/>
          <w:sz w:val="32"/>
          <w:szCs w:val="32"/>
          <w:lang w:eastAsia="ja-JP"/>
        </w:rPr>
        <w:t>---Unchanged texts are removed---</w:t>
      </w:r>
    </w:p>
    <w:p w14:paraId="3718A218" w14:textId="77777777" w:rsidR="00743B94" w:rsidRDefault="00743B94" w:rsidP="003532C2">
      <w:pPr>
        <w:spacing w:after="0"/>
        <w:rPr>
          <w:rFonts w:ascii="Arial" w:hAnsi="Arial" w:cs="Arial"/>
          <w:color w:val="0000FF"/>
          <w:sz w:val="32"/>
          <w:szCs w:val="32"/>
          <w:lang w:eastAsia="ja-JP"/>
        </w:rPr>
      </w:pPr>
    </w:p>
    <w:p w14:paraId="61D08378" w14:textId="77777777" w:rsidR="00273653" w:rsidRPr="00A1115A" w:rsidRDefault="00273653" w:rsidP="00273653">
      <w:pPr>
        <w:pStyle w:val="Heading5"/>
      </w:pPr>
      <w:r w:rsidRPr="00A1115A">
        <w:t>6.2A.4.2.5</w:t>
      </w:r>
      <w:r w:rsidRPr="00A1115A">
        <w:tab/>
        <w:t>ΔT</w:t>
      </w:r>
      <w:r w:rsidRPr="00A1115A">
        <w:rPr>
          <w:vertAlign w:val="subscript"/>
        </w:rPr>
        <w:t>IB,c</w:t>
      </w:r>
      <w:r w:rsidRPr="00A1115A">
        <w:t xml:space="preserve"> for Inter-band CA (four bands)</w:t>
      </w:r>
    </w:p>
    <w:p w14:paraId="17506E89" w14:textId="77777777" w:rsidR="00273653" w:rsidRDefault="00273653" w:rsidP="00273653">
      <w:pPr>
        <w:pStyle w:val="TH"/>
        <w:rPr>
          <w:rFonts w:cs="Arial"/>
          <w:bCs/>
        </w:rPr>
      </w:pPr>
      <w:bookmarkStart w:id="595" w:name="_Toc75467119"/>
      <w:bookmarkStart w:id="596" w:name="_Toc76509141"/>
      <w:bookmarkStart w:id="597" w:name="_Toc76718131"/>
      <w:bookmarkStart w:id="598" w:name="_Toc83580441"/>
      <w:bookmarkStart w:id="599" w:name="_Toc84404950"/>
      <w:bookmarkStart w:id="600" w:name="_Toc84413559"/>
      <w:r w:rsidRPr="00A1115A">
        <w:rPr>
          <w:rFonts w:cs="Arial"/>
          <w:bCs/>
        </w:rPr>
        <w:t>Table 6.2A.4.2.5-</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Change w:id="601">
          <w:tblGrid>
            <w:gridCol w:w="2336"/>
            <w:gridCol w:w="1476"/>
            <w:gridCol w:w="1476"/>
            <w:gridCol w:w="1476"/>
            <w:gridCol w:w="1476"/>
          </w:tblGrid>
        </w:tblGridChange>
      </w:tblGrid>
      <w:tr w:rsidR="00273653" w:rsidRPr="00E66361" w14:paraId="0F4BD773" w14:textId="77777777" w:rsidTr="003F1FF0">
        <w:trPr>
          <w:jc w:val="center"/>
        </w:trPr>
        <w:tc>
          <w:tcPr>
            <w:tcW w:w="2336" w:type="dxa"/>
            <w:vMerge w:val="restart"/>
            <w:tcBorders>
              <w:top w:val="single" w:sz="4" w:space="0" w:color="auto"/>
              <w:left w:val="single" w:sz="4" w:space="0" w:color="auto"/>
              <w:right w:val="single" w:sz="4" w:space="0" w:color="auto"/>
            </w:tcBorders>
          </w:tcPr>
          <w:p w14:paraId="03AD2C61" w14:textId="77777777" w:rsidR="00273653" w:rsidRPr="00E66361" w:rsidRDefault="00273653" w:rsidP="003F1FF0">
            <w:pPr>
              <w:pStyle w:val="TAH"/>
            </w:pPr>
            <w:r w:rsidRPr="00E66361">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258C37F7" w14:textId="77777777" w:rsidR="00273653" w:rsidRPr="00E66361" w:rsidRDefault="00273653" w:rsidP="003F1FF0">
            <w:pPr>
              <w:pStyle w:val="TAH"/>
            </w:pPr>
            <w:r w:rsidRPr="00E66361">
              <w:t>ΔT</w:t>
            </w:r>
            <w:r w:rsidRPr="00E66361">
              <w:rPr>
                <w:vertAlign w:val="subscript"/>
              </w:rPr>
              <w:t>IB,c</w:t>
            </w:r>
            <w:r w:rsidRPr="00E66361">
              <w:t xml:space="preserve"> for NR bands (dB)</w:t>
            </w:r>
            <w:r w:rsidRPr="00E66361">
              <w:rPr>
                <w:vertAlign w:val="superscript"/>
              </w:rPr>
              <w:t>5</w:t>
            </w:r>
          </w:p>
        </w:tc>
      </w:tr>
      <w:tr w:rsidR="00273653" w:rsidRPr="00E66361" w14:paraId="0AB7D390" w14:textId="77777777" w:rsidTr="003F1FF0">
        <w:trPr>
          <w:jc w:val="center"/>
        </w:trPr>
        <w:tc>
          <w:tcPr>
            <w:tcW w:w="2336" w:type="dxa"/>
            <w:vMerge/>
            <w:tcBorders>
              <w:left w:val="single" w:sz="4" w:space="0" w:color="auto"/>
              <w:bottom w:val="single" w:sz="4" w:space="0" w:color="auto"/>
              <w:right w:val="single" w:sz="4" w:space="0" w:color="auto"/>
            </w:tcBorders>
          </w:tcPr>
          <w:p w14:paraId="6B950CA6" w14:textId="77777777" w:rsidR="00273653" w:rsidRPr="00E66361" w:rsidRDefault="00273653" w:rsidP="003F1FF0">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0132D25" w14:textId="77777777" w:rsidR="00273653" w:rsidRPr="00E66361" w:rsidRDefault="00273653" w:rsidP="003F1FF0">
            <w:pPr>
              <w:pStyle w:val="TAH"/>
            </w:pPr>
            <w:r w:rsidRPr="00E66361">
              <w:t>Component band in order of bands in configuration</w:t>
            </w:r>
            <w:r w:rsidRPr="00E66361">
              <w:rPr>
                <w:vertAlign w:val="superscript"/>
              </w:rPr>
              <w:t>6</w:t>
            </w:r>
          </w:p>
        </w:tc>
      </w:tr>
      <w:tr w:rsidR="00273653" w:rsidRPr="00E66361" w14:paraId="48CF290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93BFD19" w14:textId="639F630D" w:rsidR="00273653" w:rsidRPr="00E66361" w:rsidRDefault="00273653" w:rsidP="003F1FF0">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1D69945B" w14:textId="77777777" w:rsidR="00273653" w:rsidRPr="00E66361" w:rsidRDefault="00273653" w:rsidP="003F1FF0">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6D2C97" w14:textId="77777777" w:rsidR="00273653" w:rsidRPr="00E66361" w:rsidRDefault="00273653" w:rsidP="003F1FF0">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548C46" w14:textId="77777777" w:rsidR="00273653" w:rsidRPr="00E66361" w:rsidRDefault="00273653" w:rsidP="003F1FF0">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796372B" w14:textId="77777777" w:rsidR="00273653" w:rsidRPr="00E66361" w:rsidRDefault="00273653" w:rsidP="003F1FF0">
            <w:pPr>
              <w:pStyle w:val="TAC"/>
              <w:rPr>
                <w:lang w:eastAsia="zh-CN"/>
              </w:rPr>
            </w:pPr>
            <w:r w:rsidRPr="00E66361">
              <w:rPr>
                <w:rFonts w:hint="eastAsia"/>
                <w:lang w:eastAsia="zh-CN"/>
              </w:rPr>
              <w:t>-</w:t>
            </w:r>
          </w:p>
        </w:tc>
      </w:tr>
      <w:tr w:rsidR="00273653" w:rsidRPr="00E66361" w14:paraId="61C3CD1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E65415D" w14:textId="77777777" w:rsidR="00273653" w:rsidRPr="00E66361" w:rsidRDefault="00273653" w:rsidP="003F1FF0">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1D896E7E" w14:textId="77777777" w:rsidR="00273653" w:rsidRPr="00E66361" w:rsidRDefault="00273653" w:rsidP="003F1FF0">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C60AC38" w14:textId="77777777" w:rsidR="00273653" w:rsidRPr="00E66361" w:rsidRDefault="00273653" w:rsidP="003F1FF0">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3BBAF04" w14:textId="77777777" w:rsidR="00273653" w:rsidRPr="00E66361" w:rsidRDefault="00273653" w:rsidP="003F1FF0">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2362204" w14:textId="77777777" w:rsidR="00273653" w:rsidRPr="00E66361" w:rsidRDefault="00273653" w:rsidP="003F1FF0">
            <w:pPr>
              <w:pStyle w:val="TAC"/>
              <w:rPr>
                <w:lang w:eastAsia="zh-CN"/>
              </w:rPr>
            </w:pPr>
            <w:r w:rsidRPr="00E66361">
              <w:rPr>
                <w:lang w:eastAsia="zh-CN"/>
              </w:rPr>
              <w:t>0.7</w:t>
            </w:r>
          </w:p>
        </w:tc>
      </w:tr>
      <w:tr w:rsidR="00273653" w:rsidRPr="00E66361" w14:paraId="37BE2DF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9EE84F" w14:textId="77777777" w:rsidR="00273653" w:rsidRPr="00E66361" w:rsidRDefault="00273653" w:rsidP="003F1FF0">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7E42DE16" w14:textId="77777777" w:rsidR="00273653" w:rsidRPr="00E66361" w:rsidRDefault="00273653" w:rsidP="003F1FF0">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64EE574" w14:textId="77777777" w:rsidR="00273653" w:rsidRPr="00E66361" w:rsidRDefault="00273653" w:rsidP="003F1FF0">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C58FE5" w14:textId="77777777" w:rsidR="00273653" w:rsidRPr="00E66361" w:rsidRDefault="00273653" w:rsidP="003F1FF0">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52E2E96" w14:textId="77777777" w:rsidR="00273653" w:rsidRPr="00E66361" w:rsidRDefault="00273653" w:rsidP="003F1FF0">
            <w:pPr>
              <w:pStyle w:val="TAC"/>
              <w:rPr>
                <w:lang w:eastAsia="zh-CN"/>
              </w:rPr>
            </w:pPr>
            <w:r w:rsidRPr="00E66361">
              <w:rPr>
                <w:rFonts w:hint="eastAsia"/>
                <w:lang w:eastAsia="zh-CN"/>
              </w:rPr>
              <w:t>0.</w:t>
            </w:r>
            <w:r w:rsidRPr="00E66361">
              <w:rPr>
                <w:lang w:eastAsia="zh-CN"/>
              </w:rPr>
              <w:t>8</w:t>
            </w:r>
          </w:p>
        </w:tc>
      </w:tr>
      <w:tr w:rsidR="00273653" w:rsidRPr="00E66361" w14:paraId="7A85641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5F772FF" w14:textId="77777777" w:rsidR="00273653" w:rsidRPr="00E66361" w:rsidRDefault="00273653" w:rsidP="003F1FF0">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51034E91" w14:textId="77777777" w:rsidR="00273653" w:rsidRPr="00E66361" w:rsidRDefault="00273653" w:rsidP="003F1FF0">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E9F7C8" w14:textId="77777777" w:rsidR="00273653" w:rsidRPr="00E66361" w:rsidRDefault="00273653" w:rsidP="003F1FF0">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D364BC" w14:textId="77777777" w:rsidR="00273653" w:rsidRPr="00E66361" w:rsidRDefault="00273653" w:rsidP="003F1FF0">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CC5929" w14:textId="77777777" w:rsidR="00273653" w:rsidRPr="00E66361" w:rsidRDefault="00273653" w:rsidP="003F1FF0">
            <w:pPr>
              <w:pStyle w:val="TAC"/>
              <w:rPr>
                <w:lang w:eastAsia="zh-CN"/>
              </w:rPr>
            </w:pPr>
            <w:r w:rsidRPr="00E66361">
              <w:rPr>
                <w:rFonts w:hint="eastAsia"/>
                <w:lang w:eastAsia="zh-CN"/>
              </w:rPr>
              <w:t>0</w:t>
            </w:r>
            <w:r w:rsidRPr="00E66361">
              <w:rPr>
                <w:lang w:eastAsia="zh-CN"/>
              </w:rPr>
              <w:t>.6</w:t>
            </w:r>
          </w:p>
        </w:tc>
      </w:tr>
      <w:tr w:rsidR="00D45A01" w:rsidRPr="00E66361" w14:paraId="08259289" w14:textId="77777777" w:rsidTr="00171BD3">
        <w:trPr>
          <w:jc w:val="center"/>
          <w:ins w:id="602" w:author="Reihaneh Malekafzaliardakani" w:date="2024-11-18T21:43: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D3BA4F" w14:textId="4905C393" w:rsidR="00D45A01" w:rsidRPr="00E66361" w:rsidRDefault="00D45A01" w:rsidP="00D45A01">
            <w:pPr>
              <w:pStyle w:val="TAC"/>
              <w:rPr>
                <w:ins w:id="603" w:author="Reihaneh Malekafzaliardakani" w:date="2024-11-18T21:43:00Z"/>
                <w:lang w:val="en-US" w:eastAsia="ja-JP"/>
              </w:rPr>
            </w:pPr>
            <w:ins w:id="604" w:author="Reihaneh Malekafzaliardakani" w:date="2024-11-18T21:43:00Z">
              <w:r w:rsidRPr="006B47E8">
                <w:rPr>
                  <w:color w:val="000000"/>
                  <w:szCs w:val="18"/>
                  <w:lang w:eastAsia="ja-JP"/>
                </w:rPr>
                <w:t>CA_n1-n3-n7-n20</w:t>
              </w:r>
            </w:ins>
          </w:p>
        </w:tc>
        <w:tc>
          <w:tcPr>
            <w:tcW w:w="1476" w:type="dxa"/>
            <w:tcBorders>
              <w:top w:val="single" w:sz="4" w:space="0" w:color="auto"/>
              <w:left w:val="single" w:sz="4" w:space="0" w:color="auto"/>
              <w:bottom w:val="single" w:sz="4" w:space="0" w:color="auto"/>
              <w:right w:val="single" w:sz="4" w:space="0" w:color="auto"/>
            </w:tcBorders>
            <w:vAlign w:val="center"/>
          </w:tcPr>
          <w:p w14:paraId="409F5F9C" w14:textId="69F3E727" w:rsidR="00D45A01" w:rsidRPr="00E66361" w:rsidRDefault="00D45A01" w:rsidP="00D45A01">
            <w:pPr>
              <w:pStyle w:val="TAC"/>
              <w:rPr>
                <w:ins w:id="605" w:author="Reihaneh Malekafzaliardakani" w:date="2024-11-18T21:43:00Z"/>
                <w:lang w:eastAsia="zh-CN"/>
              </w:rPr>
            </w:pPr>
            <w:ins w:id="606" w:author="Reihaneh Malekafzaliardakani" w:date="2024-11-19T00:25:00Z">
              <w:r w:rsidRPr="00E66361">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D23C7A0" w14:textId="4CF7B1FD" w:rsidR="00D45A01" w:rsidRPr="00E66361" w:rsidRDefault="00D45A01" w:rsidP="00D45A01">
            <w:pPr>
              <w:pStyle w:val="TAC"/>
              <w:rPr>
                <w:ins w:id="607" w:author="Reihaneh Malekafzaliardakani" w:date="2024-11-18T21:43:00Z"/>
                <w:lang w:eastAsia="zh-CN"/>
              </w:rPr>
            </w:pPr>
            <w:ins w:id="608" w:author="Reihaneh Malekafzaliardakani" w:date="2024-11-19T00:25:00Z">
              <w:r w:rsidRPr="00E66361">
                <w:rPr>
                  <w:rFonts w:hint="eastAsia"/>
                  <w:lang w:eastAsia="zh-CN"/>
                </w:rPr>
                <w:t>0</w:t>
              </w:r>
              <w:r w:rsidRPr="00E66361">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0AE2ACE" w14:textId="55740330" w:rsidR="00D45A01" w:rsidRPr="00E66361" w:rsidRDefault="00D45A01" w:rsidP="00D45A01">
            <w:pPr>
              <w:pStyle w:val="TAC"/>
              <w:rPr>
                <w:ins w:id="609" w:author="Reihaneh Malekafzaliardakani" w:date="2024-11-18T21:43:00Z"/>
                <w:lang w:eastAsia="zh-CN"/>
              </w:rPr>
            </w:pPr>
            <w:ins w:id="610" w:author="Reihaneh Malekafzaliardakani" w:date="2024-11-19T00:25:00Z">
              <w:r w:rsidRPr="00E66361">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4ACE6F8" w14:textId="70CD242C" w:rsidR="00D45A01" w:rsidRPr="00E66361" w:rsidRDefault="00D45A01" w:rsidP="00D45A01">
            <w:pPr>
              <w:pStyle w:val="TAC"/>
              <w:rPr>
                <w:ins w:id="611" w:author="Reihaneh Malekafzaliardakani" w:date="2024-11-18T21:43:00Z"/>
                <w:lang w:eastAsia="zh-CN"/>
              </w:rPr>
            </w:pPr>
            <w:ins w:id="612" w:author="Reihaneh Malekafzaliardakani" w:date="2024-11-19T00:25:00Z">
              <w:r w:rsidRPr="00E66361">
                <w:rPr>
                  <w:rFonts w:hint="eastAsia"/>
                  <w:lang w:eastAsia="zh-CN"/>
                </w:rPr>
                <w:t>0</w:t>
              </w:r>
              <w:r w:rsidRPr="00E66361">
                <w:rPr>
                  <w:lang w:eastAsia="zh-CN"/>
                </w:rPr>
                <w:t>.</w:t>
              </w:r>
              <w:r>
                <w:rPr>
                  <w:lang w:eastAsia="zh-CN"/>
                </w:rPr>
                <w:t>3</w:t>
              </w:r>
            </w:ins>
          </w:p>
        </w:tc>
      </w:tr>
      <w:tr w:rsidR="00D45A01" w:rsidRPr="00E66361" w14:paraId="1738974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A5CC8C6" w14:textId="77777777" w:rsidR="00D45A01" w:rsidRPr="00E66361" w:rsidRDefault="00D45A01" w:rsidP="00D45A01">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048F43A7" w14:textId="77777777" w:rsidR="00D45A01" w:rsidRPr="00E66361" w:rsidRDefault="00D45A01" w:rsidP="00D45A01">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230A7B"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55B59F" w14:textId="77777777" w:rsidR="00D45A01" w:rsidRPr="00E66361" w:rsidRDefault="00D45A01" w:rsidP="00D45A01">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2583A9"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18BC30E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105110" w14:textId="77777777" w:rsidR="00D45A01" w:rsidRPr="00E66361" w:rsidRDefault="00D45A01" w:rsidP="00D45A01">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A02C917"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E9335F"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864B04F" w14:textId="77777777" w:rsidR="00D45A01" w:rsidRPr="00E66361" w:rsidRDefault="00D45A01" w:rsidP="00D45A0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9CC96A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r>
      <w:tr w:rsidR="00D45A01" w:rsidRPr="00E66361" w14:paraId="082EC4E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ABE1A9" w14:textId="77777777" w:rsidR="00D45A01" w:rsidRPr="00E66361" w:rsidRDefault="00D45A01" w:rsidP="00D45A01">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0AFCD389"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4BD8A8"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8C36D1D" w14:textId="77777777" w:rsidR="00D45A01" w:rsidRPr="00E66361" w:rsidRDefault="00D45A01" w:rsidP="00D45A01">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1C3DC156" w14:textId="77777777" w:rsidR="00D45A01" w:rsidRPr="00E66361" w:rsidRDefault="00D45A01" w:rsidP="00D45A01">
            <w:pPr>
              <w:pStyle w:val="TAC"/>
              <w:rPr>
                <w:lang w:val="en-US" w:eastAsia="zh-CN"/>
              </w:rPr>
            </w:pPr>
            <w:r w:rsidRPr="00E66361">
              <w:rPr>
                <w:lang w:eastAsia="zh-CN"/>
              </w:rPr>
              <w:t>N/A</w:t>
            </w:r>
          </w:p>
        </w:tc>
      </w:tr>
      <w:tr w:rsidR="00D45A01" w:rsidRPr="00E66361" w14:paraId="028FF897"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43ADE7" w14:textId="77777777" w:rsidR="00D45A01" w:rsidRPr="00E66361" w:rsidRDefault="00D45A01" w:rsidP="00D45A01">
            <w:pPr>
              <w:pStyle w:val="TAC"/>
              <w:rPr>
                <w:lang w:val="en-US" w:eastAsia="ja-JP"/>
              </w:rPr>
            </w:pPr>
            <w:r w:rsidRPr="00AE7509">
              <w:t>CA_n</w:t>
            </w:r>
            <w:r>
              <w:t>1</w:t>
            </w:r>
            <w:r w:rsidRPr="00AE7509">
              <w:t>-n</w:t>
            </w:r>
            <w:r>
              <w:t>3</w:t>
            </w:r>
            <w:r w:rsidRPr="00AE7509">
              <w:t>-n</w:t>
            </w:r>
            <w:r>
              <w:t>7</w:t>
            </w:r>
            <w:r w:rsidRPr="00AE7509">
              <w:t>-n</w:t>
            </w:r>
            <w:r>
              <w:t>40</w:t>
            </w:r>
          </w:p>
        </w:tc>
        <w:tc>
          <w:tcPr>
            <w:tcW w:w="1476" w:type="dxa"/>
            <w:tcBorders>
              <w:top w:val="single" w:sz="4" w:space="0" w:color="auto"/>
              <w:left w:val="single" w:sz="4" w:space="0" w:color="auto"/>
              <w:bottom w:val="single" w:sz="4" w:space="0" w:color="auto"/>
              <w:right w:val="single" w:sz="4" w:space="0" w:color="auto"/>
            </w:tcBorders>
            <w:vAlign w:val="center"/>
          </w:tcPr>
          <w:p w14:paraId="1073394F"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6A3CA1"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A4B76B"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1D4FEC" w14:textId="77777777" w:rsidR="00D45A01" w:rsidRPr="00E66361" w:rsidRDefault="00D45A01" w:rsidP="00D45A01">
            <w:pPr>
              <w:pStyle w:val="TAC"/>
              <w:rPr>
                <w:lang w:eastAsia="zh-CN"/>
              </w:rPr>
            </w:pPr>
            <w:r>
              <w:rPr>
                <w:lang w:eastAsia="zh-CN"/>
              </w:rPr>
              <w:t>0.6</w:t>
            </w:r>
          </w:p>
        </w:tc>
      </w:tr>
      <w:tr w:rsidR="00D45A01" w:rsidRPr="00E66361" w14:paraId="3986CB9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4062E3" w14:textId="77777777" w:rsidR="00D45A01" w:rsidRPr="00E66361" w:rsidRDefault="00D45A01" w:rsidP="00D45A01">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091E9ADA"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275563"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03C002"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E9EF1B" w14:textId="77777777" w:rsidR="00D45A01" w:rsidRPr="00E66361" w:rsidRDefault="00D45A01" w:rsidP="00D45A01">
            <w:pPr>
              <w:pStyle w:val="TAC"/>
              <w:rPr>
                <w:lang w:val="en-US" w:eastAsia="zh-CN"/>
              </w:rPr>
            </w:pPr>
            <w:r w:rsidRPr="00E66361">
              <w:rPr>
                <w:lang w:eastAsia="zh-CN"/>
              </w:rPr>
              <w:t>N/A</w:t>
            </w:r>
            <w:r w:rsidRPr="00E66361" w:rsidDel="00DC33D5">
              <w:rPr>
                <w:lang w:eastAsia="zh-CN"/>
              </w:rPr>
              <w:t xml:space="preserve"> </w:t>
            </w:r>
          </w:p>
        </w:tc>
      </w:tr>
      <w:tr w:rsidR="00D45A01" w:rsidRPr="00E66361" w14:paraId="5835B3D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3DC943" w14:textId="77777777" w:rsidR="00D45A01" w:rsidRPr="00E66361" w:rsidRDefault="00D45A01" w:rsidP="00D45A01">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745EBB8B"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4DCA2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50C794"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056663" w14:textId="77777777" w:rsidR="00D45A01" w:rsidRPr="00E66361" w:rsidRDefault="00D45A01" w:rsidP="00D45A01">
            <w:pPr>
              <w:pStyle w:val="TAC"/>
              <w:rPr>
                <w:lang w:val="en-US" w:eastAsia="zh-CN"/>
              </w:rPr>
            </w:pPr>
            <w:r w:rsidRPr="00E66361">
              <w:rPr>
                <w:lang w:eastAsia="zh-CN"/>
              </w:rPr>
              <w:t>N/A</w:t>
            </w:r>
          </w:p>
        </w:tc>
      </w:tr>
      <w:tr w:rsidR="00D45A01" w:rsidRPr="00E66361" w14:paraId="458DDC9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F410AB6" w14:textId="77777777" w:rsidR="00D45A01" w:rsidRPr="00E66361" w:rsidRDefault="00D45A01" w:rsidP="00D45A01">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44A629" w14:textId="77777777" w:rsidR="00D45A01" w:rsidRPr="00E66361" w:rsidRDefault="00D45A01" w:rsidP="00D45A0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DA735A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2C241CD" w14:textId="77777777" w:rsidR="00D45A01" w:rsidRPr="00E66361" w:rsidRDefault="00D45A01" w:rsidP="00D45A0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163324F"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352583A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534E4F" w14:textId="77777777" w:rsidR="00D45A01" w:rsidRPr="00E66361" w:rsidRDefault="00D45A01" w:rsidP="00D45A01">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0CF03047"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78C5C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547F653" w14:textId="77777777" w:rsidR="00D45A01" w:rsidRPr="00E66361" w:rsidRDefault="00D45A01" w:rsidP="00D45A0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C1AD63"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6A12F9B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B37C16E" w14:textId="77777777" w:rsidR="00D45A01" w:rsidRPr="00E66361" w:rsidRDefault="00D45A01" w:rsidP="00D45A01">
            <w:pPr>
              <w:pStyle w:val="TAC"/>
              <w:rPr>
                <w:lang w:val="en-US" w:eastAsia="ja-JP"/>
              </w:rPr>
            </w:pPr>
            <w:r w:rsidRPr="00EE5481">
              <w:rPr>
                <w:lang w:val="en-US"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2504822A"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0239A2"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569D46B"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06DB2B" w14:textId="77777777" w:rsidR="00D45A01" w:rsidRPr="00E66361" w:rsidRDefault="00D45A01" w:rsidP="00D45A01">
            <w:pPr>
              <w:pStyle w:val="TAC"/>
              <w:rPr>
                <w:lang w:val="en-US" w:eastAsia="zh-CN"/>
              </w:rPr>
            </w:pPr>
            <w:r>
              <w:rPr>
                <w:lang w:val="en-US" w:eastAsia="zh-CN"/>
              </w:rPr>
              <w:t>0.6</w:t>
            </w:r>
          </w:p>
        </w:tc>
      </w:tr>
      <w:tr w:rsidR="00D45A01" w:rsidRPr="00E66361" w14:paraId="5224487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5025C9B" w14:textId="77777777" w:rsidR="00D45A01" w:rsidRPr="00E66361" w:rsidRDefault="00D45A01" w:rsidP="00D45A01">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A7ADED"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C8549C"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562B3B9" w14:textId="77777777" w:rsidR="00D45A01" w:rsidRPr="00E66361" w:rsidRDefault="00D45A01" w:rsidP="00D45A0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958BE3"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362CD9E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4FD2EF6" w14:textId="77777777" w:rsidR="00D45A01" w:rsidRPr="00E66361" w:rsidRDefault="00D45A01" w:rsidP="00D45A01">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0FFF6784"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32E5C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FA4FCCC"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82F63A"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.8</w:t>
            </w:r>
          </w:p>
        </w:tc>
      </w:tr>
      <w:tr w:rsidR="00D45A01" w:rsidRPr="00E66361" w14:paraId="7B96484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1B11E2E" w14:textId="77777777" w:rsidR="00D45A01" w:rsidRPr="00E66361" w:rsidRDefault="00D45A01" w:rsidP="00D45A01">
            <w:pPr>
              <w:pStyle w:val="TAC"/>
              <w:rPr>
                <w:rFonts w:eastAsia="DengXian"/>
                <w:lang w:val="en-US" w:eastAsia="ja-JP"/>
              </w:rPr>
            </w:pPr>
            <w:r w:rsidRPr="00E66361">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32DFB6AF" w14:textId="77777777" w:rsidR="00D45A01" w:rsidRPr="00E66361" w:rsidRDefault="00D45A01" w:rsidP="00D45A01">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B7027AC"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8AED1FE"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5BAD550"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r>
      <w:tr w:rsidR="00D45A01" w:rsidRPr="00E66361" w14:paraId="3B4E6700" w14:textId="77777777" w:rsidTr="003F1FF0">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F60EE44" w14:textId="77777777" w:rsidR="00D45A01" w:rsidRPr="00E66361" w:rsidRDefault="00D45A01" w:rsidP="00D45A01">
            <w:pPr>
              <w:pStyle w:val="TAC"/>
              <w:rPr>
                <w:rFonts w:eastAsia="DengXian"/>
                <w:lang w:val="en-US" w:eastAsia="ja-JP"/>
              </w:rPr>
            </w:pPr>
            <w:r w:rsidRPr="00E66361">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54A19260" w14:textId="77777777" w:rsidR="00D45A01" w:rsidRPr="00E66361" w:rsidRDefault="00D45A01" w:rsidP="00D45A01">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794763"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8B48AFD"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144E693"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D45A01" w:rsidRPr="00E66361" w14:paraId="012C942F" w14:textId="77777777" w:rsidTr="003F1FF0">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9D23D6C" w14:textId="77777777" w:rsidR="00D45A01" w:rsidRPr="00E66361" w:rsidRDefault="00D45A01" w:rsidP="00D45A01">
            <w:pPr>
              <w:pStyle w:val="TAC"/>
              <w:rPr>
                <w:rFonts w:eastAsia="DengXian"/>
                <w:lang w:val="en-US" w:eastAsia="ja-JP"/>
              </w:rPr>
            </w:pPr>
            <w:r w:rsidRPr="00E66361">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218B2A95" w14:textId="77777777" w:rsidR="00D45A01" w:rsidRPr="00E66361" w:rsidRDefault="00D45A01" w:rsidP="00D45A0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ED6181" w14:textId="77777777" w:rsidR="00D45A01" w:rsidRPr="00E66361" w:rsidRDefault="00D45A01" w:rsidP="00D45A0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C287BA" w14:textId="77777777" w:rsidR="00D45A01" w:rsidRPr="00E66361" w:rsidRDefault="00D45A01" w:rsidP="00D45A01">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CDDB9C6" w14:textId="77777777" w:rsidR="00D45A01" w:rsidRPr="00E66361" w:rsidRDefault="00D45A01" w:rsidP="00D45A01">
            <w:pPr>
              <w:pStyle w:val="TAC"/>
              <w:rPr>
                <w:rFonts w:eastAsia="DengXian"/>
                <w:lang w:val="en-US"/>
              </w:rPr>
            </w:pPr>
            <w:r w:rsidRPr="00E66361">
              <w:rPr>
                <w:rFonts w:eastAsia="DengXian"/>
                <w:lang w:val="en-US"/>
              </w:rPr>
              <w:t>0.8</w:t>
            </w:r>
          </w:p>
        </w:tc>
      </w:tr>
      <w:tr w:rsidR="00D45A01" w:rsidRPr="00E66361" w14:paraId="44CC6D21" w14:textId="77777777" w:rsidTr="003F1FF0">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63D8BD8" w14:textId="77777777" w:rsidR="00D45A01" w:rsidRPr="00E66361" w:rsidRDefault="00D45A01" w:rsidP="00D45A01">
            <w:pPr>
              <w:pStyle w:val="TAC"/>
              <w:rPr>
                <w:rFonts w:eastAsia="DengXian"/>
                <w:lang w:val="en-US" w:eastAsia="ja-JP"/>
              </w:rPr>
            </w:pPr>
            <w:r w:rsidRPr="00E66361">
              <w:rPr>
                <w:rFonts w:eastAsia="DengXian"/>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222A9CDD" w14:textId="77777777" w:rsidR="00D45A01" w:rsidRPr="00E66361" w:rsidRDefault="00D45A01" w:rsidP="00D45A01">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7D07C86" w14:textId="77777777" w:rsidR="00D45A01" w:rsidRPr="00E66361" w:rsidRDefault="00D45A01" w:rsidP="00D45A01">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44605A5" w14:textId="77777777" w:rsidR="00D45A01" w:rsidRPr="00E66361" w:rsidRDefault="00D45A01" w:rsidP="00D45A01">
            <w:pPr>
              <w:pStyle w:val="TAC"/>
              <w:rPr>
                <w:rFonts w:eastAsia="DengXian"/>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536EBF" w14:textId="77777777" w:rsidR="00D45A01" w:rsidRPr="00E66361" w:rsidRDefault="00D45A01" w:rsidP="00D45A01">
            <w:pPr>
              <w:pStyle w:val="TAC"/>
              <w:rPr>
                <w:rFonts w:eastAsia="DengXian"/>
                <w:lang w:val="en-US"/>
              </w:rPr>
            </w:pPr>
            <w:r>
              <w:rPr>
                <w:lang w:val="en-US" w:eastAsia="zh-CN"/>
              </w:rPr>
              <w:t>N/A</w:t>
            </w:r>
          </w:p>
        </w:tc>
      </w:tr>
      <w:tr w:rsidR="00D45A01" w:rsidRPr="00E66361" w14:paraId="0C5250CB" w14:textId="77777777" w:rsidTr="003F1FF0">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183595C" w14:textId="77777777" w:rsidR="00D45A01" w:rsidRPr="00E66361" w:rsidRDefault="00D45A01" w:rsidP="00D45A01">
            <w:pPr>
              <w:pStyle w:val="TAC"/>
              <w:rPr>
                <w:rFonts w:eastAsia="DengXian"/>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57081E79" w14:textId="77777777" w:rsidR="00D45A01" w:rsidRPr="00E66361" w:rsidRDefault="00D45A01" w:rsidP="00D45A0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85F221" w14:textId="77777777" w:rsidR="00D45A01" w:rsidRPr="00E66361" w:rsidRDefault="00D45A01" w:rsidP="00D45A0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A6C497" w14:textId="77777777" w:rsidR="00D45A01" w:rsidRPr="00E66361" w:rsidRDefault="00D45A01" w:rsidP="00D45A0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D09E37" w14:textId="77777777" w:rsidR="00D45A01" w:rsidRPr="00E66361" w:rsidRDefault="00D45A01" w:rsidP="00D45A01">
            <w:pPr>
              <w:pStyle w:val="TAC"/>
              <w:rPr>
                <w:rFonts w:eastAsia="DengXian"/>
                <w:lang w:val="en-US"/>
              </w:rPr>
            </w:pPr>
            <w:r w:rsidRPr="00E66361">
              <w:rPr>
                <w:rFonts w:eastAsia="DengXian"/>
                <w:lang w:val="en-US"/>
              </w:rPr>
              <w:t>0.8</w:t>
            </w:r>
          </w:p>
        </w:tc>
      </w:tr>
      <w:tr w:rsidR="00D45A01" w:rsidRPr="00E66361" w14:paraId="16C53ED1" w14:textId="77777777" w:rsidTr="003F1FF0">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CF220AF" w14:textId="77777777" w:rsidR="00D45A01" w:rsidRPr="00E66361" w:rsidRDefault="00D45A01" w:rsidP="00D45A01">
            <w:pPr>
              <w:pStyle w:val="TAC"/>
              <w:rPr>
                <w:rFonts w:eastAsia="DengXian"/>
                <w:lang w:val="en-US" w:eastAsia="ja-JP"/>
              </w:rPr>
            </w:pPr>
            <w:r w:rsidRPr="00E66361">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7FDCC877" w14:textId="77777777" w:rsidR="00D45A01" w:rsidRPr="00E66361" w:rsidRDefault="00D45A01" w:rsidP="00D45A01">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0376D7" w14:textId="77777777" w:rsidR="00D45A01" w:rsidRPr="00E66361" w:rsidRDefault="00D45A01" w:rsidP="00D45A01">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F2E874" w14:textId="77777777" w:rsidR="00D45A01" w:rsidRPr="00E66361" w:rsidRDefault="00D45A01" w:rsidP="00D45A01">
            <w:pPr>
              <w:pStyle w:val="TAC"/>
              <w:rPr>
                <w:rFonts w:asciiTheme="minorBidi" w:eastAsia="DengXian"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CC7585" w14:textId="77777777" w:rsidR="00D45A01" w:rsidRPr="00E66361" w:rsidRDefault="00D45A01" w:rsidP="00D45A01">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r>
      <w:tr w:rsidR="00D45A01" w:rsidRPr="00E66361" w14:paraId="392017D6" w14:textId="77777777" w:rsidTr="003F1FF0">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807A70D" w14:textId="77777777" w:rsidR="00D45A01" w:rsidRPr="00E66361" w:rsidRDefault="00D45A01" w:rsidP="00D45A01">
            <w:pPr>
              <w:pStyle w:val="TAC"/>
              <w:rPr>
                <w:rFonts w:eastAsia="DengXian"/>
                <w:lang w:val="en-US" w:eastAsia="ja-JP"/>
              </w:rPr>
            </w:pPr>
            <w:r w:rsidRPr="00E66361">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48A0705E" w14:textId="77777777" w:rsidR="00D45A01" w:rsidRPr="00E66361" w:rsidRDefault="00D45A01" w:rsidP="00D45A01">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E03AD66"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E20076E"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DC9FDF3"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D45A01" w:rsidRPr="00E66361" w14:paraId="3230A45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F3F4E4D" w14:textId="77777777" w:rsidR="00D45A01" w:rsidRPr="00E66361" w:rsidRDefault="00D45A01" w:rsidP="00D45A01">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AABA67B"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1E939B"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E114965" w14:textId="77777777" w:rsidR="00D45A01" w:rsidRPr="00E66361" w:rsidRDefault="00D45A01" w:rsidP="00D45A0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398859"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10333D9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F1C4CB5" w14:textId="77777777" w:rsidR="00D45A01" w:rsidRPr="00E66361" w:rsidRDefault="00D45A01" w:rsidP="00D45A01">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B785B5"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91554E"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4828866" w14:textId="77777777" w:rsidR="00D45A01" w:rsidRPr="00E66361" w:rsidRDefault="00D45A01" w:rsidP="00D45A0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B77C9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7A0F7BC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8CDAAA3" w14:textId="77777777" w:rsidR="00D45A01" w:rsidRPr="00E66361" w:rsidRDefault="00D45A01" w:rsidP="00D45A01">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517E338" w14:textId="77777777" w:rsidR="00D45A01" w:rsidRPr="00E66361" w:rsidRDefault="00D45A01" w:rsidP="00D45A0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0749112"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2EE1C15" w14:textId="77777777" w:rsidR="00D45A01" w:rsidRPr="00E66361" w:rsidRDefault="00D45A01" w:rsidP="00D45A0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3B82279"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098A14A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0CA35D" w14:textId="77777777" w:rsidR="00D45A01" w:rsidRPr="00E66361" w:rsidRDefault="00D45A01" w:rsidP="00D45A01">
            <w:pPr>
              <w:pStyle w:val="TAC"/>
              <w:rPr>
                <w:rFonts w:eastAsia="DengXian"/>
                <w:lang w:val="en-US" w:eastAsia="zh-CN"/>
              </w:rPr>
            </w:pPr>
            <w:r w:rsidRPr="00E66361">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62E3FC6D" w14:textId="77777777" w:rsidR="00D45A01" w:rsidRPr="00E66361" w:rsidRDefault="00D45A01" w:rsidP="00D45A01">
            <w:pPr>
              <w:pStyle w:val="TAC"/>
              <w:rPr>
                <w:rFonts w:eastAsia="DengXian"/>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F57D30A" w14:textId="77777777" w:rsidR="00D45A01" w:rsidRPr="00E66361" w:rsidRDefault="00D45A01" w:rsidP="00D45A01">
            <w:pPr>
              <w:pStyle w:val="TAC"/>
              <w:rPr>
                <w:rFonts w:eastAsia="DengXian"/>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4748009F" w14:textId="77777777" w:rsidR="00D45A01" w:rsidRPr="00E66361" w:rsidRDefault="00D45A01" w:rsidP="00D45A01">
            <w:pPr>
              <w:pStyle w:val="TAC"/>
              <w:rPr>
                <w:rFonts w:eastAsia="DengXian"/>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04CB35F" w14:textId="77777777" w:rsidR="00D45A01" w:rsidRPr="00E66361" w:rsidRDefault="00D45A01" w:rsidP="00D45A01">
            <w:pPr>
              <w:pStyle w:val="TAC"/>
              <w:rPr>
                <w:rFonts w:eastAsia="DengXian" w:cs="Arial"/>
                <w:szCs w:val="18"/>
                <w:lang w:val="en-US" w:eastAsia="zh-CN"/>
              </w:rPr>
            </w:pPr>
            <w:r w:rsidRPr="00E66361">
              <w:rPr>
                <w:rFonts w:hint="eastAsia"/>
                <w:lang w:val="en-US" w:eastAsia="zh-CN"/>
              </w:rPr>
              <w:t>0</w:t>
            </w:r>
            <w:r w:rsidRPr="00E66361">
              <w:rPr>
                <w:lang w:val="en-US" w:eastAsia="zh-CN"/>
              </w:rPr>
              <w:t>.8</w:t>
            </w:r>
          </w:p>
        </w:tc>
      </w:tr>
      <w:tr w:rsidR="00D45A01" w:rsidRPr="00E66361" w14:paraId="0483F41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47665F" w14:textId="77777777" w:rsidR="00D45A01" w:rsidRPr="00E66361" w:rsidRDefault="00D45A01" w:rsidP="00D45A01">
            <w:pPr>
              <w:pStyle w:val="TAC"/>
              <w:rPr>
                <w:kern w:val="2"/>
                <w:szCs w:val="22"/>
                <w:lang w:val="en-US"/>
              </w:rPr>
            </w:pPr>
            <w:r w:rsidRPr="00AE7509">
              <w:t>CA_n</w:t>
            </w:r>
            <w:r>
              <w:t>1</w:t>
            </w:r>
            <w:r w:rsidRPr="00AE7509">
              <w:t>-n</w:t>
            </w:r>
            <w:r>
              <w:t>3</w:t>
            </w:r>
            <w:r w:rsidRPr="00AE7509">
              <w:t>-n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7B2F0F38"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67C6D6"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43E45F"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9CE82E" w14:textId="77777777" w:rsidR="00D45A01" w:rsidRPr="00E66361" w:rsidRDefault="00D45A01" w:rsidP="00D45A01">
            <w:pPr>
              <w:pStyle w:val="TAC"/>
              <w:rPr>
                <w:lang w:val="en-US" w:eastAsia="zh-CN"/>
              </w:rPr>
            </w:pPr>
            <w:r>
              <w:rPr>
                <w:lang w:val="en-US" w:eastAsia="zh-CN"/>
              </w:rPr>
              <w:t>0.8</w:t>
            </w:r>
          </w:p>
        </w:tc>
      </w:tr>
      <w:tr w:rsidR="00D45A01" w:rsidRPr="00E66361" w14:paraId="5F5A960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3900B5" w14:textId="77777777" w:rsidR="00D45A01" w:rsidRPr="00E66361" w:rsidRDefault="00D45A01" w:rsidP="00D45A01">
            <w:pPr>
              <w:pStyle w:val="TAC"/>
              <w:rPr>
                <w:rFonts w:eastAsia="DengXian"/>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06DD097B" w14:textId="77777777" w:rsidR="00D45A01" w:rsidRPr="00E66361" w:rsidRDefault="00D45A01" w:rsidP="00D45A0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8C17279"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60516E09" w14:textId="77777777" w:rsidR="00D45A01" w:rsidRPr="00E66361" w:rsidRDefault="00D45A01" w:rsidP="00D45A0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EF7468F"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r>
      <w:tr w:rsidR="00D45A01" w:rsidRPr="00E66361" w14:paraId="3EF6A77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3A0EE4" w14:textId="77777777" w:rsidR="00D45A01" w:rsidRPr="00E66361" w:rsidRDefault="00D45A01" w:rsidP="00D45A01">
            <w:pPr>
              <w:pStyle w:val="TAC"/>
              <w:rPr>
                <w:rFonts w:eastAsia="DengXian"/>
                <w:lang w:val="en-US" w:eastAsia="zh-CN"/>
              </w:rPr>
            </w:pPr>
            <w:r w:rsidRPr="00E66361">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1B5A08D6" w14:textId="77777777" w:rsidR="00D45A01" w:rsidRPr="00E66361" w:rsidRDefault="00D45A01" w:rsidP="00D45A01">
            <w:pPr>
              <w:pStyle w:val="TAC"/>
              <w:rPr>
                <w:rFonts w:eastAsia="DengXian"/>
                <w:lang w:val="en-US" w:eastAsia="ja-JP"/>
              </w:rPr>
            </w:pPr>
            <w:r w:rsidRPr="00E66361">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811C292"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624A29" w14:textId="77777777" w:rsidR="00D45A01" w:rsidRPr="00E66361" w:rsidRDefault="00D45A01" w:rsidP="00D45A01">
            <w:pPr>
              <w:pStyle w:val="TAC"/>
              <w:rPr>
                <w:rFonts w:eastAsia="DengXian" w:cs="Arial"/>
                <w:szCs w:val="18"/>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1C3C8AF" w14:textId="77777777" w:rsidR="00D45A01" w:rsidRPr="00E66361" w:rsidRDefault="00D45A01" w:rsidP="00D45A01">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D45A01" w:rsidRPr="00E66361" w14:paraId="3CB3CC8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840595" w14:textId="77777777" w:rsidR="00D45A01" w:rsidRPr="00E66361" w:rsidRDefault="00D45A01" w:rsidP="00D45A01">
            <w:pPr>
              <w:pStyle w:val="TAC"/>
              <w:rPr>
                <w:rFonts w:eastAsia="DengXian"/>
                <w:lang w:val="en-US" w:eastAsia="zh-CN"/>
              </w:rPr>
            </w:pPr>
            <w:r w:rsidRPr="00E66361">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3ED6EE2F" w14:textId="77777777" w:rsidR="00D45A01" w:rsidRPr="00E66361" w:rsidRDefault="00D45A01" w:rsidP="00D45A01">
            <w:pPr>
              <w:pStyle w:val="TAC"/>
              <w:rPr>
                <w:rFonts w:eastAsia="DengXian"/>
                <w:lang w:val="en-US" w:eastAsia="ja-JP"/>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7C5EBC" w14:textId="77777777" w:rsidR="00D45A01" w:rsidRPr="00E66361" w:rsidRDefault="00D45A01" w:rsidP="00D45A01">
            <w:pPr>
              <w:pStyle w:val="TAC"/>
              <w:rPr>
                <w:rFonts w:eastAsia="DengXian"/>
                <w:lang w:val="en-US" w:eastAsia="zh-CN"/>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4B2E15"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B33C906" w14:textId="77777777" w:rsidR="00D45A01" w:rsidRPr="00E66361" w:rsidRDefault="00D45A01" w:rsidP="00D45A01">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D45A01" w:rsidRPr="00E66361" w14:paraId="5D8FA81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B995A1" w14:textId="77777777" w:rsidR="00D45A01" w:rsidRPr="00E66361" w:rsidRDefault="00D45A01" w:rsidP="00D45A01">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62AE2BBC"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D0BADD"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9D9BE2" w14:textId="77777777" w:rsidR="00D45A01" w:rsidRPr="00E66361" w:rsidRDefault="00D45A01" w:rsidP="00D45A0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17200A6"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68CA6C1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302E47" w14:textId="77777777" w:rsidR="00D45A01" w:rsidRPr="00E66361" w:rsidRDefault="00D45A01" w:rsidP="00D45A01">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326C5547"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104576"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4569FA" w14:textId="77777777" w:rsidR="00D45A01" w:rsidRPr="00E66361" w:rsidRDefault="00D45A01" w:rsidP="00D45A0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9FF78CF" w14:textId="77777777" w:rsidR="00D45A01" w:rsidRPr="00E66361" w:rsidRDefault="00D45A01" w:rsidP="00D45A01">
            <w:pPr>
              <w:pStyle w:val="TAC"/>
              <w:rPr>
                <w:lang w:val="en-US" w:eastAsia="zh-CN"/>
              </w:rPr>
            </w:pPr>
            <w:r w:rsidRPr="00E66361">
              <w:rPr>
                <w:lang w:eastAsia="zh-CN"/>
              </w:rPr>
              <w:t>0.</w:t>
            </w:r>
            <w:r w:rsidRPr="00E66361">
              <w:rPr>
                <w:lang w:val="en-US" w:eastAsia="zh-CN"/>
              </w:rPr>
              <w:t>8</w:t>
            </w:r>
          </w:p>
        </w:tc>
      </w:tr>
      <w:tr w:rsidR="00D45A01" w:rsidRPr="00E66361" w14:paraId="06AD31A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8A1DF30" w14:textId="77777777" w:rsidR="00D45A01" w:rsidRPr="00E66361" w:rsidRDefault="00D45A01" w:rsidP="00D45A01">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4FC01B1"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D9A13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209AFFD" w14:textId="77777777" w:rsidR="00D45A01" w:rsidRPr="00E66361" w:rsidRDefault="00D45A01" w:rsidP="00D45A01">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8B158EC"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5B08221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D576874" w14:textId="77777777" w:rsidR="00D45A01" w:rsidRPr="00E66361" w:rsidRDefault="00D45A01" w:rsidP="00D45A01">
            <w:pPr>
              <w:pStyle w:val="TAC"/>
              <w:rPr>
                <w:lang w:eastAsia="ja-JP"/>
              </w:rPr>
            </w:pPr>
            <w:r>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5D4F033B" w14:textId="77777777" w:rsidR="00D45A01" w:rsidRPr="00E66361" w:rsidRDefault="00D45A01" w:rsidP="00D45A01">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B3BC726" w14:textId="77777777" w:rsidR="00D45A01" w:rsidRPr="00E66361" w:rsidRDefault="00D45A01" w:rsidP="00D45A01">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53D90A"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BA4579" w14:textId="77777777" w:rsidR="00D45A01" w:rsidRPr="00E66361" w:rsidRDefault="00D45A01" w:rsidP="00D45A01">
            <w:pPr>
              <w:pStyle w:val="TAC"/>
              <w:rPr>
                <w:lang w:val="en-US" w:eastAsia="zh-CN"/>
              </w:rPr>
            </w:pPr>
            <w:r>
              <w:rPr>
                <w:lang w:val="en-US" w:eastAsia="zh-CN"/>
              </w:rPr>
              <w:t>0.5</w:t>
            </w:r>
          </w:p>
        </w:tc>
      </w:tr>
      <w:tr w:rsidR="00D45A01" w:rsidRPr="00E66361" w14:paraId="5B03340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101B0D" w14:textId="77777777" w:rsidR="00D45A01" w:rsidRPr="00E66361" w:rsidRDefault="00D45A01" w:rsidP="00D45A01">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1EEAADFF" w14:textId="77777777" w:rsidR="00D45A01" w:rsidRPr="00E66361" w:rsidRDefault="00D45A01" w:rsidP="00D45A01">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21D52C"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8FBC20B"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D4FD74B"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.8</w:t>
            </w:r>
          </w:p>
        </w:tc>
      </w:tr>
      <w:tr w:rsidR="00D45A01" w:rsidRPr="00E66361" w14:paraId="355E506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4F0044E" w14:textId="77777777" w:rsidR="00D45A01" w:rsidRPr="00E66361" w:rsidRDefault="00D45A01" w:rsidP="00D45A01">
            <w:pPr>
              <w:pStyle w:val="TAC"/>
              <w:rPr>
                <w:lang w:eastAsia="ja-JP"/>
              </w:rPr>
            </w:pPr>
            <w:r>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26E1DF4E" w14:textId="77777777" w:rsidR="00D45A01" w:rsidRPr="00E66361" w:rsidRDefault="00D45A01" w:rsidP="00D45A01">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2408B4D" w14:textId="77777777" w:rsidR="00D45A01" w:rsidRPr="00E66361" w:rsidRDefault="00D45A01" w:rsidP="00D45A01">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12CEC41"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7046F0" w14:textId="77777777" w:rsidR="00D45A01" w:rsidRPr="00E66361" w:rsidRDefault="00D45A01" w:rsidP="00D45A01">
            <w:pPr>
              <w:pStyle w:val="TAC"/>
              <w:rPr>
                <w:lang w:val="en-US" w:eastAsia="zh-CN"/>
              </w:rPr>
            </w:pPr>
            <w:r>
              <w:rPr>
                <w:lang w:val="en-US" w:eastAsia="zh-CN"/>
              </w:rPr>
              <w:t>0.6</w:t>
            </w:r>
          </w:p>
        </w:tc>
      </w:tr>
      <w:tr w:rsidR="00D45A01" w:rsidRPr="00E66361" w14:paraId="21ACE71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3FA348" w14:textId="77777777" w:rsidR="00D45A01" w:rsidRPr="00E66361" w:rsidRDefault="00D45A01" w:rsidP="00D45A01">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6A680ADF" w14:textId="77777777" w:rsidR="00D45A01" w:rsidRPr="00E66361" w:rsidRDefault="00D45A01" w:rsidP="00D45A0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47607D2" w14:textId="77777777" w:rsidR="00D45A01" w:rsidRPr="00E66361" w:rsidRDefault="00D45A01" w:rsidP="00D45A0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F16D1F7" w14:textId="77777777" w:rsidR="00D45A01" w:rsidRPr="00E66361" w:rsidRDefault="00D45A01" w:rsidP="00D45A01">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981BFEF" w14:textId="77777777" w:rsidR="00D45A01" w:rsidRPr="00E66361" w:rsidRDefault="00D45A01" w:rsidP="00D45A01">
            <w:pPr>
              <w:pStyle w:val="TAC"/>
              <w:rPr>
                <w:lang w:val="en-US" w:eastAsia="zh-CN"/>
              </w:rPr>
            </w:pPr>
            <w:r w:rsidRPr="00E66361">
              <w:rPr>
                <w:lang w:val="en-US" w:eastAsia="zh-CN"/>
              </w:rPr>
              <w:t>0.8</w:t>
            </w:r>
          </w:p>
        </w:tc>
      </w:tr>
      <w:tr w:rsidR="00D45A01" w:rsidRPr="00E66361" w14:paraId="6F7C379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129A709" w14:textId="77777777" w:rsidR="00D45A01" w:rsidRPr="00E66361" w:rsidRDefault="00D45A01" w:rsidP="00D45A01">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35F9C3A9" w14:textId="77777777" w:rsidR="00D45A01" w:rsidRPr="00E66361" w:rsidRDefault="00D45A01" w:rsidP="00D45A0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9D3F77F" w14:textId="77777777" w:rsidR="00D45A01" w:rsidRPr="00E66361" w:rsidRDefault="00D45A01" w:rsidP="00D45A0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3CAA4EB" w14:textId="77777777" w:rsidR="00D45A01" w:rsidRPr="00E66361" w:rsidRDefault="00D45A01" w:rsidP="00D45A01">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025A6C8" w14:textId="77777777" w:rsidR="00D45A01" w:rsidRPr="00E66361" w:rsidRDefault="00D45A01" w:rsidP="00D45A01">
            <w:pPr>
              <w:pStyle w:val="TAC"/>
              <w:rPr>
                <w:lang w:val="en-US" w:eastAsia="zh-CN"/>
              </w:rPr>
            </w:pPr>
            <w:r w:rsidRPr="00E66361">
              <w:rPr>
                <w:lang w:val="en-US" w:eastAsia="zh-CN"/>
              </w:rPr>
              <w:t>0.8</w:t>
            </w:r>
          </w:p>
        </w:tc>
      </w:tr>
      <w:tr w:rsidR="00D45A01" w:rsidRPr="00E66361" w14:paraId="6352AE7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B6CD20E" w14:textId="77777777" w:rsidR="00D45A01" w:rsidRPr="00E66361" w:rsidRDefault="00D45A01" w:rsidP="00D45A01">
            <w:pPr>
              <w:pStyle w:val="TAC"/>
              <w:rPr>
                <w:lang w:eastAsia="ja-JP"/>
              </w:rPr>
            </w:pPr>
            <w:r>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68C319DB" w14:textId="77777777" w:rsidR="00D45A01" w:rsidRPr="00E66361" w:rsidRDefault="00D45A01" w:rsidP="00D45A01">
            <w:pPr>
              <w:pStyle w:val="TAC"/>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1FC3DE4C" w14:textId="77777777" w:rsidR="00D45A01" w:rsidRPr="00E66361" w:rsidRDefault="00D45A01" w:rsidP="00D45A01">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833C720" w14:textId="77777777" w:rsidR="00D45A01" w:rsidRPr="00E66361" w:rsidRDefault="00D45A01" w:rsidP="00D45A01">
            <w:pPr>
              <w:pStyle w:val="TAC"/>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56AF556" w14:textId="77777777" w:rsidR="00D45A01" w:rsidRPr="00E66361" w:rsidRDefault="00D45A01" w:rsidP="00D45A01">
            <w:pPr>
              <w:pStyle w:val="TAC"/>
              <w:rPr>
                <w:lang w:eastAsia="zh-CN"/>
              </w:rPr>
            </w:pPr>
            <w:r>
              <w:rPr>
                <w:rFonts w:hint="eastAsia"/>
                <w:lang w:val="en-US" w:eastAsia="zh-CN"/>
              </w:rPr>
              <w:t>0</w:t>
            </w:r>
            <w:r>
              <w:rPr>
                <w:lang w:val="en-US" w:eastAsia="zh-CN"/>
              </w:rPr>
              <w:t>.8</w:t>
            </w:r>
          </w:p>
        </w:tc>
      </w:tr>
      <w:tr w:rsidR="00D45A01" w:rsidRPr="00E66361" w14:paraId="18B1D86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5FD1833" w14:textId="77777777" w:rsidR="00D45A01" w:rsidRDefault="00D45A01" w:rsidP="00D45A01">
            <w:pPr>
              <w:pStyle w:val="TAC"/>
              <w:rPr>
                <w:lang w:eastAsia="ja-JP"/>
              </w:rPr>
            </w:pPr>
            <w:r>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0996431C" w14:textId="77777777" w:rsidR="00D45A01" w:rsidRPr="00E66361" w:rsidRDefault="00D45A01" w:rsidP="00D45A01">
            <w:pPr>
              <w:pStyle w:val="TAC"/>
            </w:pPr>
            <w:r>
              <w:t>0.5</w:t>
            </w:r>
          </w:p>
        </w:tc>
        <w:tc>
          <w:tcPr>
            <w:tcW w:w="1476" w:type="dxa"/>
            <w:tcBorders>
              <w:top w:val="single" w:sz="4" w:space="0" w:color="auto"/>
              <w:left w:val="single" w:sz="4" w:space="0" w:color="auto"/>
              <w:bottom w:val="single" w:sz="4" w:space="0" w:color="auto"/>
              <w:right w:val="single" w:sz="4" w:space="0" w:color="auto"/>
            </w:tcBorders>
            <w:vAlign w:val="center"/>
          </w:tcPr>
          <w:p w14:paraId="64992FE8" w14:textId="77777777" w:rsidR="00D45A01" w:rsidRPr="00E66361" w:rsidRDefault="00D45A01" w:rsidP="00D45A01">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3CFD3F6" w14:textId="77777777" w:rsidR="00D45A01" w:rsidRDefault="00D45A01" w:rsidP="00D45A01">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70367CC" w14:textId="77777777" w:rsidR="00D45A01" w:rsidRDefault="00D45A01" w:rsidP="00D45A01">
            <w:pPr>
              <w:pStyle w:val="TAC"/>
              <w:rPr>
                <w:lang w:val="en-US" w:eastAsia="zh-CN"/>
              </w:rPr>
            </w:pPr>
            <w:r>
              <w:rPr>
                <w:lang w:val="en-US" w:eastAsia="zh-CN"/>
              </w:rPr>
              <w:t>0.6</w:t>
            </w:r>
          </w:p>
        </w:tc>
      </w:tr>
      <w:tr w:rsidR="00D45A01" w:rsidRPr="00E66361" w14:paraId="069FB8F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C6977D" w14:textId="77777777" w:rsidR="00D45A01" w:rsidRPr="00E66361" w:rsidRDefault="00D45A01" w:rsidP="00D45A01">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52AE9497" w14:textId="77777777" w:rsidR="00D45A01" w:rsidRPr="00E66361" w:rsidRDefault="00D45A01" w:rsidP="00D45A01">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E873A34" w14:textId="77777777" w:rsidR="00D45A01" w:rsidRPr="00E66361" w:rsidRDefault="00D45A01" w:rsidP="00D45A0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D08C18" w14:textId="77777777" w:rsidR="00D45A01" w:rsidRPr="00E66361" w:rsidRDefault="00D45A01" w:rsidP="00D45A01">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7F9B5F30" w14:textId="77777777" w:rsidR="00D45A01" w:rsidRPr="00E66361" w:rsidRDefault="00D45A01" w:rsidP="00D45A01">
            <w:pPr>
              <w:pStyle w:val="TAC"/>
              <w:rPr>
                <w:lang w:val="en-US" w:eastAsia="zh-CN"/>
              </w:rPr>
            </w:pPr>
            <w:r w:rsidRPr="00E66361">
              <w:rPr>
                <w:lang w:eastAsia="zh-CN"/>
              </w:rPr>
              <w:t>0.5</w:t>
            </w:r>
          </w:p>
        </w:tc>
      </w:tr>
      <w:tr w:rsidR="00D45A01" w:rsidRPr="00E66361" w14:paraId="488477D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8881D3" w14:textId="77777777" w:rsidR="00D45A01" w:rsidRPr="00E66361" w:rsidRDefault="00D45A01" w:rsidP="00D45A01">
            <w:pPr>
              <w:pStyle w:val="TAC"/>
              <w:rPr>
                <w:lang w:eastAsia="ja-JP"/>
              </w:rPr>
            </w:pPr>
            <w:r>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67E9532B" w14:textId="77777777" w:rsidR="00D45A01" w:rsidRPr="00E66361" w:rsidRDefault="00D45A01" w:rsidP="00D45A01">
            <w:pPr>
              <w:pStyle w:val="TAC"/>
            </w:pPr>
            <w:r>
              <w:t>0.3</w:t>
            </w:r>
          </w:p>
        </w:tc>
        <w:tc>
          <w:tcPr>
            <w:tcW w:w="1476" w:type="dxa"/>
            <w:tcBorders>
              <w:top w:val="single" w:sz="4" w:space="0" w:color="auto"/>
              <w:left w:val="single" w:sz="4" w:space="0" w:color="auto"/>
              <w:bottom w:val="single" w:sz="4" w:space="0" w:color="auto"/>
              <w:right w:val="single" w:sz="4" w:space="0" w:color="auto"/>
            </w:tcBorders>
            <w:vAlign w:val="center"/>
          </w:tcPr>
          <w:p w14:paraId="7D287873"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A1E032" w14:textId="77777777" w:rsidR="00D45A01" w:rsidRPr="00E66361" w:rsidRDefault="00D45A01" w:rsidP="00D45A01">
            <w:pPr>
              <w:pStyle w:val="TAC"/>
            </w:pPr>
            <w:r>
              <w:t>0.8</w:t>
            </w:r>
          </w:p>
        </w:tc>
        <w:tc>
          <w:tcPr>
            <w:tcW w:w="1476" w:type="dxa"/>
            <w:tcBorders>
              <w:top w:val="single" w:sz="4" w:space="0" w:color="auto"/>
              <w:left w:val="single" w:sz="4" w:space="0" w:color="auto"/>
              <w:bottom w:val="single" w:sz="4" w:space="0" w:color="auto"/>
              <w:right w:val="single" w:sz="4" w:space="0" w:color="auto"/>
            </w:tcBorders>
            <w:vAlign w:val="center"/>
          </w:tcPr>
          <w:p w14:paraId="2122A0ED" w14:textId="77777777" w:rsidR="00D45A01" w:rsidRPr="00E66361" w:rsidRDefault="00D45A01" w:rsidP="00D45A01">
            <w:pPr>
              <w:pStyle w:val="TAC"/>
              <w:rPr>
                <w:lang w:eastAsia="zh-CN"/>
              </w:rPr>
            </w:pPr>
            <w:r>
              <w:rPr>
                <w:lang w:eastAsia="zh-CN"/>
              </w:rPr>
              <w:t>0.6</w:t>
            </w:r>
          </w:p>
        </w:tc>
      </w:tr>
      <w:tr w:rsidR="00D45A01" w:rsidRPr="00E66361" w14:paraId="2335882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CF75C56" w14:textId="77777777" w:rsidR="00D45A01" w:rsidRPr="00E66361" w:rsidRDefault="00D45A01" w:rsidP="00D45A01">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589E1D2B" w14:textId="77777777" w:rsidR="00D45A01" w:rsidRPr="00E66361" w:rsidRDefault="00D45A01" w:rsidP="00D45A01">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D1D0DD"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0468ABF" w14:textId="77777777" w:rsidR="00D45A01" w:rsidRPr="00E66361" w:rsidRDefault="00D45A01" w:rsidP="00D45A0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6D45A0C5" w14:textId="77777777" w:rsidR="00D45A01" w:rsidRPr="00E66361" w:rsidRDefault="00D45A01" w:rsidP="00D45A01">
            <w:pPr>
              <w:pStyle w:val="TAC"/>
              <w:rPr>
                <w:lang w:eastAsia="zh-CN"/>
              </w:rPr>
            </w:pPr>
            <w:r w:rsidRPr="00E66361">
              <w:rPr>
                <w:rFonts w:hint="eastAsia"/>
                <w:lang w:eastAsia="zh-CN"/>
              </w:rPr>
              <w:t>0</w:t>
            </w:r>
            <w:r w:rsidRPr="00E66361">
              <w:rPr>
                <w:lang w:eastAsia="zh-CN"/>
              </w:rPr>
              <w:t>.9</w:t>
            </w:r>
          </w:p>
        </w:tc>
      </w:tr>
      <w:tr w:rsidR="00D45A01" w:rsidRPr="00E66361" w14:paraId="535B355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B5DB52" w14:textId="77777777" w:rsidR="00D45A01" w:rsidRPr="00E66361" w:rsidRDefault="00D45A01" w:rsidP="00D45A01">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76ABC2BC" w14:textId="77777777" w:rsidR="00D45A01" w:rsidRPr="00E66361" w:rsidRDefault="00D45A01" w:rsidP="00D45A01">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5AA05B"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DC698DA"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6E2BC36"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.8</w:t>
            </w:r>
          </w:p>
        </w:tc>
      </w:tr>
      <w:tr w:rsidR="00D45A01" w:rsidRPr="00E66361" w14:paraId="6826A64F" w14:textId="77777777" w:rsidTr="0093440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3" w:author="Reihaneh Malekafzaliardakani" w:date="2024-11-18T21: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14" w:author="Reihaneh Malekafzaliardakani" w:date="2024-11-18T21:44:00Z"/>
          <w:trPrChange w:id="615" w:author="Reihaneh Malekafzaliardakani" w:date="2024-11-18T21:44:00Z">
            <w:trPr>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tcPrChange w:id="616" w:author="Reihaneh Malekafzaliardakani" w:date="2024-11-18T21:44:00Z">
              <w:tcPr>
                <w:tcW w:w="233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8211C3" w14:textId="3BDE2F60" w:rsidR="00D45A01" w:rsidRPr="00E66361" w:rsidRDefault="00D45A01" w:rsidP="00D45A01">
            <w:pPr>
              <w:pStyle w:val="TAC"/>
              <w:rPr>
                <w:ins w:id="617" w:author="Reihaneh Malekafzaliardakani" w:date="2024-11-18T21:44:00Z"/>
                <w:rFonts w:cs="Arial"/>
                <w:color w:val="000000"/>
                <w:szCs w:val="18"/>
              </w:rPr>
            </w:pPr>
            <w:ins w:id="618" w:author="Reihaneh Malekafzaliardakani" w:date="2024-11-18T21:44:00Z">
              <w:r w:rsidRPr="00652568">
                <w:rPr>
                  <w:color w:val="000000"/>
                  <w:szCs w:val="18"/>
                  <w:lang w:eastAsia="en-GB"/>
                </w:rPr>
                <w:t>CA_n1-n7-n20-n67</w:t>
              </w:r>
            </w:ins>
          </w:p>
        </w:tc>
        <w:tc>
          <w:tcPr>
            <w:tcW w:w="1476" w:type="dxa"/>
            <w:tcBorders>
              <w:top w:val="single" w:sz="4" w:space="0" w:color="auto"/>
              <w:left w:val="single" w:sz="4" w:space="0" w:color="auto"/>
              <w:bottom w:val="single" w:sz="4" w:space="0" w:color="auto"/>
              <w:right w:val="single" w:sz="4" w:space="0" w:color="auto"/>
            </w:tcBorders>
            <w:vAlign w:val="center"/>
            <w:tcPrChange w:id="619" w:author="Reihaneh Malekafzaliardakani" w:date="2024-11-18T21:44:00Z">
              <w:tcPr>
                <w:tcW w:w="1476" w:type="dxa"/>
                <w:tcBorders>
                  <w:top w:val="single" w:sz="4" w:space="0" w:color="auto"/>
                  <w:left w:val="single" w:sz="4" w:space="0" w:color="auto"/>
                  <w:bottom w:val="single" w:sz="4" w:space="0" w:color="auto"/>
                  <w:right w:val="single" w:sz="4" w:space="0" w:color="auto"/>
                </w:tcBorders>
                <w:vAlign w:val="center"/>
              </w:tcPr>
            </w:tcPrChange>
          </w:tcPr>
          <w:p w14:paraId="17F02130" w14:textId="7F8A68DE" w:rsidR="00D45A01" w:rsidRPr="00E66361" w:rsidRDefault="001213B1" w:rsidP="00D45A01">
            <w:pPr>
              <w:pStyle w:val="TAC"/>
              <w:rPr>
                <w:ins w:id="620" w:author="Reihaneh Malekafzaliardakani" w:date="2024-11-18T21:44:00Z"/>
                <w:lang w:val="en-US" w:eastAsia="zh-CN"/>
              </w:rPr>
            </w:pPr>
            <w:ins w:id="621" w:author="Reihaneh Malekafzaliardakani" w:date="2024-11-19T00:26:00Z">
              <w:r>
                <w:rPr>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Change w:id="622" w:author="Reihaneh Malekafzaliardakani" w:date="2024-11-18T21:44:00Z">
              <w:tcPr>
                <w:tcW w:w="1476" w:type="dxa"/>
                <w:tcBorders>
                  <w:top w:val="single" w:sz="4" w:space="0" w:color="auto"/>
                  <w:left w:val="single" w:sz="4" w:space="0" w:color="auto"/>
                  <w:bottom w:val="single" w:sz="4" w:space="0" w:color="auto"/>
                  <w:right w:val="single" w:sz="4" w:space="0" w:color="auto"/>
                </w:tcBorders>
                <w:vAlign w:val="center"/>
              </w:tcPr>
            </w:tcPrChange>
          </w:tcPr>
          <w:p w14:paraId="7235DC84" w14:textId="5BC8F39F" w:rsidR="00D45A01" w:rsidRPr="00E66361" w:rsidRDefault="001213B1" w:rsidP="00D45A01">
            <w:pPr>
              <w:pStyle w:val="TAC"/>
              <w:rPr>
                <w:ins w:id="623" w:author="Reihaneh Malekafzaliardakani" w:date="2024-11-18T21:44:00Z"/>
                <w:lang w:val="en-US" w:eastAsia="zh-CN"/>
              </w:rPr>
            </w:pPr>
            <w:ins w:id="624" w:author="Reihaneh Malekafzaliardakani" w:date="2024-11-19T00:26: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Change w:id="625" w:author="Reihaneh Malekafzaliardakani" w:date="2024-11-18T21:44:00Z">
              <w:tcPr>
                <w:tcW w:w="1476" w:type="dxa"/>
                <w:tcBorders>
                  <w:top w:val="single" w:sz="4" w:space="0" w:color="auto"/>
                  <w:left w:val="single" w:sz="4" w:space="0" w:color="auto"/>
                  <w:bottom w:val="single" w:sz="4" w:space="0" w:color="auto"/>
                  <w:right w:val="single" w:sz="4" w:space="0" w:color="auto"/>
                </w:tcBorders>
                <w:vAlign w:val="center"/>
              </w:tcPr>
            </w:tcPrChange>
          </w:tcPr>
          <w:p w14:paraId="1759A8FE" w14:textId="79437612" w:rsidR="00D45A01" w:rsidRPr="00E66361" w:rsidRDefault="001213B1" w:rsidP="00D45A01">
            <w:pPr>
              <w:pStyle w:val="TAC"/>
              <w:rPr>
                <w:ins w:id="626" w:author="Reihaneh Malekafzaliardakani" w:date="2024-11-18T21:44:00Z"/>
                <w:lang w:eastAsia="zh-CN"/>
              </w:rPr>
            </w:pPr>
            <w:ins w:id="627" w:author="Reihaneh Malekafzaliardakani" w:date="2024-11-19T00:26:00Z">
              <w:r>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Change w:id="628" w:author="Reihaneh Malekafzaliardakani" w:date="2024-11-18T21:44:00Z">
              <w:tcPr>
                <w:tcW w:w="1476" w:type="dxa"/>
                <w:tcBorders>
                  <w:top w:val="single" w:sz="4" w:space="0" w:color="auto"/>
                  <w:left w:val="single" w:sz="4" w:space="0" w:color="auto"/>
                  <w:bottom w:val="single" w:sz="4" w:space="0" w:color="auto"/>
                  <w:right w:val="single" w:sz="4" w:space="0" w:color="auto"/>
                </w:tcBorders>
                <w:vAlign w:val="center"/>
              </w:tcPr>
            </w:tcPrChange>
          </w:tcPr>
          <w:p w14:paraId="65B4E79F" w14:textId="7836BA78" w:rsidR="00D45A01" w:rsidRPr="00E66361" w:rsidRDefault="001213B1" w:rsidP="00D45A01">
            <w:pPr>
              <w:pStyle w:val="TAC"/>
              <w:rPr>
                <w:ins w:id="629" w:author="Reihaneh Malekafzaliardakani" w:date="2024-11-18T21:44:00Z"/>
                <w:lang w:val="en-US" w:eastAsia="zh-CN"/>
              </w:rPr>
            </w:pPr>
            <w:ins w:id="630" w:author="Reihaneh Malekafzaliardakani" w:date="2024-11-19T00:26:00Z">
              <w:r>
                <w:rPr>
                  <w:lang w:val="en-US" w:eastAsia="zh-CN"/>
                </w:rPr>
                <w:t>N/A</w:t>
              </w:r>
            </w:ins>
          </w:p>
        </w:tc>
      </w:tr>
      <w:tr w:rsidR="00D45A01" w:rsidRPr="00E66361" w14:paraId="31FF584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D1B1124" w14:textId="77777777" w:rsidR="00D45A01" w:rsidRPr="00E66361" w:rsidRDefault="00D45A01" w:rsidP="00D45A01">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426D828C"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36010F"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D3923C"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9DF650"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67002BB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EA168D" w14:textId="77777777" w:rsidR="00D45A01" w:rsidRPr="00E66361" w:rsidRDefault="00D45A01" w:rsidP="00D45A01">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4E6FDDA3" w14:textId="77777777" w:rsidR="00D45A01" w:rsidRPr="00E66361" w:rsidRDefault="00D45A01" w:rsidP="00D45A01">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969BD2" w14:textId="77777777" w:rsidR="00D45A01" w:rsidRPr="00E66361" w:rsidRDefault="00D45A01" w:rsidP="00D45A0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0E48675"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A06EEB4" w14:textId="77777777" w:rsidR="00D45A01" w:rsidRPr="00E66361" w:rsidRDefault="00D45A01" w:rsidP="00D45A01">
            <w:pPr>
              <w:pStyle w:val="TAC"/>
              <w:rPr>
                <w:lang w:val="en-US" w:eastAsia="zh-CN"/>
              </w:rPr>
            </w:pPr>
            <w:r w:rsidRPr="00E66361">
              <w:rPr>
                <w:lang w:eastAsia="zh-CN"/>
              </w:rPr>
              <w:t>N/A</w:t>
            </w:r>
          </w:p>
        </w:tc>
      </w:tr>
      <w:tr w:rsidR="00D45A01" w:rsidRPr="00E66361" w14:paraId="749E361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99A110" w14:textId="77777777" w:rsidR="00D45A01" w:rsidRPr="00E66361" w:rsidRDefault="00D45A01" w:rsidP="00D45A01">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7CC4A246" w14:textId="77777777" w:rsidR="00D45A01" w:rsidRPr="00E66361" w:rsidRDefault="00D45A01" w:rsidP="00D45A01">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9251DD"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5B5DA1" w14:textId="77777777" w:rsidR="00D45A01" w:rsidRPr="00E66361" w:rsidRDefault="00D45A01" w:rsidP="00D45A0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23DB3B"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.8</w:t>
            </w:r>
          </w:p>
        </w:tc>
      </w:tr>
      <w:tr w:rsidR="00D45A01" w:rsidRPr="00E66361" w14:paraId="6BAC82E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48DA0B0" w14:textId="77777777" w:rsidR="00D45A01" w:rsidRPr="00E66361" w:rsidRDefault="00D45A01" w:rsidP="00D45A01">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85A70DA" w14:textId="77777777" w:rsidR="00D45A01" w:rsidRPr="00E66361" w:rsidRDefault="00D45A01" w:rsidP="00D45A01">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A8513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4403B65" w14:textId="77777777" w:rsidR="00D45A01" w:rsidRPr="00E66361" w:rsidRDefault="00D45A01" w:rsidP="00D45A01">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F333CB2"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4118E4E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26DD11" w14:textId="77777777" w:rsidR="00D45A01" w:rsidRPr="00E66361" w:rsidRDefault="00D45A01" w:rsidP="00D45A01">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71FBA678" w14:textId="77777777" w:rsidR="00D45A01" w:rsidRPr="00E66361" w:rsidRDefault="00D45A01" w:rsidP="00D45A01">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2E4CDE"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147C37B" w14:textId="77777777" w:rsidR="00D45A01" w:rsidRPr="00E66361" w:rsidRDefault="00D45A01" w:rsidP="00D45A01">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9230F9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r>
      <w:tr w:rsidR="00D45A01" w:rsidRPr="00E66361" w14:paraId="58CD8D0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312205F" w14:textId="77777777" w:rsidR="00D45A01" w:rsidRPr="00E66361" w:rsidRDefault="00D45A01" w:rsidP="00D45A01">
            <w:pPr>
              <w:pStyle w:val="TAC"/>
              <w:rPr>
                <w:lang w:eastAsia="ja-JP"/>
              </w:rPr>
            </w:pPr>
            <w:r w:rsidRPr="00E66361">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1970CE08"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9CC39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407C0DB" w14:textId="77777777" w:rsidR="00D45A01" w:rsidRPr="00E66361" w:rsidRDefault="00D45A01" w:rsidP="00D45A0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87E8552"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66BACE3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0A92C00" w14:textId="77777777" w:rsidR="00D45A01" w:rsidRPr="00E66361" w:rsidRDefault="00D45A01" w:rsidP="00D45A01">
            <w:pPr>
              <w:pStyle w:val="TAC"/>
              <w:rPr>
                <w:lang w:eastAsia="ja-JP"/>
              </w:rPr>
            </w:pPr>
            <w:r w:rsidRPr="00E66361">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5509D4A4"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2F6CD8"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76F8F6F" w14:textId="77777777" w:rsidR="00D45A01" w:rsidRPr="00E66361" w:rsidRDefault="00D45A01" w:rsidP="00D45A0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DDE5DA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142931D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850C70" w14:textId="77777777" w:rsidR="00D45A01" w:rsidRPr="00E66361" w:rsidRDefault="00D45A01" w:rsidP="00D45A01">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363AE7F9"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E219A5"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FE8EC7" w14:textId="77777777" w:rsidR="00D45A01" w:rsidRPr="00E66361" w:rsidRDefault="00D45A01" w:rsidP="00D45A01">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8B85F34" w14:textId="77777777" w:rsidR="00D45A01" w:rsidRPr="00E66361" w:rsidRDefault="00D45A01" w:rsidP="00D45A01">
            <w:pPr>
              <w:pStyle w:val="TAC"/>
              <w:rPr>
                <w:lang w:val="en-US" w:eastAsia="zh-CN"/>
              </w:rPr>
            </w:pPr>
            <w:r w:rsidRPr="00E66361">
              <w:rPr>
                <w:lang w:val="en-US" w:eastAsia="zh-CN"/>
              </w:rPr>
              <w:t>0.5</w:t>
            </w:r>
          </w:p>
        </w:tc>
      </w:tr>
      <w:tr w:rsidR="00D45A01" w:rsidRPr="00E66361" w14:paraId="127E984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B6A1126" w14:textId="77777777" w:rsidR="00D45A01" w:rsidRPr="00E66361" w:rsidRDefault="00D45A01" w:rsidP="00D45A01">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20A4EF" w14:textId="77777777" w:rsidR="00D45A01" w:rsidRPr="00E66361" w:rsidRDefault="00D45A01" w:rsidP="00D45A01">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6465A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09B8E42" w14:textId="77777777" w:rsidR="00D45A01" w:rsidRPr="00E66361" w:rsidRDefault="00D45A01" w:rsidP="00D45A01">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AAD395D"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3D06176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DA3B109" w14:textId="77777777" w:rsidR="00D45A01" w:rsidRPr="00E66361" w:rsidRDefault="00D45A01" w:rsidP="00D45A01">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BCB5B52" w14:textId="77777777" w:rsidR="00D45A01" w:rsidRPr="00E66361" w:rsidRDefault="00D45A01" w:rsidP="00D45A01">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37B2358"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607B68C" w14:textId="77777777" w:rsidR="00D45A01" w:rsidRPr="00E66361" w:rsidRDefault="00D45A01" w:rsidP="00D45A01">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0F2C89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r>
      <w:tr w:rsidR="00D45A01" w:rsidRPr="00E66361" w14:paraId="62D9B44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BBCBDE" w14:textId="77777777" w:rsidR="00D45A01" w:rsidRPr="00E66361" w:rsidRDefault="00D45A01" w:rsidP="00D45A01">
            <w:pPr>
              <w:pStyle w:val="TAC"/>
              <w:rPr>
                <w:rFonts w:eastAsia="DengXian"/>
                <w:lang w:val="en-US" w:eastAsia="zh-CN"/>
              </w:rPr>
            </w:pPr>
            <w:r w:rsidRPr="00E66361">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1888BF25" w14:textId="77777777" w:rsidR="00D45A01" w:rsidRPr="00E66361" w:rsidRDefault="00D45A01" w:rsidP="00D45A01">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19AA75"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0AD374C"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2F54EB"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.5</w:t>
            </w:r>
          </w:p>
        </w:tc>
      </w:tr>
      <w:tr w:rsidR="00D45A01" w:rsidRPr="00E66361" w14:paraId="40CC808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E6F4C5" w14:textId="77777777" w:rsidR="00D45A01" w:rsidRPr="00E66361" w:rsidRDefault="00D45A01" w:rsidP="00D45A01">
            <w:pPr>
              <w:pStyle w:val="TAC"/>
              <w:rPr>
                <w:rFonts w:eastAsia="DengXian"/>
                <w:lang w:val="en-US" w:eastAsia="zh-CN"/>
              </w:rPr>
            </w:pPr>
            <w:r w:rsidRPr="00E66361">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3B48FAA4" w14:textId="77777777" w:rsidR="00D45A01" w:rsidRPr="00E66361" w:rsidRDefault="00D45A01" w:rsidP="00D45A01">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C42D95"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6159C52"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61AE4E9"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D45A01" w:rsidRPr="00E66361" w14:paraId="0968693C" w14:textId="77777777" w:rsidTr="003F1FF0">
        <w:trPr>
          <w:jc w:val="center"/>
        </w:trPr>
        <w:tc>
          <w:tcPr>
            <w:tcW w:w="2336" w:type="dxa"/>
            <w:tcBorders>
              <w:left w:val="single" w:sz="4" w:space="0" w:color="auto"/>
              <w:bottom w:val="single" w:sz="4" w:space="0" w:color="auto"/>
              <w:right w:val="single" w:sz="4" w:space="0" w:color="auto"/>
            </w:tcBorders>
            <w:shd w:val="clear" w:color="auto" w:fill="auto"/>
          </w:tcPr>
          <w:p w14:paraId="006AC81B" w14:textId="77777777" w:rsidR="00D45A01" w:rsidRPr="00E66361" w:rsidRDefault="00D45A01" w:rsidP="00D45A01">
            <w:pPr>
              <w:pStyle w:val="TAC"/>
              <w:rPr>
                <w:rFonts w:eastAsia="DengXian"/>
                <w:lang w:val="en-US" w:eastAsia="zh-CN"/>
              </w:rPr>
            </w:pPr>
            <w:r w:rsidRPr="00E66361">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1B8B7539" w14:textId="77777777" w:rsidR="00D45A01" w:rsidRPr="00E66361" w:rsidRDefault="00D45A01" w:rsidP="00D45A01">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1CD523"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D29855A"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CEDC9ED"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D45A01" w:rsidRPr="00E66361" w14:paraId="6EA960B0" w14:textId="77777777" w:rsidTr="003F1FF0">
        <w:trPr>
          <w:jc w:val="center"/>
          <w:ins w:id="631" w:author="Reihaneh Malekafzaliardakani" w:date="2024-11-18T21:45:00Z"/>
        </w:trPr>
        <w:tc>
          <w:tcPr>
            <w:tcW w:w="2336" w:type="dxa"/>
            <w:tcBorders>
              <w:left w:val="single" w:sz="4" w:space="0" w:color="auto"/>
              <w:bottom w:val="single" w:sz="4" w:space="0" w:color="auto"/>
              <w:right w:val="single" w:sz="4" w:space="0" w:color="auto"/>
            </w:tcBorders>
            <w:shd w:val="clear" w:color="auto" w:fill="auto"/>
          </w:tcPr>
          <w:p w14:paraId="54A7CA87" w14:textId="6B9443C9" w:rsidR="00D45A01" w:rsidRPr="00E66361" w:rsidRDefault="00D45A01" w:rsidP="00D45A01">
            <w:pPr>
              <w:pStyle w:val="TAC"/>
              <w:rPr>
                <w:ins w:id="632" w:author="Reihaneh Malekafzaliardakani" w:date="2024-11-18T21:45:00Z"/>
                <w:rFonts w:eastAsia="DengXian"/>
                <w:lang w:val="en-US" w:eastAsia="zh-CN"/>
              </w:rPr>
            </w:pPr>
            <w:ins w:id="633" w:author="Reihaneh Malekafzaliardakani" w:date="2024-11-18T21:45:00Z">
              <w:r w:rsidRPr="00410609">
                <w:t>CA_n1-n20-n67-n78</w:t>
              </w:r>
            </w:ins>
          </w:p>
        </w:tc>
        <w:tc>
          <w:tcPr>
            <w:tcW w:w="1476" w:type="dxa"/>
            <w:tcBorders>
              <w:top w:val="single" w:sz="4" w:space="0" w:color="auto"/>
              <w:left w:val="single" w:sz="4" w:space="0" w:color="auto"/>
              <w:bottom w:val="single" w:sz="4" w:space="0" w:color="auto"/>
              <w:right w:val="single" w:sz="4" w:space="0" w:color="auto"/>
            </w:tcBorders>
            <w:vAlign w:val="center"/>
          </w:tcPr>
          <w:p w14:paraId="44117EC0" w14:textId="3D92D24B" w:rsidR="00D45A01" w:rsidRPr="00E66361" w:rsidRDefault="002025B9" w:rsidP="00D45A01">
            <w:pPr>
              <w:pStyle w:val="TAC"/>
              <w:rPr>
                <w:ins w:id="634" w:author="Reihaneh Malekafzaliardakani" w:date="2024-11-18T21:45:00Z"/>
                <w:rFonts w:eastAsia="DengXian"/>
                <w:lang w:eastAsia="zh-CN"/>
              </w:rPr>
            </w:pPr>
            <w:ins w:id="635" w:author="Reihaneh Malekafzaliardakani" w:date="2024-11-19T00:30:00Z">
              <w:r>
                <w:rPr>
                  <w:rFonts w:eastAsia="DengXian"/>
                  <w:lang w:eastAsia="zh-CN"/>
                </w:rPr>
                <w:t>0.</w:t>
              </w:r>
            </w:ins>
            <w:ins w:id="636" w:author="Reihaneh Malekafzaliardakani" w:date="2024-11-19T00:33:00Z">
              <w:r w:rsidR="00BC5336">
                <w:rPr>
                  <w:rFonts w:eastAsia="DengXian"/>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6E386031" w14:textId="66A69E5C" w:rsidR="00D45A01" w:rsidRPr="00E66361" w:rsidRDefault="00BC5336" w:rsidP="00D45A01">
            <w:pPr>
              <w:pStyle w:val="TAC"/>
              <w:rPr>
                <w:ins w:id="637" w:author="Reihaneh Malekafzaliardakani" w:date="2024-11-18T21:45:00Z"/>
                <w:rFonts w:eastAsia="DengXian"/>
                <w:lang w:eastAsia="zh-CN"/>
              </w:rPr>
            </w:pPr>
            <w:ins w:id="638" w:author="Reihaneh Malekafzaliardakani" w:date="2024-11-19T00:33:00Z">
              <w:r>
                <w:rPr>
                  <w:rFonts w:eastAsia="DengXian"/>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3CF2CD8" w14:textId="78DAA67B" w:rsidR="00D45A01" w:rsidRPr="00E66361" w:rsidRDefault="00BC5336" w:rsidP="00D45A01">
            <w:pPr>
              <w:pStyle w:val="TAC"/>
              <w:rPr>
                <w:ins w:id="639" w:author="Reihaneh Malekafzaliardakani" w:date="2024-11-18T21:45:00Z"/>
                <w:rFonts w:eastAsia="DengXian"/>
                <w:lang w:eastAsia="zh-CN"/>
              </w:rPr>
            </w:pPr>
            <w:ins w:id="640" w:author="Reihaneh Malekafzaliardakani" w:date="2024-11-19T00:33:00Z">
              <w:r>
                <w:rPr>
                  <w:rFonts w:eastAsia="DengXian"/>
                  <w:lang w:eastAsia="zh-CN"/>
                </w:rPr>
                <w:t>N/A</w:t>
              </w:r>
            </w:ins>
          </w:p>
        </w:tc>
        <w:tc>
          <w:tcPr>
            <w:tcW w:w="1476" w:type="dxa"/>
            <w:tcBorders>
              <w:top w:val="single" w:sz="4" w:space="0" w:color="auto"/>
              <w:left w:val="single" w:sz="4" w:space="0" w:color="auto"/>
              <w:bottom w:val="single" w:sz="4" w:space="0" w:color="auto"/>
              <w:right w:val="single" w:sz="4" w:space="0" w:color="auto"/>
            </w:tcBorders>
            <w:vAlign w:val="center"/>
          </w:tcPr>
          <w:p w14:paraId="3DF80374" w14:textId="724E5A19" w:rsidR="00D45A01" w:rsidRPr="00E66361" w:rsidRDefault="00BC5336" w:rsidP="00D45A01">
            <w:pPr>
              <w:pStyle w:val="TAC"/>
              <w:rPr>
                <w:ins w:id="641" w:author="Reihaneh Malekafzaliardakani" w:date="2024-11-18T21:45:00Z"/>
                <w:rFonts w:eastAsia="DengXian"/>
                <w:lang w:eastAsia="zh-CN"/>
              </w:rPr>
            </w:pPr>
            <w:ins w:id="642" w:author="Reihaneh Malekafzaliardakani" w:date="2024-11-19T00:33:00Z">
              <w:r>
                <w:rPr>
                  <w:rFonts w:eastAsia="DengXian"/>
                  <w:lang w:eastAsia="zh-CN"/>
                </w:rPr>
                <w:t>0.8</w:t>
              </w:r>
            </w:ins>
          </w:p>
        </w:tc>
      </w:tr>
      <w:tr w:rsidR="00D45A01" w:rsidRPr="00E66361" w14:paraId="70E99E87"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99D800" w14:textId="77777777" w:rsidR="00D45A01" w:rsidRPr="00E66361" w:rsidRDefault="00D45A01" w:rsidP="00D45A01">
            <w:pPr>
              <w:pStyle w:val="TAC"/>
              <w:rPr>
                <w:lang w:eastAsia="ja-JP"/>
              </w:rPr>
            </w:pPr>
            <w:r w:rsidRPr="00E66361">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7A002A20" w14:textId="77777777" w:rsidR="00D45A01" w:rsidRPr="00E66361" w:rsidRDefault="00D45A01" w:rsidP="00D45A0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5CFB51"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224FA1" w14:textId="77777777" w:rsidR="00D45A01" w:rsidRPr="00E66361" w:rsidRDefault="00D45A01" w:rsidP="00D45A0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55C169"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26810FE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738286" w14:textId="77777777" w:rsidR="00D45A01" w:rsidRPr="00E66361" w:rsidRDefault="00D45A01" w:rsidP="00D45A01">
            <w:pPr>
              <w:pStyle w:val="TAC"/>
              <w:rPr>
                <w:lang w:eastAsia="ja-JP"/>
              </w:rPr>
            </w:pPr>
            <w:r w:rsidRPr="00E66361">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636334A8" w14:textId="77777777" w:rsidR="00D45A01" w:rsidRPr="00E66361" w:rsidRDefault="00D45A01" w:rsidP="00D45A01">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FE7F309"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639097" w14:textId="77777777" w:rsidR="00D45A01" w:rsidRPr="00E66361" w:rsidRDefault="00D45A01" w:rsidP="00D45A0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AEAF1E"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0C17AE1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4CE505" w14:textId="77777777" w:rsidR="00D45A01" w:rsidRPr="00E66361" w:rsidRDefault="00D45A01" w:rsidP="00D45A01">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60FAB633" w14:textId="77777777" w:rsidR="00D45A01" w:rsidRPr="00E66361" w:rsidRDefault="00D45A01" w:rsidP="00D45A01">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2CA403"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49CC6A2" w14:textId="77777777" w:rsidR="00D45A01" w:rsidRPr="00E66361" w:rsidRDefault="00D45A01" w:rsidP="00D45A0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D7CE988"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4FDBF71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7F9915" w14:textId="77777777" w:rsidR="00D45A01" w:rsidRPr="00E66361" w:rsidRDefault="00D45A01" w:rsidP="00D45A01">
            <w:pPr>
              <w:pStyle w:val="TAC"/>
              <w:rPr>
                <w:rFonts w:eastAsia="DengXian"/>
              </w:rPr>
            </w:pPr>
            <w:r w:rsidRPr="00E66361">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5120687C" w14:textId="77777777" w:rsidR="00D45A01" w:rsidRPr="00E66361" w:rsidRDefault="00D45A01" w:rsidP="00D45A01">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553D2E"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18E946"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EB9FAEB"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D45A01" w:rsidRPr="00E66361" w14:paraId="1C71017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A21E05" w14:textId="77777777" w:rsidR="00D45A01" w:rsidRPr="00E66361" w:rsidRDefault="00D45A01" w:rsidP="00D45A01">
            <w:pPr>
              <w:pStyle w:val="TAC"/>
              <w:rPr>
                <w:rFonts w:eastAsia="DengXian"/>
              </w:rPr>
            </w:pPr>
            <w:r w:rsidRPr="00E66361">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1A666D4D" w14:textId="77777777" w:rsidR="00D45A01" w:rsidRPr="00E66361" w:rsidRDefault="00D45A01" w:rsidP="00D45A01">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7BE163"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9827891"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D583834"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D45A01" w:rsidRPr="00E66361" w14:paraId="49BC5A47"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517B75" w14:textId="77777777" w:rsidR="00D45A01" w:rsidRPr="00E66361" w:rsidRDefault="00D45A01" w:rsidP="00D45A01">
            <w:pPr>
              <w:pStyle w:val="TAC"/>
              <w:rPr>
                <w:rFonts w:eastAsia="DengXian"/>
              </w:rPr>
            </w:pPr>
            <w:r w:rsidRPr="00E66361">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6EFA19CF" w14:textId="77777777" w:rsidR="00D45A01" w:rsidRPr="00E66361" w:rsidRDefault="00D45A01" w:rsidP="00D45A01">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BD0008"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CB6E0AF" w14:textId="77777777" w:rsidR="00D45A01" w:rsidRPr="00E66361" w:rsidRDefault="00D45A01" w:rsidP="00D45A01">
            <w:pPr>
              <w:pStyle w:val="TAC"/>
              <w:rPr>
                <w:rFonts w:eastAsia="DengXian"/>
                <w:lang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D6991A" w14:textId="77777777" w:rsidR="00D45A01" w:rsidRPr="00E66361" w:rsidRDefault="00D45A01" w:rsidP="00D45A0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D45A01" w:rsidRPr="00E66361" w14:paraId="501B9FB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9E03BD8" w14:textId="77777777" w:rsidR="00D45A01" w:rsidRPr="00E66361" w:rsidRDefault="00D45A01" w:rsidP="00D45A01">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64B672" w14:textId="77777777" w:rsidR="00D45A01" w:rsidRPr="00E66361" w:rsidRDefault="00D45A01" w:rsidP="00D45A01">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B7F93F"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E1CAD1" w14:textId="77777777" w:rsidR="00D45A01" w:rsidRPr="00E66361" w:rsidRDefault="00D45A01" w:rsidP="00D45A01">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12E811A"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45B4F64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CBA83E" w14:textId="77777777" w:rsidR="00D45A01" w:rsidRPr="00E66361" w:rsidRDefault="00D45A01" w:rsidP="00D45A01">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76022E28" w14:textId="77777777" w:rsidR="00D45A01" w:rsidRPr="00E66361" w:rsidRDefault="00D45A01" w:rsidP="00D45A01">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B1BA5A"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946F86B" w14:textId="77777777" w:rsidR="00D45A01" w:rsidRPr="00E66361" w:rsidRDefault="00D45A01" w:rsidP="00D45A01">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12B5060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0365E7B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583943" w14:textId="77777777" w:rsidR="00D45A01" w:rsidRPr="00E66361" w:rsidRDefault="00D45A01" w:rsidP="00D45A01">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5999FC6" w14:textId="77777777" w:rsidR="00D45A01" w:rsidRPr="00E66361" w:rsidRDefault="00D45A01" w:rsidP="00D45A01">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934000"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0B2E5E" w14:textId="77777777" w:rsidR="00D45A01" w:rsidRPr="00E66361" w:rsidRDefault="00D45A01" w:rsidP="00D45A01">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CFEBB5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42FF44A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778C6E" w14:textId="77777777" w:rsidR="00D45A01" w:rsidRPr="00E66361" w:rsidRDefault="00D45A01" w:rsidP="00D45A01">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40534B33" w14:textId="77777777" w:rsidR="00D45A01" w:rsidRPr="00E66361" w:rsidRDefault="00D45A01" w:rsidP="00D45A0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78CB7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321F881" w14:textId="77777777" w:rsidR="00D45A01" w:rsidRPr="00E66361" w:rsidRDefault="00D45A01" w:rsidP="00D45A01">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947651F"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.5</w:t>
            </w:r>
          </w:p>
        </w:tc>
      </w:tr>
      <w:tr w:rsidR="00D45A01" w:rsidRPr="00E66361" w14:paraId="47F1C80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F8C3C1" w14:textId="77777777" w:rsidR="00D45A01" w:rsidRPr="00E66361" w:rsidRDefault="00D45A01" w:rsidP="00D45A01">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437AB933" w14:textId="77777777" w:rsidR="00D45A01" w:rsidRPr="00E66361" w:rsidRDefault="00D45A01" w:rsidP="00D45A0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1FBD8E"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B7DD3C" w14:textId="77777777" w:rsidR="00D45A01" w:rsidRPr="00E66361" w:rsidRDefault="00D45A01" w:rsidP="00D45A01">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AAF08D0"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44675A3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192FAA0" w14:textId="77777777" w:rsidR="00D45A01" w:rsidRPr="00E66361" w:rsidRDefault="00D45A01" w:rsidP="00D45A01">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1EA5964E" w14:textId="77777777" w:rsidR="00D45A01" w:rsidRPr="00E66361" w:rsidRDefault="00D45A01" w:rsidP="00D45A0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184016E"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037C3A8" w14:textId="77777777" w:rsidR="00D45A01" w:rsidRPr="00E66361" w:rsidRDefault="00D45A01" w:rsidP="00D45A01">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659F70D"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45DA27D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FD5F3A" w14:textId="77777777" w:rsidR="00D45A01" w:rsidRPr="00E66361" w:rsidRDefault="00D45A01" w:rsidP="00D45A01">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523B0D16" w14:textId="77777777" w:rsidR="00D45A01" w:rsidRPr="00E66361" w:rsidRDefault="00D45A01" w:rsidP="00D45A0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E71D6BD"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047F105" w14:textId="77777777" w:rsidR="00D45A01" w:rsidRPr="00E66361" w:rsidRDefault="00D45A01" w:rsidP="00D45A01">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2F616EB"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4733576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D3811BD" w14:textId="77777777" w:rsidR="00D45A01" w:rsidRPr="00E66361" w:rsidRDefault="00D45A01" w:rsidP="00D45A01">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4B0D724D" w14:textId="77777777" w:rsidR="00D45A01" w:rsidRPr="00E66361" w:rsidRDefault="00D45A01" w:rsidP="00D45A01">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5DE6CA5D"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9EE3C2E" w14:textId="77777777" w:rsidR="00D45A01" w:rsidRPr="00E66361" w:rsidRDefault="00D45A01" w:rsidP="00D45A01">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387AE37"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1F8D356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7AD3269" w14:textId="77777777" w:rsidR="00D45A01" w:rsidRPr="00E66361" w:rsidRDefault="00D45A01" w:rsidP="00D45A01">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A73A2C2" w14:textId="77777777" w:rsidR="00D45A01" w:rsidRPr="00E66361" w:rsidRDefault="00D45A01" w:rsidP="00D45A01">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37EAA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9320461" w14:textId="77777777" w:rsidR="00D45A01" w:rsidRPr="00E66361" w:rsidRDefault="00D45A01" w:rsidP="00D45A01">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EDEAC84"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.5</w:t>
            </w:r>
          </w:p>
        </w:tc>
      </w:tr>
      <w:tr w:rsidR="00D45A01" w:rsidRPr="00E66361" w14:paraId="19CF51C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463DAF" w14:textId="77777777" w:rsidR="00D45A01" w:rsidRPr="00E66361" w:rsidRDefault="00D45A01" w:rsidP="00D45A01">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2CB91BD2" w14:textId="77777777" w:rsidR="00D45A01" w:rsidRPr="00E66361" w:rsidRDefault="00D45A01" w:rsidP="00D45A0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6D186F"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4F4FA9" w14:textId="77777777" w:rsidR="00D45A01" w:rsidRPr="00E66361" w:rsidRDefault="00D45A01" w:rsidP="00D45A01">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5AFF178"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.8</w:t>
            </w:r>
          </w:p>
        </w:tc>
      </w:tr>
      <w:tr w:rsidR="00D45A01" w:rsidRPr="00E66361" w14:paraId="0CBA32C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81EAB5" w14:textId="77777777" w:rsidR="00D45A01" w:rsidRPr="00E66361" w:rsidRDefault="00D45A01" w:rsidP="00D45A01">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3015F54D" w14:textId="77777777" w:rsidR="00D45A01" w:rsidRPr="00E66361" w:rsidRDefault="00D45A01" w:rsidP="00D45A0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7052C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1239067" w14:textId="77777777" w:rsidR="00D45A01" w:rsidRPr="00E66361" w:rsidRDefault="00D45A01" w:rsidP="00D45A01">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679489"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.8</w:t>
            </w:r>
          </w:p>
        </w:tc>
      </w:tr>
      <w:tr w:rsidR="00D45A01" w:rsidRPr="00E66361" w14:paraId="20DF8FA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3B8C95" w14:textId="77777777" w:rsidR="00D45A01" w:rsidRPr="00E66361" w:rsidRDefault="00D45A01" w:rsidP="00D45A01">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2D8D0D1E" w14:textId="77777777" w:rsidR="00D45A01" w:rsidRPr="00E66361" w:rsidRDefault="00D45A01" w:rsidP="00D45A0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73CFB56"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982D801" w14:textId="77777777" w:rsidR="00D45A01" w:rsidRPr="00E66361" w:rsidRDefault="00D45A01" w:rsidP="00D45A01">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BA555F6"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.5</w:t>
            </w:r>
          </w:p>
        </w:tc>
      </w:tr>
      <w:tr w:rsidR="00D45A01" w:rsidRPr="00E66361" w14:paraId="0D9F63D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B9749AB" w14:textId="77777777" w:rsidR="00D45A01" w:rsidRPr="00E66361" w:rsidRDefault="00D45A01" w:rsidP="00D45A01">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35F207F4" w14:textId="77777777" w:rsidR="00D45A01" w:rsidRPr="00E66361" w:rsidRDefault="00D45A01" w:rsidP="00D45A01">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27E586"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9CFCE8" w14:textId="77777777" w:rsidR="00D45A01" w:rsidRPr="00E66361" w:rsidRDefault="00D45A01" w:rsidP="00D45A01">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B9EFEBD"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.8</w:t>
            </w:r>
          </w:p>
        </w:tc>
      </w:tr>
      <w:tr w:rsidR="00D45A01" w:rsidRPr="00E66361" w14:paraId="4E0A187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C50385" w14:textId="77777777" w:rsidR="00D45A01" w:rsidRPr="00E66361" w:rsidRDefault="00D45A01" w:rsidP="00D45A01">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3F24E0CE" w14:textId="77777777" w:rsidR="00D45A01" w:rsidRPr="00E66361" w:rsidRDefault="00D45A01" w:rsidP="00D45A01">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4D1105D"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6D64DF" w14:textId="77777777" w:rsidR="00D45A01" w:rsidRPr="00E66361" w:rsidRDefault="00D45A01" w:rsidP="00D45A01">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C3BBD7"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.8</w:t>
            </w:r>
          </w:p>
        </w:tc>
      </w:tr>
      <w:tr w:rsidR="00D45A01" w:rsidRPr="00E66361" w14:paraId="0125B34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59AD0D" w14:textId="77777777" w:rsidR="00D45A01" w:rsidRPr="00E66361" w:rsidRDefault="00D45A01" w:rsidP="00D45A01">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2F50B66C" w14:textId="77777777" w:rsidR="00D45A01" w:rsidRPr="00E66361" w:rsidRDefault="00D45A01" w:rsidP="00D45A01">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7319E3" w14:textId="77777777" w:rsidR="00D45A01" w:rsidRPr="00E66361" w:rsidRDefault="00D45A01" w:rsidP="00D45A0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8B4EC56" w14:textId="77777777" w:rsidR="00D45A01" w:rsidRPr="00E66361" w:rsidRDefault="00D45A01" w:rsidP="00D45A01">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FDB7509"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.5</w:t>
            </w:r>
          </w:p>
        </w:tc>
      </w:tr>
      <w:tr w:rsidR="00D45A01" w:rsidRPr="00E66361" w14:paraId="74E5695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E5BC945" w14:textId="77777777" w:rsidR="00D45A01" w:rsidRPr="00E66361" w:rsidRDefault="00D45A01" w:rsidP="00D45A01">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42451610" w14:textId="77777777" w:rsidR="00D45A01" w:rsidRPr="00E66361" w:rsidRDefault="00D45A01" w:rsidP="00D45A0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6F6C396A" w14:textId="77777777" w:rsidR="00D45A01" w:rsidRPr="00E66361" w:rsidRDefault="00D45A01" w:rsidP="00D45A0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5E398B0" w14:textId="77777777" w:rsidR="00D45A01" w:rsidRPr="00E66361" w:rsidRDefault="00D45A01" w:rsidP="00D45A01">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765511C"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.8</w:t>
            </w:r>
          </w:p>
        </w:tc>
      </w:tr>
      <w:tr w:rsidR="00D45A01" w:rsidRPr="00E66361" w14:paraId="55CD40A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00774CB" w14:textId="77777777" w:rsidR="00D45A01" w:rsidRPr="00E66361" w:rsidRDefault="00D45A01" w:rsidP="00D45A01">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59185428" w14:textId="77777777" w:rsidR="00D45A01" w:rsidRPr="00E66361" w:rsidRDefault="00D45A01" w:rsidP="00D45A0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15615627" w14:textId="77777777" w:rsidR="00D45A01" w:rsidRPr="00E66361" w:rsidRDefault="00D45A01" w:rsidP="00D45A0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232E4EB" w14:textId="77777777" w:rsidR="00D45A01" w:rsidRPr="00E66361" w:rsidRDefault="00D45A01" w:rsidP="00D45A01">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584E18B"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.8</w:t>
            </w:r>
          </w:p>
        </w:tc>
      </w:tr>
      <w:tr w:rsidR="00D45A01" w:rsidRPr="00E66361" w14:paraId="33928B9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351DA1" w14:textId="77777777" w:rsidR="00D45A01" w:rsidRPr="00E66361" w:rsidRDefault="00D45A01" w:rsidP="00D45A01">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6BE8BB9" w14:textId="77777777" w:rsidR="00D45A01" w:rsidRPr="00E66361" w:rsidRDefault="00D45A01" w:rsidP="00D45A01">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02F0B4" w14:textId="77777777" w:rsidR="00D45A01" w:rsidRPr="00E66361" w:rsidRDefault="00D45A01" w:rsidP="00D45A0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6D90195" w14:textId="77777777" w:rsidR="00D45A01" w:rsidRPr="00E66361" w:rsidRDefault="00D45A01" w:rsidP="00D45A01">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1E82F3" w14:textId="77777777" w:rsidR="00D45A01" w:rsidRPr="00E66361" w:rsidRDefault="00D45A01" w:rsidP="00D45A01">
            <w:pPr>
              <w:pStyle w:val="TAC"/>
              <w:rPr>
                <w:lang w:eastAsia="zh-CN"/>
              </w:rPr>
            </w:pPr>
            <w:r w:rsidRPr="00E66361">
              <w:rPr>
                <w:lang w:eastAsia="zh-CN"/>
              </w:rPr>
              <w:t>0.8</w:t>
            </w:r>
          </w:p>
        </w:tc>
      </w:tr>
      <w:tr w:rsidR="00D45A01" w:rsidRPr="00E66361" w14:paraId="33C9B4E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8027F4B" w14:textId="77777777" w:rsidR="00D45A01" w:rsidRPr="00E66361" w:rsidRDefault="00D45A01" w:rsidP="00D45A01">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32DA2CC0" w14:textId="77777777" w:rsidR="00D45A01" w:rsidRPr="00E66361" w:rsidRDefault="00D45A01" w:rsidP="00D45A01">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6F386AE" w14:textId="77777777" w:rsidR="00D45A01" w:rsidRPr="00E66361" w:rsidRDefault="00D45A01" w:rsidP="00D45A01">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782C59B" w14:textId="77777777" w:rsidR="00D45A01" w:rsidRPr="00E66361" w:rsidRDefault="00D45A01" w:rsidP="00D45A01">
            <w:pPr>
              <w:pStyle w:val="TAC"/>
              <w:rPr>
                <w:color w:val="000000"/>
                <w:lang w:eastAsia="zh-CN"/>
              </w:rPr>
            </w:pPr>
            <w:r w:rsidRPr="00E66361">
              <w:rPr>
                <w:rFonts w:eastAsia="DengXian" w:cs="Arial" w:hint="eastAsia"/>
                <w:color w:val="000000"/>
                <w:szCs w:val="22"/>
                <w:lang w:val="en-US" w:eastAsia="zh-CN"/>
              </w:rPr>
              <w:t>0</w:t>
            </w:r>
            <w:r w:rsidRPr="00E66361">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E3CA03"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612ECCC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C2EA7DC" w14:textId="77777777" w:rsidR="00D45A01" w:rsidRPr="00E66361" w:rsidRDefault="00D45A01" w:rsidP="00D45A01">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04EA92DE" w14:textId="77777777" w:rsidR="00D45A01" w:rsidRPr="00E66361" w:rsidRDefault="00D45A01" w:rsidP="00D45A01">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611105D"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7AD7EBA" w14:textId="77777777" w:rsidR="00D45A01" w:rsidRPr="00E66361" w:rsidRDefault="00D45A01" w:rsidP="00D45A01">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E36F39"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.8</w:t>
            </w:r>
          </w:p>
        </w:tc>
      </w:tr>
      <w:tr w:rsidR="00D45A01" w:rsidRPr="00E66361" w14:paraId="1A3120B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B71C2EE" w14:textId="77777777" w:rsidR="00D45A01" w:rsidRPr="00E66361" w:rsidRDefault="00D45A01" w:rsidP="00D45A01">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365014DB" w14:textId="77777777" w:rsidR="00D45A01" w:rsidRPr="00E66361" w:rsidRDefault="00D45A01" w:rsidP="00D45A01">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3CDAB8"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9F916B" w14:textId="77777777" w:rsidR="00D45A01" w:rsidRPr="00E66361" w:rsidRDefault="00D45A01" w:rsidP="00D45A01">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A9AA822"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r>
      <w:tr w:rsidR="00D45A01" w:rsidRPr="00E66361" w14:paraId="7568596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C07912" w14:textId="77777777" w:rsidR="00D45A01" w:rsidRPr="00E66361" w:rsidRDefault="00D45A01" w:rsidP="00D45A01">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17F1A605" w14:textId="77777777" w:rsidR="00D45A01" w:rsidRPr="00E66361" w:rsidRDefault="00D45A01" w:rsidP="00D45A01">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C7AD8AC"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D70391" w14:textId="77777777" w:rsidR="00D45A01" w:rsidRPr="00E66361" w:rsidRDefault="00D45A01" w:rsidP="00D45A01">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6B0BDA5" w14:textId="77777777" w:rsidR="00D45A01" w:rsidRPr="00E66361" w:rsidRDefault="00D45A01" w:rsidP="00D45A01">
            <w:pPr>
              <w:pStyle w:val="TAC"/>
              <w:rPr>
                <w:rFonts w:eastAsiaTheme="minorEastAsia"/>
                <w:lang w:eastAsia="zh-CN"/>
              </w:rPr>
            </w:pPr>
            <w:r w:rsidRPr="00E66361">
              <w:rPr>
                <w:rFonts w:hint="eastAsia"/>
                <w:lang w:eastAsia="zh-CN"/>
              </w:rPr>
              <w:t>0</w:t>
            </w:r>
            <w:r w:rsidRPr="00E66361">
              <w:rPr>
                <w:lang w:eastAsia="zh-CN"/>
              </w:rPr>
              <w:t>.5</w:t>
            </w:r>
          </w:p>
        </w:tc>
      </w:tr>
      <w:tr w:rsidR="00D45A01" w:rsidRPr="00E66361" w14:paraId="40494D3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3AA500" w14:textId="77777777" w:rsidR="00D45A01" w:rsidRPr="00E66361" w:rsidRDefault="00D45A01" w:rsidP="00D45A01">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47D8D015"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B3A2B9"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767F07" w14:textId="77777777" w:rsidR="00D45A01" w:rsidRPr="00E66361" w:rsidRDefault="00D45A01" w:rsidP="00D45A01">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F417FE"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6BF468C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23AD3D" w14:textId="77777777" w:rsidR="00D45A01" w:rsidRPr="00E66361" w:rsidRDefault="00D45A01" w:rsidP="00D45A01">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0EB9E5D7" w14:textId="77777777" w:rsidR="00D45A01" w:rsidRPr="00E66361" w:rsidRDefault="00D45A01" w:rsidP="00D45A01">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B31312" w14:textId="77777777" w:rsidR="00D45A01" w:rsidRPr="00E66361" w:rsidRDefault="00D45A01" w:rsidP="00D45A01">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CEF423A" w14:textId="77777777" w:rsidR="00D45A01" w:rsidRPr="00E66361" w:rsidRDefault="00D45A01" w:rsidP="00D45A01">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1CC76C0" w14:textId="77777777" w:rsidR="00D45A01" w:rsidRPr="00E66361" w:rsidRDefault="00D45A01" w:rsidP="00D45A01">
            <w:pPr>
              <w:pStyle w:val="TAC"/>
              <w:rPr>
                <w:lang w:eastAsia="zh-CN"/>
              </w:rPr>
            </w:pPr>
            <w:r w:rsidRPr="00E66361">
              <w:rPr>
                <w:lang w:eastAsia="zh-CN"/>
              </w:rPr>
              <w:t>0.8</w:t>
            </w:r>
          </w:p>
        </w:tc>
      </w:tr>
      <w:tr w:rsidR="00D45A01" w:rsidRPr="00E66361" w14:paraId="243804B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63BF7C" w14:textId="77777777" w:rsidR="00D45A01" w:rsidRPr="00E66361" w:rsidRDefault="00D45A01" w:rsidP="00D45A01">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7FB5A5D3" w14:textId="77777777" w:rsidR="00D45A01" w:rsidRPr="00E66361" w:rsidRDefault="00D45A01" w:rsidP="00D45A01">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A78F2D" w14:textId="77777777" w:rsidR="00D45A01" w:rsidRPr="00E66361" w:rsidRDefault="00D45A01" w:rsidP="00D45A01">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52CB78C" w14:textId="77777777" w:rsidR="00D45A01" w:rsidRPr="00E66361" w:rsidRDefault="00D45A01" w:rsidP="00D45A01">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F8A359F" w14:textId="77777777" w:rsidR="00D45A01" w:rsidRPr="00E66361" w:rsidRDefault="00D45A01" w:rsidP="00D45A01">
            <w:pPr>
              <w:pStyle w:val="TAC"/>
              <w:rPr>
                <w:lang w:eastAsia="zh-CN"/>
              </w:rPr>
            </w:pPr>
            <w:r w:rsidRPr="00E66361">
              <w:rPr>
                <w:lang w:eastAsia="zh-CN"/>
              </w:rPr>
              <w:t>0.8</w:t>
            </w:r>
          </w:p>
        </w:tc>
      </w:tr>
      <w:tr w:rsidR="00D45A01" w:rsidRPr="00E66361" w14:paraId="3ADE68B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19559E" w14:textId="77777777" w:rsidR="00D45A01" w:rsidRPr="00E66361" w:rsidRDefault="00D45A01" w:rsidP="00D45A01">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2AF65B47"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18743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2EDEAE" w14:textId="77777777" w:rsidR="00D45A01" w:rsidRPr="00E66361" w:rsidRDefault="00D45A01" w:rsidP="00D45A01">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21B9B7"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7C780B29" w14:textId="77777777" w:rsidTr="003F1FF0">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164EA8A" w14:textId="77777777" w:rsidR="00D45A01" w:rsidRPr="00E66361" w:rsidRDefault="00D45A01" w:rsidP="00D45A01">
            <w:pPr>
              <w:pStyle w:val="TAC"/>
              <w:rPr>
                <w:rFonts w:eastAsia="DengXian"/>
                <w:lang w:val="en-US" w:eastAsia="ja-JP"/>
              </w:rPr>
            </w:pPr>
            <w:r w:rsidRPr="00E66361">
              <w:rPr>
                <w:rFonts w:eastAsia="DengXian"/>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17865560" w14:textId="77777777" w:rsidR="00D45A01" w:rsidRPr="00E66361" w:rsidRDefault="00D45A01" w:rsidP="00D45A01">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78601EB" w14:textId="77777777" w:rsidR="00D45A01" w:rsidRPr="00E66361" w:rsidRDefault="00D45A01" w:rsidP="00D45A01">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0462A3" w14:textId="77777777" w:rsidR="00D45A01" w:rsidRPr="00E66361" w:rsidRDefault="00D45A01" w:rsidP="00D45A01">
            <w:pPr>
              <w:pStyle w:val="TAC"/>
              <w:rPr>
                <w:rFonts w:eastAsia="DengXian"/>
                <w:lang w:val="en-US"/>
              </w:rPr>
            </w:pPr>
            <w:r w:rsidRPr="00E66361">
              <w:rPr>
                <w:rFonts w:eastAsia="DengXian" w:cs="Arial" w:hint="eastAsia"/>
                <w:szCs w:val="22"/>
                <w:lang w:eastAsia="zh-CN"/>
              </w:rPr>
              <w:t>0</w:t>
            </w:r>
            <w:r w:rsidRPr="00E66361">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248C345" w14:textId="77777777" w:rsidR="00D45A01" w:rsidRPr="00E66361" w:rsidRDefault="00D45A01" w:rsidP="00D45A01">
            <w:pPr>
              <w:pStyle w:val="TAC"/>
              <w:rPr>
                <w:rFonts w:eastAsia="DengXian"/>
                <w:lang w:val="en-US"/>
              </w:rPr>
            </w:pPr>
            <w:r>
              <w:rPr>
                <w:lang w:val="en-US" w:eastAsia="zh-CN"/>
              </w:rPr>
              <w:t>N/A</w:t>
            </w:r>
          </w:p>
        </w:tc>
      </w:tr>
      <w:tr w:rsidR="00D45A01" w:rsidRPr="00E66361" w14:paraId="63BCF5F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512B5E" w14:textId="77777777" w:rsidR="00D45A01" w:rsidRPr="00E66361" w:rsidRDefault="00D45A01" w:rsidP="00D45A01">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58F97835"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8578E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7BDBC2" w14:textId="77777777" w:rsidR="00D45A01" w:rsidRPr="00E66361" w:rsidRDefault="00D45A01" w:rsidP="00D45A01">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AA70F9"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3D0712A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34178F" w14:textId="77777777" w:rsidR="00D45A01" w:rsidRPr="00E66361" w:rsidRDefault="00D45A01" w:rsidP="00D45A01">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6078B033"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0C79E9"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AD89E8" w14:textId="77777777" w:rsidR="00D45A01" w:rsidRPr="00E66361" w:rsidRDefault="00D45A01" w:rsidP="00D45A01">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904DD7"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677B09D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63CA44" w14:textId="77777777" w:rsidR="00D45A01" w:rsidRPr="00E66361" w:rsidRDefault="00D45A01" w:rsidP="00D45A01">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3653699F" w14:textId="77777777" w:rsidR="00D45A01" w:rsidRPr="00E66361" w:rsidRDefault="00D45A01" w:rsidP="00D45A0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07C736" w14:textId="77777777" w:rsidR="00D45A01" w:rsidRPr="00E66361" w:rsidRDefault="00D45A01" w:rsidP="00D45A0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A724345" w14:textId="77777777" w:rsidR="00D45A01" w:rsidRPr="00E66361" w:rsidRDefault="00D45A01" w:rsidP="00D45A01">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C8BBA69" w14:textId="77777777" w:rsidR="00D45A01" w:rsidRPr="00E66361" w:rsidRDefault="00D45A01" w:rsidP="00D45A01">
            <w:pPr>
              <w:pStyle w:val="TAC"/>
              <w:rPr>
                <w:lang w:eastAsia="zh-CN"/>
              </w:rPr>
            </w:pPr>
            <w:r w:rsidRPr="00E66361">
              <w:rPr>
                <w:lang w:eastAsia="zh-CN"/>
              </w:rPr>
              <w:t>N/A</w:t>
            </w:r>
          </w:p>
        </w:tc>
      </w:tr>
      <w:tr w:rsidR="00D45A01" w:rsidRPr="00E66361" w14:paraId="29F941F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363434" w14:textId="77777777" w:rsidR="00D45A01" w:rsidRPr="00E66361" w:rsidRDefault="00D45A01" w:rsidP="00D45A01">
            <w:pPr>
              <w:pStyle w:val="TAC"/>
              <w:rPr>
                <w:lang w:val="en-US" w:eastAsia="zh-CN"/>
              </w:rPr>
            </w:pPr>
            <w:r w:rsidRPr="00E66361">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187DB5B0"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AFF216"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DE704F7" w14:textId="77777777" w:rsidR="00D45A01" w:rsidRPr="00E66361" w:rsidRDefault="00D45A01" w:rsidP="00D45A01">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B662CF"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64088EF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A64855C" w14:textId="77777777" w:rsidR="00D45A01" w:rsidRPr="00E66361" w:rsidRDefault="00D45A01" w:rsidP="00D45A01">
            <w:pPr>
              <w:pStyle w:val="TAC"/>
            </w:pPr>
            <w:r w:rsidRPr="00AE7509">
              <w:t>CA_n3-n7-n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5D5D0917"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329C0F"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99CA16"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EA7147" w14:textId="77777777" w:rsidR="00D45A01" w:rsidRPr="00E66361" w:rsidRDefault="00D45A01" w:rsidP="00D45A01">
            <w:pPr>
              <w:pStyle w:val="TAC"/>
              <w:rPr>
                <w:lang w:eastAsia="zh-CN"/>
              </w:rPr>
            </w:pPr>
            <w:r>
              <w:rPr>
                <w:lang w:eastAsia="zh-CN"/>
              </w:rPr>
              <w:t>0.8</w:t>
            </w:r>
          </w:p>
        </w:tc>
      </w:tr>
      <w:tr w:rsidR="00D45A01" w:rsidRPr="00E66361" w14:paraId="6229BB0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61F306" w14:textId="77777777" w:rsidR="00D45A01" w:rsidRPr="00E66361" w:rsidRDefault="00D45A01" w:rsidP="00D45A01">
            <w:pPr>
              <w:pStyle w:val="TAC"/>
              <w:rPr>
                <w:lang w:val="en-US" w:eastAsia="zh-CN"/>
              </w:rPr>
            </w:pPr>
            <w:r w:rsidRPr="00E66361">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43B4FDBA"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76AC8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0C5765C" w14:textId="77777777" w:rsidR="00D45A01" w:rsidRPr="00E66361" w:rsidRDefault="00D45A01" w:rsidP="00D45A01">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5A6D8F"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r>
      <w:tr w:rsidR="00D45A01" w:rsidRPr="00E66361" w14:paraId="2B88146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F8B83C" w14:textId="77777777" w:rsidR="00D45A01" w:rsidRPr="00E66361" w:rsidRDefault="00D45A01" w:rsidP="00D45A01">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61C0CB95"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4F01A6"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DFF1412" w14:textId="77777777" w:rsidR="00D45A01" w:rsidRPr="00E66361" w:rsidRDefault="00D45A01" w:rsidP="00D45A01">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DB1DD6A"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46FBBCF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83BF03" w14:textId="77777777" w:rsidR="00D45A01" w:rsidRPr="00E66361" w:rsidRDefault="00D45A01" w:rsidP="00D45A01">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3F4398C7"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48D719"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48709487" w14:textId="77777777" w:rsidR="00D45A01" w:rsidRPr="00E66361" w:rsidRDefault="00D45A01" w:rsidP="00D45A01">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1FECC99"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55BAEE8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8DDA40" w14:textId="77777777" w:rsidR="00D45A01" w:rsidRPr="00E66361" w:rsidRDefault="00D45A01" w:rsidP="00D45A01">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56FAA6C2"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8DC54B0"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A9D993" w14:textId="77777777" w:rsidR="00D45A01" w:rsidRPr="00E66361" w:rsidRDefault="00D45A01" w:rsidP="00D45A01">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A0CBCFB"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r>
      <w:tr w:rsidR="00D45A01" w:rsidRPr="00E66361" w14:paraId="2E9CF7B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5EA3B6" w14:textId="77777777" w:rsidR="00D45A01" w:rsidRPr="00E66361" w:rsidRDefault="00D45A01" w:rsidP="00D45A01">
            <w:pPr>
              <w:pStyle w:val="TAC"/>
              <w:rPr>
                <w:rFonts w:cs="Arial"/>
                <w:lang w:val="en-US"/>
              </w:rPr>
            </w:pPr>
            <w:r w:rsidRPr="00FD5A20">
              <w:rPr>
                <w:noProof/>
                <w:lang w:eastAsia="zh-CN"/>
              </w:rPr>
              <w:t>CA_n3-n8-n41-n79</w:t>
            </w:r>
          </w:p>
        </w:tc>
        <w:tc>
          <w:tcPr>
            <w:tcW w:w="1476" w:type="dxa"/>
            <w:tcBorders>
              <w:top w:val="single" w:sz="4" w:space="0" w:color="auto"/>
              <w:left w:val="single" w:sz="4" w:space="0" w:color="auto"/>
              <w:bottom w:val="single" w:sz="4" w:space="0" w:color="auto"/>
              <w:right w:val="single" w:sz="4" w:space="0" w:color="auto"/>
            </w:tcBorders>
            <w:vAlign w:val="center"/>
          </w:tcPr>
          <w:p w14:paraId="6CBB6D0F" w14:textId="77777777" w:rsidR="00D45A01" w:rsidRPr="00E66361" w:rsidRDefault="00D45A01" w:rsidP="00D45A01">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53C0AC" w14:textId="77777777" w:rsidR="00D45A01" w:rsidRPr="00E66361" w:rsidRDefault="00D45A01" w:rsidP="00D45A01">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11379CD" w14:textId="77777777" w:rsidR="00D45A01" w:rsidRPr="00E66361" w:rsidRDefault="00D45A01" w:rsidP="00D45A01">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33475EE"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.8</w:t>
            </w:r>
          </w:p>
        </w:tc>
      </w:tr>
      <w:tr w:rsidR="00D45A01" w:rsidRPr="00E66361" w14:paraId="64CC40C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D8E40D" w14:textId="77777777" w:rsidR="00D45A01" w:rsidRPr="00E66361" w:rsidRDefault="00D45A01" w:rsidP="00D45A01">
            <w:pPr>
              <w:pStyle w:val="TAC"/>
              <w:rPr>
                <w:rFonts w:eastAsia="DengXian"/>
                <w:lang w:val="en-US" w:eastAsia="zh-CN"/>
              </w:rPr>
            </w:pPr>
            <w:r w:rsidRPr="00E66361">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59B1B11F" w14:textId="77777777" w:rsidR="00D45A01" w:rsidRPr="00E66361" w:rsidRDefault="00D45A01" w:rsidP="00D45A01">
            <w:pPr>
              <w:pStyle w:val="TAC"/>
              <w:rPr>
                <w:rFonts w:eastAsia="DengXian"/>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0E4C968"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40F57C6"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BA71B39"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D45A01" w:rsidRPr="00E66361" w14:paraId="5EBAAC42" w14:textId="77777777" w:rsidTr="003F1FF0">
        <w:trPr>
          <w:jc w:val="center"/>
        </w:trPr>
        <w:tc>
          <w:tcPr>
            <w:tcW w:w="2336" w:type="dxa"/>
            <w:tcBorders>
              <w:left w:val="single" w:sz="4" w:space="0" w:color="auto"/>
              <w:bottom w:val="single" w:sz="4" w:space="0" w:color="auto"/>
              <w:right w:val="single" w:sz="4" w:space="0" w:color="auto"/>
            </w:tcBorders>
            <w:shd w:val="clear" w:color="auto" w:fill="auto"/>
          </w:tcPr>
          <w:p w14:paraId="0ADF1CA5" w14:textId="77777777" w:rsidR="00D45A01" w:rsidRPr="00E66361" w:rsidRDefault="00D45A01" w:rsidP="00D45A01">
            <w:pPr>
              <w:pStyle w:val="TAC"/>
              <w:rPr>
                <w:rFonts w:eastAsia="DengXian"/>
                <w:lang w:val="en-US" w:eastAsia="zh-CN"/>
              </w:rPr>
            </w:pPr>
            <w:r w:rsidRPr="00E66361">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2C5A9872" w14:textId="77777777" w:rsidR="00D45A01" w:rsidRPr="00E66361" w:rsidRDefault="00D45A01" w:rsidP="00D45A01">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97113A"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07CA050"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81EC00E"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D45A01" w:rsidRPr="00E66361" w14:paraId="69774054" w14:textId="77777777" w:rsidTr="003F1FF0">
        <w:trPr>
          <w:jc w:val="center"/>
        </w:trPr>
        <w:tc>
          <w:tcPr>
            <w:tcW w:w="2336" w:type="dxa"/>
            <w:tcBorders>
              <w:left w:val="single" w:sz="4" w:space="0" w:color="auto"/>
              <w:bottom w:val="single" w:sz="4" w:space="0" w:color="auto"/>
              <w:right w:val="single" w:sz="4" w:space="0" w:color="auto"/>
            </w:tcBorders>
            <w:shd w:val="clear" w:color="auto" w:fill="auto"/>
          </w:tcPr>
          <w:p w14:paraId="3A6F36BF" w14:textId="77777777" w:rsidR="00D45A01" w:rsidRPr="00E66361" w:rsidRDefault="00D45A01" w:rsidP="00D45A01">
            <w:pPr>
              <w:pStyle w:val="TAC"/>
              <w:rPr>
                <w:rFonts w:eastAsia="DengXian"/>
                <w:lang w:val="en-US" w:eastAsia="zh-CN"/>
              </w:rPr>
            </w:pPr>
            <w:r w:rsidRPr="00E66361">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5793FDE6" w14:textId="77777777" w:rsidR="00D45A01" w:rsidRPr="00E66361" w:rsidRDefault="00D45A01" w:rsidP="00D45A01">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804974"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B8ECC5E"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0431B33" w14:textId="77777777" w:rsidR="00D45A01" w:rsidRPr="00E66361" w:rsidRDefault="00D45A01" w:rsidP="00D45A0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D45A01" w:rsidRPr="00E66361" w14:paraId="59115B8C" w14:textId="77777777" w:rsidTr="003F1FF0">
        <w:trPr>
          <w:jc w:val="center"/>
        </w:trPr>
        <w:tc>
          <w:tcPr>
            <w:tcW w:w="2336" w:type="dxa"/>
            <w:tcBorders>
              <w:left w:val="single" w:sz="4" w:space="0" w:color="auto"/>
              <w:bottom w:val="single" w:sz="4" w:space="0" w:color="auto"/>
              <w:right w:val="single" w:sz="4" w:space="0" w:color="auto"/>
            </w:tcBorders>
            <w:shd w:val="clear" w:color="auto" w:fill="auto"/>
          </w:tcPr>
          <w:p w14:paraId="1EEBB753" w14:textId="77777777" w:rsidR="00D45A01" w:rsidRPr="00E66361" w:rsidRDefault="00D45A01" w:rsidP="00D45A01">
            <w:pPr>
              <w:pStyle w:val="TAC"/>
              <w:rPr>
                <w:rFonts w:eastAsia="DengXian"/>
                <w:lang w:val="en-US" w:eastAsia="zh-CN"/>
              </w:rPr>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53E4B8B4" w14:textId="77777777" w:rsidR="00D45A01" w:rsidRPr="00E66361" w:rsidRDefault="00D45A01" w:rsidP="00D45A01">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8EAB29" w14:textId="77777777" w:rsidR="00D45A01" w:rsidRPr="00E66361" w:rsidRDefault="00D45A01" w:rsidP="00D45A01">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48E83C" w14:textId="77777777" w:rsidR="00D45A01" w:rsidRPr="00E66361" w:rsidRDefault="00D45A01" w:rsidP="00D45A01">
            <w:pPr>
              <w:pStyle w:val="TAC"/>
              <w:rPr>
                <w:rFonts w:eastAsia="DengXian"/>
                <w:lang w:val="en-US" w:eastAsia="zh-CN"/>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C02234E" w14:textId="77777777" w:rsidR="00D45A01" w:rsidRPr="00E66361" w:rsidRDefault="00D45A01" w:rsidP="00D45A01">
            <w:pPr>
              <w:pStyle w:val="TAC"/>
              <w:rPr>
                <w:rFonts w:eastAsia="DengXian"/>
                <w:lang w:val="en-US" w:eastAsia="zh-CN"/>
              </w:rPr>
            </w:pPr>
            <w:r w:rsidRPr="00E66361">
              <w:rPr>
                <w:rFonts w:eastAsia="DengXian" w:cs="Arial" w:hint="eastAsia"/>
                <w:szCs w:val="22"/>
                <w:lang w:eastAsia="zh-CN"/>
              </w:rPr>
              <w:t>0</w:t>
            </w:r>
            <w:r w:rsidRPr="00E66361">
              <w:rPr>
                <w:rFonts w:eastAsia="DengXian" w:cs="Arial"/>
                <w:szCs w:val="22"/>
                <w:lang w:eastAsia="zh-CN"/>
              </w:rPr>
              <w:t>.8</w:t>
            </w:r>
          </w:p>
        </w:tc>
      </w:tr>
      <w:tr w:rsidR="00D45A01" w:rsidRPr="00E66361" w14:paraId="58630BE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F1FF80" w14:textId="77777777" w:rsidR="00D45A01" w:rsidRPr="00E66361" w:rsidRDefault="00D45A01" w:rsidP="00D45A01">
            <w:pPr>
              <w:pStyle w:val="TAC"/>
              <w:rPr>
                <w:rFonts w:eastAsia="DengXian"/>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23E38BB9" w14:textId="77777777" w:rsidR="00D45A01" w:rsidRPr="00E66361" w:rsidRDefault="00D45A01" w:rsidP="00D45A01">
            <w:pPr>
              <w:pStyle w:val="TAC"/>
              <w:rPr>
                <w:rFonts w:eastAsia="DengXian"/>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73F0DA" w14:textId="77777777" w:rsidR="00D45A01" w:rsidRPr="00E66361" w:rsidRDefault="00D45A01" w:rsidP="00D45A01">
            <w:pPr>
              <w:pStyle w:val="TAC"/>
              <w:rPr>
                <w:rFonts w:eastAsia="DengXian"/>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9EBC152" w14:textId="77777777" w:rsidR="00D45A01" w:rsidRPr="00E66361" w:rsidRDefault="00D45A01" w:rsidP="00D45A01">
            <w:pPr>
              <w:pStyle w:val="TAC"/>
              <w:rPr>
                <w:rFonts w:eastAsia="DengXian"/>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6456CF" w14:textId="77777777" w:rsidR="00D45A01" w:rsidRPr="00E66361" w:rsidRDefault="00D45A01" w:rsidP="00D45A01">
            <w:pPr>
              <w:pStyle w:val="TAC"/>
              <w:rPr>
                <w:rFonts w:eastAsia="DengXian"/>
                <w:lang w:val="en-US" w:eastAsia="zh-CN"/>
              </w:rPr>
            </w:pPr>
            <w:r w:rsidRPr="00E66361">
              <w:rPr>
                <w:rFonts w:hint="eastAsia"/>
                <w:lang w:eastAsia="zh-CN"/>
              </w:rPr>
              <w:t>0</w:t>
            </w:r>
            <w:r w:rsidRPr="00E66361">
              <w:rPr>
                <w:lang w:eastAsia="zh-CN"/>
              </w:rPr>
              <w:t>.8</w:t>
            </w:r>
          </w:p>
        </w:tc>
      </w:tr>
      <w:tr w:rsidR="00D45A01" w:rsidRPr="00E66361" w14:paraId="49C0DA9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CB97EB" w14:textId="77777777" w:rsidR="00D45A01" w:rsidRPr="00E66361" w:rsidRDefault="00D45A01" w:rsidP="00D45A01">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1F9002C4" w14:textId="77777777" w:rsidR="00D45A01" w:rsidRPr="00E66361" w:rsidRDefault="00D45A01" w:rsidP="00D45A01">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2C6DE5C"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24D625C" w14:textId="77777777" w:rsidR="00D45A01" w:rsidRPr="00E66361" w:rsidRDefault="00D45A01" w:rsidP="00D45A01">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DC355D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043DF57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8EC9C5" w14:textId="77777777" w:rsidR="00D45A01" w:rsidRPr="00E66361" w:rsidRDefault="00D45A01" w:rsidP="00D45A01">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2EDF4829" w14:textId="77777777" w:rsidR="00D45A01" w:rsidRPr="00E66361" w:rsidRDefault="00D45A01" w:rsidP="00D45A01">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6E00C3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C4139C1" w14:textId="77777777" w:rsidR="00D45A01" w:rsidRPr="00E66361" w:rsidRDefault="00D45A01" w:rsidP="00D45A01">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0D51553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5DB9DDE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FFC18E" w14:textId="77777777" w:rsidR="00D45A01" w:rsidRPr="00E66361" w:rsidRDefault="00D45A01" w:rsidP="00D45A01">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09B15C2D" w14:textId="77777777" w:rsidR="00D45A01" w:rsidRPr="00E66361" w:rsidRDefault="00D45A01" w:rsidP="00D45A01">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29D9ED" w14:textId="77777777" w:rsidR="00D45A01" w:rsidRPr="00E66361" w:rsidRDefault="00D45A01" w:rsidP="00D45A01">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9A400E" w14:textId="77777777" w:rsidR="00D45A01" w:rsidRPr="00E66361" w:rsidRDefault="00D45A01" w:rsidP="00D45A01">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C97FC6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71157D9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83618E" w14:textId="77777777" w:rsidR="00D45A01" w:rsidRPr="00E66361" w:rsidRDefault="00D45A01" w:rsidP="00D45A01">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51424E9D" w14:textId="77777777" w:rsidR="00D45A01" w:rsidRPr="00E66361" w:rsidRDefault="00D45A01" w:rsidP="00D45A01">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CEC88E"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2F0E286" w14:textId="77777777" w:rsidR="00D45A01" w:rsidRPr="00E66361" w:rsidRDefault="00D45A01" w:rsidP="00D45A01">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E2F2117"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0A6FD74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07F1A96" w14:textId="77777777" w:rsidR="00D45A01" w:rsidRPr="00E66361" w:rsidRDefault="00D45A01" w:rsidP="00D45A01">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72BD086" w14:textId="77777777" w:rsidR="00D45A01" w:rsidRPr="00E66361" w:rsidRDefault="00D45A01" w:rsidP="00D45A01">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EB6AF7" w14:textId="77777777" w:rsidR="00D45A01" w:rsidRPr="00E66361" w:rsidRDefault="00D45A01" w:rsidP="00D45A01">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007347BF" w14:textId="77777777" w:rsidR="00D45A01" w:rsidRPr="00E66361" w:rsidRDefault="00D45A01" w:rsidP="00D45A01">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1941ED6"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.8</w:t>
            </w:r>
          </w:p>
        </w:tc>
      </w:tr>
      <w:tr w:rsidR="00D45A01" w:rsidRPr="00E66361" w14:paraId="7F504F9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FA2946F" w14:textId="77777777" w:rsidR="00D45A01" w:rsidRPr="00E66361" w:rsidRDefault="00D45A01" w:rsidP="00D45A01">
            <w:pPr>
              <w:pStyle w:val="TAC"/>
              <w:rPr>
                <w:lang w:val="en-US" w:eastAsia="ja-JP"/>
              </w:rPr>
            </w:pPr>
            <w:r>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1B2557C5"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A4D459"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72FB28" w14:textId="77777777" w:rsidR="00D45A01" w:rsidRPr="00E66361" w:rsidRDefault="00D45A01" w:rsidP="00D45A01">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19D013" w14:textId="77777777" w:rsidR="00D45A01" w:rsidRPr="00E66361" w:rsidRDefault="00D45A01" w:rsidP="00D45A01">
            <w:pPr>
              <w:pStyle w:val="TAC"/>
              <w:rPr>
                <w:lang w:val="en-US" w:eastAsia="zh-CN"/>
              </w:rPr>
            </w:pPr>
            <w:r>
              <w:rPr>
                <w:lang w:val="en-US" w:eastAsia="zh-CN"/>
              </w:rPr>
              <w:t>0.8</w:t>
            </w:r>
          </w:p>
        </w:tc>
      </w:tr>
      <w:tr w:rsidR="00D45A01" w:rsidRPr="00E66361" w14:paraId="5A43C4F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70B5270" w14:textId="77777777" w:rsidR="00D45A01" w:rsidRPr="00E66361" w:rsidRDefault="00D45A01" w:rsidP="00D45A01">
            <w:pPr>
              <w:pStyle w:val="TAC"/>
              <w:rPr>
                <w:lang w:val="en-US" w:eastAsia="ja-JP"/>
              </w:rPr>
            </w:pPr>
            <w:r>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18667E36" w14:textId="77777777" w:rsidR="00D45A01" w:rsidRPr="00E66361" w:rsidRDefault="00D45A01" w:rsidP="00D45A01">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F04AA32" w14:textId="77777777" w:rsidR="00D45A01" w:rsidRPr="00E66361" w:rsidRDefault="00D45A01" w:rsidP="00D45A01">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1020C11"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95C217" w14:textId="77777777" w:rsidR="00D45A01" w:rsidRPr="00E66361" w:rsidRDefault="00D45A01" w:rsidP="00D45A01">
            <w:pPr>
              <w:pStyle w:val="TAC"/>
              <w:rPr>
                <w:lang w:val="en-US" w:eastAsia="zh-CN"/>
              </w:rPr>
            </w:pPr>
            <w:r>
              <w:rPr>
                <w:lang w:val="en-US" w:eastAsia="zh-CN"/>
              </w:rPr>
              <w:t>0.6</w:t>
            </w:r>
          </w:p>
        </w:tc>
      </w:tr>
      <w:tr w:rsidR="00D45A01" w:rsidRPr="00E66361" w14:paraId="2F7450D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E93FE7" w14:textId="77777777" w:rsidR="00D45A01" w:rsidRDefault="00D45A01" w:rsidP="00D45A01">
            <w:pPr>
              <w:pStyle w:val="TAC"/>
              <w:rPr>
                <w:rFonts w:cs="Arial"/>
                <w:color w:val="000000"/>
                <w:szCs w:val="18"/>
              </w:rPr>
            </w:pPr>
            <w:r w:rsidRPr="00956006">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334575E2" w14:textId="77777777" w:rsidR="00D45A0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C82769" w14:textId="77777777" w:rsidR="00D45A01" w:rsidRDefault="00D45A01" w:rsidP="00D45A01">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9CA57C" w14:textId="77777777" w:rsidR="00D45A01" w:rsidRDefault="00D45A01" w:rsidP="00D45A01">
            <w:pPr>
              <w:pStyle w:val="TAC"/>
              <w:rPr>
                <w:lang w:val="en-US" w:eastAsia="zh-CN"/>
              </w:rPr>
            </w:pPr>
            <w:r>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8564AF" w14:textId="77777777" w:rsidR="00D45A01" w:rsidRDefault="00D45A01" w:rsidP="00D45A01">
            <w:pPr>
              <w:pStyle w:val="TAC"/>
              <w:rPr>
                <w:lang w:val="en-US" w:eastAsia="zh-CN"/>
              </w:rPr>
            </w:pPr>
            <w:r>
              <w:rPr>
                <w:lang w:eastAsia="zh-CN"/>
              </w:rPr>
              <w:t>0.8</w:t>
            </w:r>
          </w:p>
        </w:tc>
      </w:tr>
      <w:tr w:rsidR="00D45A01" w:rsidRPr="00E66361" w14:paraId="5CE3532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C4EE61C" w14:textId="77777777" w:rsidR="00D45A01" w:rsidRPr="00E66361" w:rsidRDefault="00D45A01" w:rsidP="00D45A01">
            <w:pPr>
              <w:pStyle w:val="TAC"/>
              <w:rPr>
                <w:lang w:val="en-US" w:eastAsia="ja-JP"/>
              </w:rPr>
            </w:pPr>
            <w:r>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19DE8003"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E1C3A4" w14:textId="77777777" w:rsidR="00D45A01" w:rsidRPr="00E66361" w:rsidRDefault="00D45A01" w:rsidP="00D45A01">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B1B282A" w14:textId="77777777" w:rsidR="00D45A01" w:rsidRPr="00E66361" w:rsidRDefault="00D45A01" w:rsidP="00D45A01">
            <w:pPr>
              <w:pStyle w:val="TAC"/>
              <w:rPr>
                <w:lang w:val="en-US"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BE0DF4C" w14:textId="77777777" w:rsidR="00D45A01" w:rsidRPr="00E66361" w:rsidRDefault="00D45A01" w:rsidP="00D45A01">
            <w:pPr>
              <w:pStyle w:val="TAC"/>
              <w:rPr>
                <w:lang w:val="en-US" w:eastAsia="zh-CN"/>
              </w:rPr>
            </w:pPr>
            <w:r>
              <w:rPr>
                <w:lang w:val="en-US" w:eastAsia="zh-CN"/>
              </w:rPr>
              <w:t>0.5</w:t>
            </w:r>
          </w:p>
        </w:tc>
      </w:tr>
      <w:tr w:rsidR="00D45A01" w:rsidRPr="00E66361" w14:paraId="34674A0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FAED1F" w14:textId="77777777" w:rsidR="00D45A01" w:rsidRPr="00E66361" w:rsidRDefault="00D45A01" w:rsidP="00D45A01">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106776D6" w14:textId="77777777" w:rsidR="00D45A01" w:rsidRPr="00E66361" w:rsidRDefault="00D45A01" w:rsidP="00D45A0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C46A889" w14:textId="77777777" w:rsidR="00D45A01" w:rsidRPr="00E66361" w:rsidRDefault="00D45A01" w:rsidP="00D45A01">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BC83D5" w14:textId="77777777" w:rsidR="00D45A01" w:rsidRPr="00E66361" w:rsidRDefault="00D45A01" w:rsidP="00D45A01">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41A6A27" w14:textId="77777777" w:rsidR="00D45A01" w:rsidRPr="00E66361" w:rsidRDefault="00D45A01" w:rsidP="00D45A01">
            <w:pPr>
              <w:pStyle w:val="TAC"/>
              <w:rPr>
                <w:lang w:val="en-US" w:eastAsia="zh-CN"/>
              </w:rPr>
            </w:pPr>
            <w:r w:rsidRPr="00E66361">
              <w:rPr>
                <w:lang w:eastAsia="zh-CN"/>
              </w:rPr>
              <w:t>0.5</w:t>
            </w:r>
          </w:p>
        </w:tc>
      </w:tr>
      <w:tr w:rsidR="00D45A01" w:rsidRPr="00E66361" w14:paraId="636DACC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901C73" w14:textId="77777777" w:rsidR="00D45A01" w:rsidRPr="00E66361" w:rsidRDefault="00D45A01" w:rsidP="00D45A01">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28A0582C" w14:textId="77777777" w:rsidR="00D45A01" w:rsidRPr="00E66361" w:rsidRDefault="00D45A01" w:rsidP="00D45A0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63552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FC63905" w14:textId="77777777" w:rsidR="00D45A01" w:rsidRPr="00E66361" w:rsidRDefault="00D45A01" w:rsidP="00D45A0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8640B8"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430F6AA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89671F" w14:textId="77777777" w:rsidR="00D45A01" w:rsidRPr="00E66361" w:rsidRDefault="00D45A01" w:rsidP="00D45A01">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0F45BF2C" w14:textId="77777777" w:rsidR="00D45A01" w:rsidRPr="00E66361" w:rsidRDefault="00D45A01" w:rsidP="00D45A0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C3A33A"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599570" w14:textId="77777777" w:rsidR="00D45A01" w:rsidRPr="00E66361" w:rsidRDefault="00D45A01" w:rsidP="00D45A0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C6D61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4D1A5E0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7C252C" w14:textId="77777777" w:rsidR="00D45A01" w:rsidRPr="00E66361" w:rsidRDefault="00D45A01" w:rsidP="00D45A01">
            <w:pPr>
              <w:pStyle w:val="TAC"/>
            </w:pPr>
            <w:r w:rsidRPr="00E66361">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52AAD6E9" w14:textId="77777777" w:rsidR="00D45A01" w:rsidRPr="00E66361" w:rsidRDefault="00D45A01" w:rsidP="00D45A01">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037EE2" w14:textId="77777777" w:rsidR="00D45A01" w:rsidRPr="00E66361" w:rsidRDefault="00D45A01" w:rsidP="00D45A01">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27A6ED" w14:textId="77777777" w:rsidR="00D45A01" w:rsidRPr="00E66361" w:rsidRDefault="00D45A01" w:rsidP="00D45A01">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03BB1A2" w14:textId="77777777" w:rsidR="00D45A01" w:rsidRPr="00E66361" w:rsidRDefault="00D45A01" w:rsidP="00D45A01">
            <w:pPr>
              <w:pStyle w:val="TAC"/>
              <w:rPr>
                <w:lang w:val="en-US" w:eastAsia="zh-CN"/>
              </w:rPr>
            </w:pPr>
            <w:r w:rsidRPr="00E66361">
              <w:rPr>
                <w:rFonts w:cs="Arial"/>
                <w:lang w:eastAsia="zh-CN"/>
              </w:rPr>
              <w:t>0.8</w:t>
            </w:r>
          </w:p>
        </w:tc>
      </w:tr>
      <w:tr w:rsidR="00D45A01" w:rsidRPr="00E66361" w14:paraId="398BB9D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962C01" w14:textId="77777777" w:rsidR="00D45A01" w:rsidRPr="00E66361" w:rsidRDefault="00D45A01" w:rsidP="00D45A01">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2722E6B3" w14:textId="77777777" w:rsidR="00D45A01" w:rsidRPr="00E66361" w:rsidRDefault="00D45A01" w:rsidP="00D45A0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F92DAF"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25A3F14" w14:textId="77777777" w:rsidR="00D45A01" w:rsidRPr="00E66361" w:rsidRDefault="00D45A01" w:rsidP="00D45A0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32DE6D"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1D41A75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662AF4" w14:textId="77777777" w:rsidR="00D45A01" w:rsidRPr="00E66361" w:rsidRDefault="00D45A01" w:rsidP="00D45A01">
            <w:pPr>
              <w:pStyle w:val="TAC"/>
              <w:rPr>
                <w:color w:val="000000"/>
                <w:lang w:eastAsia="zh-CN"/>
              </w:rPr>
            </w:pPr>
            <w:r>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2A8A9A0D" w14:textId="77777777" w:rsidR="00D45A01" w:rsidRPr="00E66361" w:rsidRDefault="00D45A01" w:rsidP="00D45A01">
            <w:pPr>
              <w:pStyle w:val="TAC"/>
              <w:rPr>
                <w:color w:val="000000"/>
                <w:lang w:eastAsia="zh-CN"/>
              </w:rPr>
            </w:pPr>
            <w:r>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449C2C" w14:textId="77777777" w:rsidR="00D45A01" w:rsidRPr="00E66361" w:rsidRDefault="00D45A01" w:rsidP="00D45A01">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280758" w14:textId="77777777" w:rsidR="00D45A01" w:rsidRPr="00E66361" w:rsidRDefault="00D45A01" w:rsidP="00D45A01">
            <w:pPr>
              <w:pStyle w:val="TAC"/>
              <w:rPr>
                <w:color w:val="000000"/>
                <w:lang w:eastAsia="zh-CN"/>
              </w:rPr>
            </w:pPr>
            <w:r>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3AEA01F" w14:textId="77777777" w:rsidR="00D45A01" w:rsidRPr="00E66361" w:rsidRDefault="00D45A01" w:rsidP="00D45A01">
            <w:pPr>
              <w:pStyle w:val="TAC"/>
              <w:rPr>
                <w:lang w:eastAsia="zh-CN"/>
              </w:rPr>
            </w:pPr>
            <w:r>
              <w:rPr>
                <w:lang w:eastAsia="zh-CN"/>
              </w:rPr>
              <w:t>0.5</w:t>
            </w:r>
          </w:p>
        </w:tc>
      </w:tr>
      <w:tr w:rsidR="00D45A01" w:rsidRPr="00E66361" w14:paraId="1F3F52B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BDABE3" w14:textId="77777777" w:rsidR="00D45A01" w:rsidRPr="00E66361" w:rsidRDefault="00D45A01" w:rsidP="00D45A01">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59782A42" w14:textId="77777777" w:rsidR="00D45A01" w:rsidRPr="00E66361" w:rsidRDefault="00D45A01" w:rsidP="00D45A0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71FA1D7C"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34A1363" w14:textId="77777777" w:rsidR="00D45A01" w:rsidRPr="00E66361" w:rsidRDefault="00D45A01" w:rsidP="00D45A01">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D681D2"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3601EB8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553961" w14:textId="77777777" w:rsidR="00D45A01" w:rsidRPr="00E66361" w:rsidRDefault="00D45A01" w:rsidP="00D45A01">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6F872496" w14:textId="77777777" w:rsidR="00D45A01" w:rsidRPr="00E66361" w:rsidRDefault="00D45A01" w:rsidP="00D45A01">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93935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E884C64" w14:textId="77777777" w:rsidR="00D45A01" w:rsidRPr="00E66361" w:rsidRDefault="00D45A01" w:rsidP="00D45A01">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E785B8"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207A5C3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2B5E52D" w14:textId="77777777" w:rsidR="00D45A01" w:rsidRPr="00E66361" w:rsidRDefault="00D45A01" w:rsidP="00D45A01">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1725B33C" w14:textId="77777777" w:rsidR="00D45A01" w:rsidRPr="00E66361" w:rsidRDefault="00D45A01" w:rsidP="00D45A01">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59CE02"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C40D89A" w14:textId="77777777" w:rsidR="00D45A01" w:rsidRPr="00E66361" w:rsidRDefault="00D45A01" w:rsidP="00D45A01">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C2566D"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r>
      <w:tr w:rsidR="00D45A01" w:rsidRPr="00E66361" w14:paraId="33CAE87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30111C" w14:textId="77777777" w:rsidR="00D45A01" w:rsidRPr="00E66361" w:rsidRDefault="00D45A01" w:rsidP="00D45A01">
            <w:pPr>
              <w:pStyle w:val="TAC"/>
            </w:pPr>
            <w:r w:rsidRPr="00E66361">
              <w:rPr>
                <w:rFonts w:eastAsia="DengXian"/>
                <w:lang w:val="en-US"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7C0D06F5" w14:textId="77777777" w:rsidR="00D45A01" w:rsidRPr="00E66361" w:rsidRDefault="00D45A01" w:rsidP="00D45A01">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D0D027" w14:textId="77777777" w:rsidR="00D45A01" w:rsidRPr="00E66361" w:rsidRDefault="00D45A01" w:rsidP="00D45A01">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7CE386A" w14:textId="77777777" w:rsidR="00D45A01" w:rsidRPr="00E66361" w:rsidRDefault="00D45A01" w:rsidP="00D45A01">
            <w:pPr>
              <w:pStyle w:val="TAC"/>
              <w:rPr>
                <w:rFonts w:eastAsia="Malgun Gothic"/>
                <w:lang w:eastAsia="ko-KR"/>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D5728F4" w14:textId="77777777" w:rsidR="00D45A01" w:rsidRPr="00E66361" w:rsidRDefault="00D45A01" w:rsidP="00D45A01">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D45A01" w:rsidRPr="00E66361" w14:paraId="0D3FE55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43FBB0" w14:textId="77777777" w:rsidR="00D45A01" w:rsidRPr="00E66361" w:rsidRDefault="00D45A01" w:rsidP="00D45A01">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6D1B5119" w14:textId="77777777" w:rsidR="00D45A01" w:rsidRPr="00E66361" w:rsidRDefault="00D45A01" w:rsidP="00D45A01">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C0314D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D4306D2" w14:textId="77777777" w:rsidR="00D45A01" w:rsidRPr="00E66361" w:rsidRDefault="00D45A01" w:rsidP="00D45A01">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697F27"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r>
      <w:tr w:rsidR="00D45A01" w:rsidRPr="00E66361" w14:paraId="2E3C5A0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4E2347" w14:textId="77777777" w:rsidR="00D45A01" w:rsidRPr="00E66361" w:rsidRDefault="00D45A01" w:rsidP="00D45A01">
            <w:pPr>
              <w:pStyle w:val="TAC"/>
              <w:rPr>
                <w:lang w:val="en-US" w:eastAsia="zh-CN"/>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3BAC517B" w14:textId="77777777" w:rsidR="00D45A01" w:rsidRPr="00E66361" w:rsidRDefault="00D45A01" w:rsidP="00D45A0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BEAABB"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9A8B9FA"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F370D3"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3CE9EC8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5645F6" w14:textId="77777777" w:rsidR="00D45A01" w:rsidRPr="00E66361" w:rsidRDefault="00D45A01" w:rsidP="00D45A01">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74C6C787" w14:textId="77777777" w:rsidR="00D45A01" w:rsidRPr="00E66361" w:rsidRDefault="00D45A01" w:rsidP="00D45A0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E18C18"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C8268C"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C7B9AAE"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6F88E38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4301D" w14:textId="77777777" w:rsidR="00D45A01" w:rsidRPr="00E66361" w:rsidRDefault="00D45A01" w:rsidP="00D45A01">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856BB67" w14:textId="77777777" w:rsidR="00D45A01" w:rsidRPr="00E66361" w:rsidRDefault="00D45A01" w:rsidP="00D45A0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60236E" w14:textId="77777777" w:rsidR="00D45A01" w:rsidRPr="00E66361" w:rsidRDefault="00D45A01" w:rsidP="00D45A0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3BF19A" w14:textId="77777777" w:rsidR="00D45A01" w:rsidRPr="00E66361" w:rsidRDefault="00D45A01" w:rsidP="00D45A01">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FB07518" w14:textId="77777777" w:rsidR="00D45A01" w:rsidRPr="00E66361" w:rsidRDefault="00D45A01" w:rsidP="00D45A01">
            <w:pPr>
              <w:pStyle w:val="TAC"/>
              <w:rPr>
                <w:lang w:eastAsia="zh-CN"/>
              </w:rPr>
            </w:pPr>
            <w:r w:rsidRPr="00E66361">
              <w:rPr>
                <w:lang w:eastAsia="zh-CN"/>
              </w:rPr>
              <w:t>0.5</w:t>
            </w:r>
          </w:p>
        </w:tc>
      </w:tr>
      <w:tr w:rsidR="00D45A01" w:rsidRPr="00E66361" w14:paraId="7355B05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8D624B" w14:textId="77777777" w:rsidR="00D45A01" w:rsidRPr="00E66361" w:rsidRDefault="00D45A01" w:rsidP="00D45A01">
            <w:pPr>
              <w:pStyle w:val="TAC"/>
            </w:pPr>
            <w:r w:rsidRPr="00956006">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5800D68C" w14:textId="77777777" w:rsidR="00D45A01" w:rsidRPr="00E66361" w:rsidRDefault="00D45A01" w:rsidP="00D45A01">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33AA14" w14:textId="77777777" w:rsidR="00D45A01" w:rsidRPr="00E66361" w:rsidRDefault="00D45A01" w:rsidP="00D45A01">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108659" w14:textId="77777777" w:rsidR="00D45A01" w:rsidRPr="00E66361" w:rsidRDefault="00D45A01" w:rsidP="00D45A01">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FEF04D" w14:textId="77777777" w:rsidR="00D45A01" w:rsidRPr="00E66361" w:rsidRDefault="00D45A01" w:rsidP="00D45A01">
            <w:pPr>
              <w:pStyle w:val="TAC"/>
              <w:rPr>
                <w:lang w:eastAsia="zh-CN"/>
              </w:rPr>
            </w:pPr>
            <w:r>
              <w:rPr>
                <w:lang w:eastAsia="zh-CN"/>
              </w:rPr>
              <w:t>0.8</w:t>
            </w:r>
          </w:p>
        </w:tc>
      </w:tr>
      <w:tr w:rsidR="00D45A01" w:rsidRPr="00E66361" w14:paraId="36DD29A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5B92F6" w14:textId="77777777" w:rsidR="00D45A01" w:rsidRPr="00E66361" w:rsidRDefault="00D45A01" w:rsidP="00D45A01">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0921C39C" w14:textId="77777777" w:rsidR="00D45A01" w:rsidRPr="00E66361" w:rsidRDefault="00D45A01" w:rsidP="00D45A01">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F59DBC9" w14:textId="77777777" w:rsidR="00D45A01" w:rsidRPr="00E66361" w:rsidRDefault="00D45A01" w:rsidP="00D45A01">
            <w:pPr>
              <w:pStyle w:val="TAC"/>
              <w:rPr>
                <w:lang w:val="en-US" w:eastAsia="zh-CN"/>
              </w:rPr>
            </w:pPr>
            <w:r w:rsidRPr="00E66361">
              <w:rPr>
                <w:rFonts w:eastAsia="DengXian"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5519CFD" w14:textId="77777777" w:rsidR="00D45A01" w:rsidRPr="00E66361" w:rsidRDefault="00D45A01" w:rsidP="00D45A01">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7007034" w14:textId="77777777" w:rsidR="00D45A01" w:rsidRPr="00E66361" w:rsidRDefault="00D45A01" w:rsidP="00D45A01">
            <w:pPr>
              <w:pStyle w:val="TAC"/>
              <w:rPr>
                <w:lang w:eastAsia="zh-CN"/>
              </w:rPr>
            </w:pPr>
            <w:r>
              <w:rPr>
                <w:lang w:eastAsia="zh-CN"/>
              </w:rPr>
              <w:t>N/A</w:t>
            </w:r>
          </w:p>
        </w:tc>
      </w:tr>
      <w:tr w:rsidR="00D45A01" w:rsidRPr="00E66361" w14:paraId="601A0F9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9385F7" w14:textId="77777777" w:rsidR="00D45A01" w:rsidRPr="00E66361" w:rsidRDefault="00D45A01" w:rsidP="00D45A01">
            <w:pPr>
              <w:pStyle w:val="TAC"/>
              <w:rPr>
                <w:lang w:val="en-US" w:eastAsia="zh-CN"/>
              </w:rPr>
            </w:pPr>
            <w:r>
              <w:rPr>
                <w:noProof/>
                <w:lang w:eastAsia="zh-CN"/>
              </w:rPr>
              <w:t>CA_n8-n39</w:t>
            </w:r>
            <w:r w:rsidRPr="00FD5A20">
              <w:rPr>
                <w:noProof/>
                <w:lang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7F874B90" w14:textId="77777777" w:rsidR="00D45A01" w:rsidRPr="00E66361" w:rsidRDefault="00D45A01" w:rsidP="00D45A01">
            <w:pPr>
              <w:pStyle w:val="TAC"/>
              <w:rPr>
                <w:rFonts w:cs="Arial"/>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6AD6AA" w14:textId="77777777" w:rsidR="00D45A01" w:rsidRPr="00E66361" w:rsidRDefault="00D45A01" w:rsidP="00D45A01">
            <w:pPr>
              <w:pStyle w:val="TAC"/>
              <w:rPr>
                <w:rFonts w:eastAsia="DengXian" w:cs="Arial"/>
                <w:bCs/>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B9FB45" w14:textId="77777777" w:rsidR="00D45A01" w:rsidRPr="00E66361" w:rsidRDefault="00D45A01" w:rsidP="00D45A01">
            <w:pPr>
              <w:pStyle w:val="TAC"/>
              <w:rPr>
                <w:rFonts w:cs="Arial"/>
                <w:szCs w:val="22"/>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6E952CB" w14:textId="77777777" w:rsidR="00D45A01" w:rsidRPr="00E66361" w:rsidRDefault="00D45A01" w:rsidP="00D45A01">
            <w:pPr>
              <w:pStyle w:val="TAC"/>
              <w:rPr>
                <w:lang w:eastAsia="zh-CN"/>
              </w:rPr>
            </w:pPr>
            <w:r w:rsidRPr="00E66361">
              <w:rPr>
                <w:rFonts w:hint="eastAsia"/>
                <w:lang w:val="en-US" w:eastAsia="zh-CN"/>
              </w:rPr>
              <w:t>0</w:t>
            </w:r>
            <w:r w:rsidRPr="00E66361">
              <w:rPr>
                <w:lang w:val="en-US" w:eastAsia="zh-CN"/>
              </w:rPr>
              <w:t>.8</w:t>
            </w:r>
          </w:p>
        </w:tc>
      </w:tr>
      <w:tr w:rsidR="00D45A01" w:rsidRPr="00E66361" w14:paraId="5BF94DC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D4BF2A" w14:textId="77777777" w:rsidR="00D45A01" w:rsidRPr="00E66361" w:rsidRDefault="00D45A01" w:rsidP="00D45A01">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6B687A6" w14:textId="77777777" w:rsidR="00D45A01" w:rsidRPr="00E66361" w:rsidRDefault="00D45A01" w:rsidP="00D45A01">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37EB987"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FA06228" w14:textId="77777777" w:rsidR="00D45A01" w:rsidRPr="00E66361" w:rsidRDefault="00D45A01" w:rsidP="00D45A0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E28AF3"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6CAAD8D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29289B" w14:textId="77777777" w:rsidR="00D45A01" w:rsidRPr="00E66361" w:rsidRDefault="00D45A01" w:rsidP="00D45A01">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740771F6" w14:textId="77777777" w:rsidR="00D45A01" w:rsidRPr="00E66361" w:rsidRDefault="00D45A01" w:rsidP="00D45A0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ABD849"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7955457" w14:textId="77777777" w:rsidR="00D45A01" w:rsidRPr="00E66361" w:rsidRDefault="00D45A01" w:rsidP="00D45A01">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D1760E"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618D49D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4E980F" w14:textId="77777777" w:rsidR="00D45A01" w:rsidRPr="00E66361" w:rsidRDefault="00D45A01" w:rsidP="00D45A01">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6F2C685D" w14:textId="77777777" w:rsidR="00D45A01" w:rsidRPr="00E66361" w:rsidRDefault="00D45A01" w:rsidP="00D45A01">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ACADCD"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C94483F" w14:textId="77777777" w:rsidR="00D45A01" w:rsidRPr="00E66361" w:rsidRDefault="00D45A01" w:rsidP="00D45A01">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A46A41"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5F4FEB4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573559" w14:textId="77777777" w:rsidR="00D45A01" w:rsidRPr="00E66361" w:rsidRDefault="00D45A01" w:rsidP="00D45A01">
            <w:pPr>
              <w:pStyle w:val="TAC"/>
              <w:rPr>
                <w:rFonts w:eastAsia="DengXian"/>
                <w:lang w:val="en-US" w:eastAsia="zh-CN"/>
              </w:rPr>
            </w:pPr>
            <w:r w:rsidRPr="00E66361">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20A64231" w14:textId="77777777" w:rsidR="00D45A01" w:rsidRPr="00E66361" w:rsidRDefault="00D45A01" w:rsidP="00D45A01">
            <w:pPr>
              <w:pStyle w:val="TAC"/>
              <w:rPr>
                <w:rFonts w:eastAsia="DengXian"/>
                <w:color w:val="000000"/>
                <w:lang w:eastAsia="zh-CN"/>
              </w:rPr>
            </w:pPr>
            <w:r w:rsidRPr="00E66361">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54627BF" w14:textId="77777777" w:rsidR="00D45A01" w:rsidRPr="00E66361" w:rsidRDefault="00D45A01" w:rsidP="00D45A01">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6F8AFA" w14:textId="77777777" w:rsidR="00D45A01" w:rsidRPr="00E66361" w:rsidRDefault="00D45A01" w:rsidP="00D45A01">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.3</w:t>
            </w:r>
            <w:r w:rsidRPr="00E66361">
              <w:rPr>
                <w:rFonts w:eastAsia="DengXian"/>
                <w:color w:val="000000"/>
                <w:vertAlign w:val="superscript"/>
                <w:lang w:eastAsia="zh-CN"/>
              </w:rPr>
              <w:t>3</w:t>
            </w:r>
            <w:r w:rsidRPr="00E66361">
              <w:rPr>
                <w:rFonts w:eastAsia="DengXian"/>
                <w:color w:val="000000"/>
                <w:lang w:eastAsia="zh-CN"/>
              </w:rPr>
              <w:t xml:space="preserve"> / 0.8</w:t>
            </w:r>
            <w:r w:rsidRPr="00E66361">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5336253" w14:textId="77777777" w:rsidR="00D45A01" w:rsidRPr="00E66361" w:rsidRDefault="00D45A01" w:rsidP="00D45A01">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.8</w:t>
            </w:r>
          </w:p>
        </w:tc>
      </w:tr>
      <w:tr w:rsidR="00D45A01" w:rsidRPr="00E66361" w14:paraId="63BCA37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012C67" w14:textId="77777777" w:rsidR="00D45A01" w:rsidRPr="00E66361" w:rsidRDefault="00D45A01" w:rsidP="00D45A01">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001134B4" w14:textId="77777777" w:rsidR="00D45A01" w:rsidRPr="00E66361" w:rsidRDefault="00D45A01" w:rsidP="00D45A01">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1F833B"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FA3DDB" w14:textId="77777777" w:rsidR="00D45A01" w:rsidRPr="00E66361" w:rsidRDefault="00D45A01" w:rsidP="00D45A01">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23F6B7"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1B77728F"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D910E2" w14:textId="77777777" w:rsidR="00D45A01" w:rsidRPr="00E66361" w:rsidRDefault="00D45A01" w:rsidP="00D45A01">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60698E75" w14:textId="77777777" w:rsidR="00D45A01" w:rsidRPr="00E66361" w:rsidRDefault="00D45A01" w:rsidP="00D45A01">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8B0EF9"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DCA3296" w14:textId="77777777" w:rsidR="00D45A01" w:rsidRPr="00E66361" w:rsidRDefault="00D45A01" w:rsidP="00D45A01">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1036CF3"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r>
      <w:tr w:rsidR="00D45A01" w:rsidRPr="00E66361" w14:paraId="64810F37"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7287FA" w14:textId="77777777" w:rsidR="00D45A01" w:rsidRPr="00E66361" w:rsidRDefault="00D45A01" w:rsidP="00D45A01">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54D76C38" w14:textId="77777777" w:rsidR="00D45A01" w:rsidRPr="00E66361" w:rsidRDefault="00D45A01" w:rsidP="00D45A0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5F777C"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477B367" w14:textId="77777777" w:rsidR="00D45A01" w:rsidRPr="00E66361" w:rsidRDefault="00D45A01" w:rsidP="00D45A01">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2A4AB7"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15EE6E4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31AEC9" w14:textId="77777777" w:rsidR="00D45A01" w:rsidRPr="00E66361" w:rsidRDefault="00D45A01" w:rsidP="00D45A01">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7B0B2DE2" w14:textId="77777777" w:rsidR="00D45A01" w:rsidRPr="00E66361" w:rsidRDefault="00D45A01" w:rsidP="00D45A0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EC2146"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BC5631A" w14:textId="77777777" w:rsidR="00D45A01" w:rsidRPr="00E66361" w:rsidRDefault="00D45A01" w:rsidP="00D45A01">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77D335" w14:textId="77777777" w:rsidR="00D45A01" w:rsidRPr="00E66361" w:rsidRDefault="00D45A01" w:rsidP="00D45A01">
            <w:pPr>
              <w:pStyle w:val="TAC"/>
              <w:rPr>
                <w:lang w:val="fr-FR"/>
              </w:rPr>
            </w:pPr>
            <w:r w:rsidRPr="00E66361">
              <w:rPr>
                <w:rFonts w:hint="eastAsia"/>
                <w:lang w:eastAsia="zh-CN"/>
              </w:rPr>
              <w:t>0</w:t>
            </w:r>
            <w:r w:rsidRPr="00E66361">
              <w:rPr>
                <w:lang w:eastAsia="zh-CN"/>
              </w:rPr>
              <w:t>.8</w:t>
            </w:r>
          </w:p>
        </w:tc>
      </w:tr>
      <w:tr w:rsidR="00D45A01" w:rsidRPr="00E66361" w14:paraId="74BE051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093AFC" w14:textId="77777777" w:rsidR="00D45A01" w:rsidRPr="00E66361" w:rsidRDefault="00D45A01" w:rsidP="00D45A01">
            <w:pPr>
              <w:pStyle w:val="TAC"/>
              <w:rPr>
                <w:lang w:eastAsia="ja-JP"/>
              </w:rPr>
            </w:pPr>
            <w:r w:rsidRPr="00E66361">
              <w:rPr>
                <w:lang w:eastAsia="ja-JP"/>
              </w:rPr>
              <w:t>CA_n25-n41-n66-n</w:t>
            </w:r>
            <w:r>
              <w:rPr>
                <w:lang w:eastAsia="ja-JP"/>
              </w:rPr>
              <w:t>85</w:t>
            </w:r>
          </w:p>
        </w:tc>
        <w:tc>
          <w:tcPr>
            <w:tcW w:w="1476" w:type="dxa"/>
            <w:tcBorders>
              <w:top w:val="single" w:sz="4" w:space="0" w:color="auto"/>
              <w:left w:val="single" w:sz="4" w:space="0" w:color="auto"/>
              <w:bottom w:val="single" w:sz="4" w:space="0" w:color="auto"/>
              <w:right w:val="single" w:sz="4" w:space="0" w:color="auto"/>
            </w:tcBorders>
            <w:vAlign w:val="center"/>
          </w:tcPr>
          <w:p w14:paraId="3828C14B" w14:textId="77777777" w:rsidR="00D45A01" w:rsidRPr="00E66361" w:rsidRDefault="00D45A01" w:rsidP="00D45A01">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E8C3BE2"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4E1F437" w14:textId="77777777" w:rsidR="00D45A01" w:rsidRPr="00E66361" w:rsidRDefault="00D45A01" w:rsidP="00D45A01">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62B4C6"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r>
      <w:tr w:rsidR="00D45A01" w:rsidRPr="00E66361" w14:paraId="52DEBC3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D72D09" w14:textId="77777777" w:rsidR="00D45A01" w:rsidRPr="00E66361" w:rsidRDefault="00D45A01" w:rsidP="00D45A01">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31E783B8" w14:textId="77777777" w:rsidR="00D45A01" w:rsidRPr="00E66361" w:rsidRDefault="00D45A01" w:rsidP="00D45A0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B4EE55"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D27E71A" w14:textId="77777777" w:rsidR="00D45A01" w:rsidRPr="00E66361" w:rsidRDefault="00D45A01" w:rsidP="00D45A01">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D9C171"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2CC365A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5E7F568" w14:textId="77777777" w:rsidR="00D45A01" w:rsidRPr="00E66361" w:rsidRDefault="00D45A01" w:rsidP="00D45A01">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6EBE65AE" w14:textId="77777777" w:rsidR="00D45A01" w:rsidRPr="00E66361" w:rsidRDefault="00D45A01" w:rsidP="00D45A0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4FA851" w14:textId="77777777" w:rsidR="00D45A01" w:rsidRPr="00E66361" w:rsidRDefault="00D45A01" w:rsidP="00D45A01">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FF8F8AE" w14:textId="77777777" w:rsidR="00D45A01" w:rsidRPr="00E66361" w:rsidRDefault="00D45A01" w:rsidP="00D45A01">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68E91A" w14:textId="77777777" w:rsidR="00D45A01" w:rsidRPr="00E66361" w:rsidRDefault="00D45A01" w:rsidP="00D45A01">
            <w:pPr>
              <w:pStyle w:val="TAC"/>
            </w:pPr>
            <w:r w:rsidRPr="00E66361">
              <w:rPr>
                <w:rFonts w:hint="eastAsia"/>
                <w:lang w:eastAsia="zh-CN"/>
              </w:rPr>
              <w:t>0</w:t>
            </w:r>
            <w:r w:rsidRPr="00E66361">
              <w:rPr>
                <w:lang w:eastAsia="zh-CN"/>
              </w:rPr>
              <w:t>.8</w:t>
            </w:r>
          </w:p>
        </w:tc>
      </w:tr>
      <w:tr w:rsidR="00D45A01" w:rsidRPr="00E66361" w14:paraId="39C5A62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1ED3DD" w14:textId="77777777" w:rsidR="00D45A01" w:rsidRPr="00E66361" w:rsidRDefault="00D45A01" w:rsidP="00D45A01">
            <w:pPr>
              <w:pStyle w:val="TAC"/>
              <w:rPr>
                <w:rFonts w:cs="Arial"/>
                <w:color w:val="000000"/>
                <w:szCs w:val="18"/>
                <w:lang w:eastAsia="ja-JP"/>
              </w:rPr>
            </w:pPr>
            <w:r w:rsidRPr="00715D17">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3CB2A139" w14:textId="77777777" w:rsidR="00D45A01" w:rsidRPr="00E66361" w:rsidRDefault="00D45A01" w:rsidP="00D45A01">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BDFDCAD" w14:textId="77777777" w:rsidR="00D45A01" w:rsidRPr="00E66361" w:rsidRDefault="00D45A01" w:rsidP="00D45A01">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21B1F0" w14:textId="77777777" w:rsidR="00D45A01" w:rsidRPr="00E66361" w:rsidRDefault="00D45A01" w:rsidP="00D45A01">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5B41CE8" w14:textId="77777777" w:rsidR="00D45A01" w:rsidRPr="00E66361" w:rsidRDefault="00D45A01" w:rsidP="00D45A01">
            <w:pPr>
              <w:pStyle w:val="TAC"/>
              <w:rPr>
                <w:lang w:eastAsia="zh-CN"/>
              </w:rPr>
            </w:pPr>
            <w:r w:rsidRPr="00E66361">
              <w:rPr>
                <w:rFonts w:eastAsia="DengXian" w:hint="eastAsia"/>
                <w:lang w:val="en-US" w:eastAsia="zh-CN"/>
              </w:rPr>
              <w:t>0</w:t>
            </w:r>
            <w:r w:rsidRPr="00E66361">
              <w:rPr>
                <w:rFonts w:eastAsia="DengXian"/>
                <w:lang w:val="en-US" w:eastAsia="zh-CN"/>
              </w:rPr>
              <w:t>.5</w:t>
            </w:r>
          </w:p>
        </w:tc>
      </w:tr>
      <w:tr w:rsidR="00D45A01" w:rsidRPr="00E66361" w14:paraId="76DBFB5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841702" w14:textId="77777777" w:rsidR="00D45A01" w:rsidRPr="00E66361" w:rsidRDefault="00D45A01" w:rsidP="00D45A01">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5C7396B2" w14:textId="77777777" w:rsidR="00D45A01" w:rsidRPr="00E66361" w:rsidRDefault="00D45A01" w:rsidP="00D45A0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6904F4"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EFD9C3" w14:textId="77777777" w:rsidR="00D45A01" w:rsidRPr="00E66361" w:rsidRDefault="00D45A01" w:rsidP="00D45A01">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881CE82" w14:textId="77777777" w:rsidR="00D45A01" w:rsidRPr="00E66361" w:rsidRDefault="00D45A01" w:rsidP="00D45A01">
            <w:pPr>
              <w:pStyle w:val="TAC"/>
              <w:rPr>
                <w:lang w:eastAsia="zh-CN"/>
              </w:rPr>
            </w:pPr>
            <w:r w:rsidRPr="00E66361">
              <w:rPr>
                <w:lang w:eastAsia="zh-CN"/>
              </w:rPr>
              <w:t>0.6</w:t>
            </w:r>
          </w:p>
        </w:tc>
      </w:tr>
      <w:tr w:rsidR="00D45A01" w:rsidRPr="00E66361" w14:paraId="5D71121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45EF3A" w14:textId="77777777" w:rsidR="00D45A01" w:rsidRPr="00E66361" w:rsidRDefault="00D45A01" w:rsidP="00D45A01">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45F76DF2" w14:textId="77777777" w:rsidR="00D45A01" w:rsidRPr="00E66361" w:rsidRDefault="00D45A01" w:rsidP="00D45A0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41A9B7" w14:textId="77777777" w:rsidR="00D45A01" w:rsidRPr="00E66361" w:rsidRDefault="00D45A01" w:rsidP="00D45A01">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18B24A" w14:textId="77777777" w:rsidR="00D45A01" w:rsidRPr="00E66361" w:rsidRDefault="00D45A01" w:rsidP="00D45A01">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7C8E6E" w14:textId="77777777" w:rsidR="00D45A01" w:rsidRPr="00E66361" w:rsidRDefault="00D45A01" w:rsidP="00D45A01">
            <w:pPr>
              <w:pStyle w:val="TAC"/>
            </w:pPr>
            <w:r w:rsidRPr="00E66361">
              <w:rPr>
                <w:rFonts w:hint="eastAsia"/>
                <w:lang w:eastAsia="zh-CN"/>
              </w:rPr>
              <w:t>0</w:t>
            </w:r>
            <w:r w:rsidRPr="00E66361">
              <w:rPr>
                <w:lang w:eastAsia="zh-CN"/>
              </w:rPr>
              <w:t>.8</w:t>
            </w:r>
          </w:p>
        </w:tc>
      </w:tr>
      <w:tr w:rsidR="00D45A01" w:rsidRPr="00E66361" w14:paraId="2829B40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CFC735" w14:textId="77777777" w:rsidR="00D45A01" w:rsidRPr="00E66361" w:rsidRDefault="00D45A01" w:rsidP="00D45A01">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1F1A27B4" w14:textId="77777777" w:rsidR="00D45A01" w:rsidRPr="00E66361" w:rsidRDefault="00D45A01" w:rsidP="00D45A01">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71EA00" w14:textId="77777777" w:rsidR="00D45A01" w:rsidRPr="00E66361" w:rsidRDefault="00D45A01" w:rsidP="00D45A0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2AD206" w14:textId="77777777" w:rsidR="00D45A01" w:rsidRPr="00E66361" w:rsidRDefault="00D45A01" w:rsidP="00D45A01">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C809B8"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11F8412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EB743C" w14:textId="77777777" w:rsidR="00D45A01" w:rsidRPr="00E66361" w:rsidRDefault="00D45A01" w:rsidP="00D45A01">
            <w:pPr>
              <w:pStyle w:val="TAC"/>
              <w:rPr>
                <w:color w:val="000000"/>
              </w:rPr>
            </w:pPr>
            <w:r w:rsidRPr="00934399">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7DD714E2" w14:textId="77777777" w:rsidR="00D45A01" w:rsidRPr="00E66361" w:rsidRDefault="00D45A01" w:rsidP="00D45A01">
            <w:pPr>
              <w:pStyle w:val="TAC"/>
              <w:rPr>
                <w:color w:val="000000"/>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49224E" w14:textId="77777777" w:rsidR="00D45A01" w:rsidRPr="00E66361" w:rsidRDefault="00D45A01" w:rsidP="00D45A0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B5DC14" w14:textId="77777777" w:rsidR="00D45A01" w:rsidRPr="00E66361" w:rsidRDefault="00D45A01" w:rsidP="00D45A01">
            <w:pPr>
              <w:pStyle w:val="TAC"/>
              <w:rPr>
                <w:color w:val="000000"/>
                <w:lang w:eastAsia="zh-CN"/>
              </w:rPr>
            </w:pPr>
            <w:r>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2C8F1FD" w14:textId="77777777" w:rsidR="00D45A01" w:rsidRPr="00E66361" w:rsidRDefault="00D45A01" w:rsidP="00D45A01">
            <w:pPr>
              <w:pStyle w:val="TAC"/>
              <w:rPr>
                <w:lang w:eastAsia="zh-CN"/>
              </w:rPr>
            </w:pPr>
            <w:r>
              <w:rPr>
                <w:lang w:eastAsia="zh-CN"/>
              </w:rPr>
              <w:t>1</w:t>
            </w:r>
          </w:p>
        </w:tc>
      </w:tr>
      <w:tr w:rsidR="00D45A01" w:rsidRPr="00E66361" w14:paraId="24DF1B1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BE8C251" w14:textId="77777777" w:rsidR="00D45A01" w:rsidRPr="00E66361" w:rsidRDefault="00D45A01" w:rsidP="00D45A01">
            <w:pPr>
              <w:pStyle w:val="TAC"/>
              <w:rPr>
                <w:noProof/>
              </w:rPr>
            </w:pPr>
            <w:r w:rsidRPr="00E66361">
              <w:rPr>
                <w:rFonts w:eastAsia="MS Mincho"/>
                <w:lang w:eastAsia="zh-CN"/>
              </w:rPr>
              <w:t>CA_n25-n66-n7</w:t>
            </w:r>
            <w:r>
              <w:rPr>
                <w:rFonts w:eastAsia="MS Mincho"/>
                <w:lang w:eastAsia="zh-CN"/>
              </w:rPr>
              <w:t>7</w:t>
            </w:r>
            <w:r w:rsidRPr="00E66361">
              <w:rPr>
                <w:rFonts w:eastAsia="MS Mincho"/>
                <w:lang w:eastAsia="zh-CN"/>
              </w:rPr>
              <w:t>-n</w:t>
            </w:r>
            <w:r>
              <w:rPr>
                <w:rFonts w:eastAsia="MS Mincho"/>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2B73AA5E" w14:textId="77777777" w:rsidR="00D45A01" w:rsidRPr="00E66361" w:rsidRDefault="00D45A01" w:rsidP="00D45A01">
            <w:pPr>
              <w:pStyle w:val="TAC"/>
              <w:rPr>
                <w:color w:val="000000"/>
                <w:lang w:eastAsia="zh-CN"/>
              </w:rPr>
            </w:pPr>
            <w:r>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5BA541" w14:textId="77777777" w:rsidR="00D45A01" w:rsidRPr="00E66361" w:rsidRDefault="00D45A01" w:rsidP="00D45A0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DF5E91" w14:textId="77777777" w:rsidR="00D45A01" w:rsidRPr="00E66361" w:rsidRDefault="00D45A01" w:rsidP="00D45A01">
            <w:pPr>
              <w:pStyle w:val="TAC"/>
              <w:rPr>
                <w:color w:val="000000"/>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93BC41C" w14:textId="77777777" w:rsidR="00D45A01" w:rsidRPr="00E66361" w:rsidRDefault="00D45A01" w:rsidP="00D45A01">
            <w:pPr>
              <w:pStyle w:val="TAC"/>
              <w:rPr>
                <w:lang w:eastAsia="zh-CN"/>
              </w:rPr>
            </w:pPr>
            <w:r>
              <w:t>0.8</w:t>
            </w:r>
          </w:p>
        </w:tc>
      </w:tr>
      <w:tr w:rsidR="00D45A01" w:rsidRPr="00E66361" w14:paraId="483BAC6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1E6486" w14:textId="77777777" w:rsidR="00D45A01" w:rsidRPr="00E66361" w:rsidRDefault="00D45A01" w:rsidP="00D45A01">
            <w:pPr>
              <w:pStyle w:val="TAC"/>
              <w:rPr>
                <w:color w:val="000000"/>
              </w:rPr>
            </w:pPr>
            <w:r w:rsidRPr="00E66361">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0F031A23" w14:textId="77777777" w:rsidR="00D45A01" w:rsidRPr="00E66361" w:rsidRDefault="00D45A01" w:rsidP="00D45A01">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50E5FB3" w14:textId="77777777" w:rsidR="00D45A01" w:rsidRPr="00E66361" w:rsidRDefault="00D45A01" w:rsidP="00D45A0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37A053C" w14:textId="77777777" w:rsidR="00D45A01" w:rsidRPr="00E66361" w:rsidRDefault="00D45A01" w:rsidP="00D45A01">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B2792E8" w14:textId="77777777" w:rsidR="00D45A01" w:rsidRPr="00E66361" w:rsidRDefault="00D45A01" w:rsidP="00D45A01">
            <w:pPr>
              <w:pStyle w:val="TAC"/>
              <w:rPr>
                <w:lang w:eastAsia="zh-CN"/>
              </w:rPr>
            </w:pPr>
            <w:r w:rsidRPr="00E66361">
              <w:rPr>
                <w:rFonts w:hint="eastAsia"/>
                <w:lang w:eastAsia="zh-CN"/>
              </w:rPr>
              <w:t>0</w:t>
            </w:r>
            <w:r w:rsidRPr="00E66361">
              <w:rPr>
                <w:lang w:eastAsia="zh-CN"/>
              </w:rPr>
              <w:t>.8</w:t>
            </w:r>
          </w:p>
        </w:tc>
      </w:tr>
      <w:tr w:rsidR="00D45A01" w:rsidRPr="00E66361" w14:paraId="25F96C1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515790" w14:textId="77777777" w:rsidR="00D45A01" w:rsidRPr="00E66361" w:rsidRDefault="00D45A01" w:rsidP="00D45A01">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F9903FC" w14:textId="77777777" w:rsidR="00D45A01" w:rsidRPr="00E66361" w:rsidRDefault="00D45A01" w:rsidP="00D45A0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C3A97C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EDCFD0B" w14:textId="77777777" w:rsidR="00D45A01" w:rsidRPr="00E66361" w:rsidRDefault="00D45A01" w:rsidP="00D45A01">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E4435F"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6569136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B40990" w14:textId="77777777" w:rsidR="00D45A01" w:rsidRPr="00E66361" w:rsidRDefault="00D45A01" w:rsidP="00D45A01">
            <w:pPr>
              <w:pStyle w:val="TAC"/>
              <w:rPr>
                <w:rFonts w:cs="Arial"/>
                <w:color w:val="000000"/>
                <w:szCs w:val="18"/>
                <w:lang w:val="en-US" w:eastAsia="ja-JP"/>
              </w:rPr>
            </w:pPr>
            <w:r>
              <w:rPr>
                <w:kern w:val="2"/>
                <w:szCs w:val="18"/>
                <w:lang w:val="en-US"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51DFD265" w14:textId="77777777" w:rsidR="00D45A01" w:rsidRPr="00E66361" w:rsidRDefault="00D45A01" w:rsidP="00D45A01">
            <w:pPr>
              <w:pStyle w:val="TAC"/>
              <w:rPr>
                <w:rFonts w:cs="Arial"/>
                <w:szCs w:val="18"/>
                <w:lang w:eastAsia="zh-CN"/>
              </w:rPr>
            </w:pPr>
            <w:r>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2975AEA" w14:textId="77777777" w:rsidR="00D45A01" w:rsidRPr="00E66361" w:rsidRDefault="00D45A01" w:rsidP="00D45A01">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877DE7" w14:textId="77777777" w:rsidR="00D45A01" w:rsidRPr="00E66361" w:rsidRDefault="00D45A01" w:rsidP="00D45A01">
            <w:pPr>
              <w:pStyle w:val="TAC"/>
              <w:rPr>
                <w:rFonts w:cs="Arial"/>
                <w:szCs w:val="18"/>
                <w:lang w:val="fr-FR"/>
              </w:rPr>
            </w:pPr>
            <w:r>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F5D7EB" w14:textId="77777777" w:rsidR="00D45A01" w:rsidRPr="00E66361" w:rsidRDefault="00D45A01" w:rsidP="00D45A01">
            <w:pPr>
              <w:pStyle w:val="TAC"/>
              <w:rPr>
                <w:lang w:val="en-US" w:eastAsia="zh-CN"/>
              </w:rPr>
            </w:pPr>
            <w:r>
              <w:rPr>
                <w:lang w:val="en-US" w:eastAsia="zh-CN"/>
              </w:rPr>
              <w:t>0.6</w:t>
            </w:r>
          </w:p>
        </w:tc>
      </w:tr>
      <w:tr w:rsidR="00D45A01" w:rsidRPr="00E66361" w14:paraId="633DC66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B1A7019" w14:textId="77777777" w:rsidR="00D45A01" w:rsidRPr="00E66361" w:rsidRDefault="00D45A01" w:rsidP="00D45A01">
            <w:pPr>
              <w:pStyle w:val="TAC"/>
              <w:rPr>
                <w:lang w:val="en-US" w:eastAsia="zh-CN"/>
              </w:rPr>
            </w:pPr>
            <w:r w:rsidRPr="00E66361">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104B3777" w14:textId="77777777" w:rsidR="00D45A01" w:rsidRPr="00E66361" w:rsidRDefault="00D45A01" w:rsidP="00D45A01">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09B958A"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C4A9A5" w14:textId="77777777" w:rsidR="00D45A01" w:rsidRPr="00E66361" w:rsidRDefault="00D45A01" w:rsidP="00D45A01">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AD08F8"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54203547"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F0E24A" w14:textId="77777777" w:rsidR="00D45A01" w:rsidRPr="00E66361" w:rsidRDefault="00D45A01" w:rsidP="00D45A01">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5B26034D" w14:textId="77777777" w:rsidR="00D45A01" w:rsidRPr="00E66361" w:rsidRDefault="00D45A01" w:rsidP="00D45A01">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C5999AE" w14:textId="77777777" w:rsidR="00D45A01" w:rsidRPr="00E66361" w:rsidRDefault="00D45A01" w:rsidP="00D45A01">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46999F3"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43F525"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r>
      <w:tr w:rsidR="00D45A01" w:rsidRPr="00E66361" w14:paraId="4DC8F077"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A8BE68" w14:textId="77777777" w:rsidR="00D45A01" w:rsidRPr="00E66361" w:rsidRDefault="00D45A01" w:rsidP="00D45A01">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4E9D7EE9" w14:textId="77777777" w:rsidR="00D45A01" w:rsidRPr="00E66361" w:rsidRDefault="00D45A01" w:rsidP="00D45A01">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B1A967A" w14:textId="77777777" w:rsidR="00D45A01" w:rsidRPr="00E66361" w:rsidRDefault="00D45A01" w:rsidP="00D45A01">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160B7408" w14:textId="77777777" w:rsidR="00D45A01" w:rsidRPr="00E66361" w:rsidRDefault="00D45A01" w:rsidP="00D45A01">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06F02BD" w14:textId="77777777" w:rsidR="00D45A01" w:rsidRPr="00E66361" w:rsidRDefault="00D45A01" w:rsidP="00D45A01">
            <w:pPr>
              <w:pStyle w:val="TAC"/>
            </w:pPr>
            <w:r w:rsidRPr="00E66361">
              <w:rPr>
                <w:rFonts w:hint="eastAsia"/>
                <w:lang w:val="en-US" w:eastAsia="zh-CN"/>
              </w:rPr>
              <w:t>0</w:t>
            </w:r>
            <w:r w:rsidRPr="00E66361">
              <w:rPr>
                <w:lang w:val="en-US" w:eastAsia="zh-CN"/>
              </w:rPr>
              <w:t>.8</w:t>
            </w:r>
          </w:p>
        </w:tc>
      </w:tr>
      <w:tr w:rsidR="00D45A01" w:rsidRPr="00E66361" w14:paraId="2047D4B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BDDCF9" w14:textId="77777777" w:rsidR="00D45A01" w:rsidRPr="00E66361" w:rsidRDefault="00D45A01" w:rsidP="00D45A01">
            <w:pPr>
              <w:pStyle w:val="TAC"/>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w:t>
            </w:r>
            <w:r>
              <w:rPr>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7ED30AD4" w14:textId="77777777" w:rsidR="00D45A01" w:rsidRPr="00E66361" w:rsidRDefault="00D45A01" w:rsidP="00D45A01">
            <w:pPr>
              <w:pStyle w:val="TAC"/>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1536712" w14:textId="77777777" w:rsidR="00D45A01" w:rsidRPr="00E66361" w:rsidRDefault="00D45A01" w:rsidP="00D45A01">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7A5E159" w14:textId="77777777" w:rsidR="00D45A01" w:rsidRPr="00E66361" w:rsidRDefault="00D45A01" w:rsidP="00D45A01">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1C2FBEF" w14:textId="77777777" w:rsidR="00D45A01" w:rsidRPr="00E66361" w:rsidRDefault="00D45A01" w:rsidP="00D45A01">
            <w:pPr>
              <w:pStyle w:val="TAC"/>
              <w:rPr>
                <w:lang w:val="en-US" w:eastAsia="zh-CN"/>
              </w:rPr>
            </w:pPr>
            <w:r w:rsidRPr="00E66361">
              <w:rPr>
                <w:rFonts w:eastAsia="DengXian" w:hint="eastAsia"/>
                <w:lang w:val="en-US" w:eastAsia="zh-CN"/>
              </w:rPr>
              <w:t>0</w:t>
            </w:r>
            <w:r w:rsidRPr="00E66361">
              <w:rPr>
                <w:rFonts w:eastAsia="DengXian"/>
                <w:lang w:val="en-US" w:eastAsia="zh-CN"/>
              </w:rPr>
              <w:t>.5</w:t>
            </w:r>
          </w:p>
        </w:tc>
      </w:tr>
      <w:tr w:rsidR="00D45A01" w:rsidRPr="00E66361" w14:paraId="08F62FD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B868F6" w14:textId="77777777" w:rsidR="00D45A01" w:rsidRPr="00E66361" w:rsidRDefault="00D45A01" w:rsidP="00D45A01">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039FA892" w14:textId="77777777" w:rsidR="00D45A01" w:rsidRPr="00E66361" w:rsidRDefault="00D45A01" w:rsidP="00D45A01">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1F129E9D" w14:textId="77777777" w:rsidR="00D45A01" w:rsidRPr="00E66361" w:rsidRDefault="00D45A01" w:rsidP="00D45A01">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85BC201"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32E7974" w14:textId="77777777" w:rsidR="00D45A01" w:rsidRPr="00E66361" w:rsidRDefault="00D45A01" w:rsidP="00D45A01">
            <w:pPr>
              <w:pStyle w:val="TAC"/>
              <w:rPr>
                <w:lang w:val="en-US" w:eastAsia="zh-CN"/>
              </w:rPr>
            </w:pPr>
            <w:r w:rsidRPr="00E66361">
              <w:rPr>
                <w:rFonts w:hint="eastAsia"/>
                <w:lang w:val="en-US" w:eastAsia="zh-CN"/>
              </w:rPr>
              <w:t>0</w:t>
            </w:r>
            <w:r w:rsidRPr="00E66361">
              <w:rPr>
                <w:lang w:val="en-US" w:eastAsia="zh-CN"/>
              </w:rPr>
              <w:t>.5</w:t>
            </w:r>
          </w:p>
        </w:tc>
      </w:tr>
      <w:tr w:rsidR="00D45A01" w:rsidRPr="00E66361" w14:paraId="53D97E7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796C0CB" w14:textId="77777777" w:rsidR="00D45A01" w:rsidRPr="00E66361" w:rsidRDefault="00D45A01" w:rsidP="00D45A01">
            <w:pPr>
              <w:pStyle w:val="TAC"/>
            </w:pPr>
            <w:r>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1D6F1C97" w14:textId="77777777" w:rsidR="00D45A01" w:rsidRPr="00E66361" w:rsidRDefault="00D45A01" w:rsidP="00D45A01">
            <w:pPr>
              <w:pStyle w:val="TAC"/>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AA89576" w14:textId="77777777" w:rsidR="00D45A01" w:rsidRPr="00E66361" w:rsidRDefault="00D45A01" w:rsidP="00D45A01">
            <w:pPr>
              <w:pStyle w:val="TAC"/>
              <w:rPr>
                <w:lang w:val="en-US"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7AAA15" w14:textId="77777777" w:rsidR="00D45A01" w:rsidRPr="00E66361" w:rsidRDefault="00D45A01" w:rsidP="00D45A01">
            <w:pPr>
              <w:pStyle w:val="TAC"/>
              <w:rPr>
                <w:lang w:val="en-US" w:eastAsia="zh-CN"/>
              </w:rPr>
            </w:pPr>
            <w:r>
              <w:t>0.6</w:t>
            </w:r>
          </w:p>
        </w:tc>
        <w:tc>
          <w:tcPr>
            <w:tcW w:w="1476" w:type="dxa"/>
            <w:tcBorders>
              <w:top w:val="single" w:sz="4" w:space="0" w:color="auto"/>
              <w:left w:val="single" w:sz="4" w:space="0" w:color="auto"/>
              <w:bottom w:val="single" w:sz="4" w:space="0" w:color="auto"/>
              <w:right w:val="single" w:sz="4" w:space="0" w:color="auto"/>
            </w:tcBorders>
            <w:vAlign w:val="center"/>
          </w:tcPr>
          <w:p w14:paraId="3CDBB5C8" w14:textId="77777777" w:rsidR="00D45A01" w:rsidRPr="00E66361" w:rsidRDefault="00D45A01" w:rsidP="00D45A01">
            <w:pPr>
              <w:pStyle w:val="TAC"/>
              <w:rPr>
                <w:lang w:val="en-US" w:eastAsia="zh-CN"/>
              </w:rPr>
            </w:pPr>
            <w:r>
              <w:rPr>
                <w:lang w:eastAsia="zh-CN"/>
              </w:rPr>
              <w:t>0.8</w:t>
            </w:r>
          </w:p>
        </w:tc>
      </w:tr>
      <w:tr w:rsidR="00D45A01" w:rsidRPr="00E66361" w14:paraId="119B884E" w14:textId="77777777" w:rsidTr="003F1FF0">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48526" w14:textId="77777777" w:rsidR="00D45A01" w:rsidRPr="00E66361" w:rsidRDefault="00D45A01" w:rsidP="00D45A01">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r w:rsidRPr="00E66361">
              <w:rPr>
                <w:lang w:val="en-US"/>
              </w:rPr>
              <w:t>MHz</w:t>
            </w:r>
            <w:r w:rsidRPr="00E66361">
              <w:rPr>
                <w:rFonts w:hint="eastAsia"/>
                <w:lang w:val="en-US"/>
              </w:rPr>
              <w:t>.</w:t>
            </w:r>
            <w:r w:rsidRPr="00E66361">
              <w:rPr>
                <w:lang w:val="en-US"/>
              </w:rPr>
              <w:t xml:space="preserve"> </w:t>
            </w:r>
          </w:p>
          <w:p w14:paraId="4904E350" w14:textId="77777777" w:rsidR="00D45A01" w:rsidRPr="00E66361" w:rsidRDefault="00D45A01" w:rsidP="00D45A01">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r w:rsidRPr="00E66361">
              <w:t>MHz.</w:t>
            </w:r>
          </w:p>
          <w:p w14:paraId="5B914C1A" w14:textId="77777777" w:rsidR="00D45A01" w:rsidRPr="00E66361" w:rsidRDefault="00D45A01" w:rsidP="00D45A01">
            <w:pPr>
              <w:pStyle w:val="TAN"/>
            </w:pPr>
            <w:r w:rsidRPr="00E66361">
              <w:t xml:space="preserve">NOTE </w:t>
            </w:r>
            <w:r w:rsidRPr="00E66361">
              <w:rPr>
                <w:lang w:eastAsia="zh-CN"/>
              </w:rPr>
              <w:t>3</w:t>
            </w:r>
            <w:r w:rsidRPr="00E66361">
              <w:t>:</w:t>
            </w:r>
            <w:r w:rsidRPr="00E66361">
              <w:tab/>
              <w:t>The requirement is applied for UE transmitting on the frequency range of 2545 - 2690 MHz.</w:t>
            </w:r>
          </w:p>
          <w:p w14:paraId="70216BB1" w14:textId="77777777" w:rsidR="00D45A01" w:rsidRPr="00E66361" w:rsidRDefault="00D45A01" w:rsidP="00D45A01">
            <w:pPr>
              <w:pStyle w:val="TAN"/>
            </w:pPr>
            <w:r w:rsidRPr="00E66361">
              <w:t xml:space="preserve">NOTE </w:t>
            </w:r>
            <w:r w:rsidRPr="00E66361">
              <w:rPr>
                <w:lang w:eastAsia="zh-CN"/>
              </w:rPr>
              <w:t>4</w:t>
            </w:r>
            <w:r w:rsidRPr="00E66361">
              <w:t>:</w:t>
            </w:r>
            <w:r w:rsidRPr="00E66361">
              <w:tab/>
              <w:t>The requirement is applied for UE transmitting on the frequency range of 2496 - 2545 MHz.</w:t>
            </w:r>
          </w:p>
          <w:p w14:paraId="4D2D54DE" w14:textId="77777777" w:rsidR="00D45A01" w:rsidRPr="00E66361" w:rsidRDefault="00D45A01" w:rsidP="00D45A01">
            <w:pPr>
              <w:pStyle w:val="TAN"/>
              <w:rPr>
                <w:lang w:eastAsia="ja-JP"/>
              </w:rPr>
            </w:pPr>
            <w:r w:rsidRPr="00E66361">
              <w:rPr>
                <w:lang w:eastAsia="ja-JP"/>
              </w:rPr>
              <w:t>NOTE 5:</w:t>
            </w:r>
            <w:r w:rsidRPr="00E66361">
              <w:rPr>
                <w:lang w:eastAsia="ja-JP"/>
              </w:rPr>
              <w:tab/>
              <w:t>“-” denotes ΔT</w:t>
            </w:r>
            <w:r w:rsidRPr="00E66361">
              <w:rPr>
                <w:vertAlign w:val="subscript"/>
                <w:lang w:eastAsia="ja-JP"/>
              </w:rPr>
              <w:t>IB,c</w:t>
            </w:r>
            <w:r w:rsidRPr="00E66361">
              <w:rPr>
                <w:lang w:eastAsia="ja-JP"/>
              </w:rPr>
              <w:t xml:space="preserve"> = 0.</w:t>
            </w:r>
          </w:p>
          <w:p w14:paraId="5F1DB452" w14:textId="77777777" w:rsidR="00D45A01" w:rsidRPr="00E66361" w:rsidRDefault="00D45A01" w:rsidP="00D45A01">
            <w:pPr>
              <w:pStyle w:val="TAN"/>
            </w:pPr>
            <w:r w:rsidRPr="00E66361">
              <w:rPr>
                <w:rFonts w:eastAsia="DengXian"/>
              </w:rPr>
              <w:t>NOTE 6:</w:t>
            </w:r>
            <w:r w:rsidRPr="00E66361">
              <w:rPr>
                <w:rFonts w:eastAsia="DengXian"/>
              </w:rPr>
              <w:tab/>
              <w:t>The component band order in the configuration should be listed by the order of NR bands, such as for CA_n1-n3-n5-</w:t>
            </w:r>
            <w:r w:rsidRPr="00E66361">
              <w:rPr>
                <w:rFonts w:eastAsia="DengXian" w:hint="eastAsia"/>
                <w:lang w:eastAsia="zh-CN"/>
              </w:rPr>
              <w:t>n</w:t>
            </w:r>
            <w:r w:rsidRPr="00E66361">
              <w:rPr>
                <w:rFonts w:eastAsia="DengXian"/>
                <w:lang w:eastAsia="zh-CN"/>
              </w:rPr>
              <w:t>78</w:t>
            </w:r>
            <w:r w:rsidRPr="00E66361">
              <w:rPr>
                <w:rFonts w:eastAsia="DengXian"/>
              </w:rPr>
              <w:t xml:space="preserve"> the band order from left to right is n1, n3, n5 and n78.</w:t>
            </w:r>
          </w:p>
        </w:tc>
      </w:tr>
    </w:tbl>
    <w:p w14:paraId="16C8DC00" w14:textId="77777777" w:rsidR="00273653" w:rsidRDefault="00273653" w:rsidP="00273653"/>
    <w:p w14:paraId="32ACA04D" w14:textId="77777777" w:rsidR="00273653" w:rsidRPr="00A1115A" w:rsidRDefault="00273653" w:rsidP="00273653">
      <w:pPr>
        <w:pStyle w:val="Heading5"/>
      </w:pPr>
      <w:r w:rsidRPr="00A1115A">
        <w:t>6.2A.4.2.</w:t>
      </w:r>
      <w:r>
        <w:t>6</w:t>
      </w:r>
      <w:r w:rsidRPr="00A1115A">
        <w:tab/>
        <w:t>ΔT</w:t>
      </w:r>
      <w:r w:rsidRPr="00A1115A">
        <w:rPr>
          <w:vertAlign w:val="subscript"/>
        </w:rPr>
        <w:t>IB,c</w:t>
      </w:r>
      <w:r w:rsidRPr="00A1115A">
        <w:t xml:space="preserve"> for Inter-band CA (f</w:t>
      </w:r>
      <w:r>
        <w:t>ive</w:t>
      </w:r>
      <w:r w:rsidRPr="00A1115A">
        <w:t xml:space="preserve"> bands)</w:t>
      </w:r>
      <w:bookmarkEnd w:id="595"/>
      <w:bookmarkEnd w:id="596"/>
      <w:bookmarkEnd w:id="597"/>
      <w:bookmarkEnd w:id="598"/>
      <w:bookmarkEnd w:id="599"/>
      <w:bookmarkEnd w:id="600"/>
    </w:p>
    <w:p w14:paraId="238E7B92" w14:textId="77777777" w:rsidR="00273653" w:rsidRDefault="00273653" w:rsidP="00273653">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
      <w:tr w:rsidR="00273653" w:rsidRPr="002B050B" w14:paraId="5895D85B" w14:textId="77777777" w:rsidTr="003F1FF0">
        <w:trPr>
          <w:jc w:val="center"/>
        </w:trPr>
        <w:tc>
          <w:tcPr>
            <w:tcW w:w="2336" w:type="dxa"/>
            <w:vMerge w:val="restart"/>
            <w:tcBorders>
              <w:top w:val="single" w:sz="4" w:space="0" w:color="auto"/>
              <w:left w:val="single" w:sz="4" w:space="0" w:color="auto"/>
              <w:right w:val="single" w:sz="4" w:space="0" w:color="auto"/>
            </w:tcBorders>
          </w:tcPr>
          <w:p w14:paraId="2C276276" w14:textId="77777777" w:rsidR="00273653" w:rsidRPr="002B050B" w:rsidRDefault="00273653" w:rsidP="003F1FF0">
            <w:pPr>
              <w:pStyle w:val="TAH"/>
            </w:pPr>
            <w:r w:rsidRPr="002B050B">
              <w:t xml:space="preserve">Inter-band </w:t>
            </w:r>
            <w:r w:rsidRPr="002B050B">
              <w:rPr>
                <w:lang w:eastAsia="zh-CN"/>
              </w:rPr>
              <w:t>CA</w:t>
            </w:r>
            <w:r w:rsidRPr="002B050B">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7DF91B36" w14:textId="77777777" w:rsidR="00273653" w:rsidRPr="002B050B" w:rsidRDefault="00273653" w:rsidP="003F1FF0">
            <w:pPr>
              <w:pStyle w:val="TAH"/>
            </w:pPr>
            <w:r w:rsidRPr="002B050B">
              <w:t>ΔT</w:t>
            </w:r>
            <w:r w:rsidRPr="002B050B">
              <w:rPr>
                <w:vertAlign w:val="subscript"/>
              </w:rPr>
              <w:t>IB,c</w:t>
            </w:r>
            <w:r w:rsidRPr="002B050B">
              <w:t xml:space="preserve"> for NR bands (dB)</w:t>
            </w:r>
            <w:r w:rsidRPr="002B050B">
              <w:rPr>
                <w:vertAlign w:val="superscript"/>
              </w:rPr>
              <w:t>1</w:t>
            </w:r>
          </w:p>
        </w:tc>
      </w:tr>
      <w:tr w:rsidR="00273653" w:rsidRPr="002B050B" w14:paraId="24892A5A" w14:textId="77777777" w:rsidTr="003F1FF0">
        <w:trPr>
          <w:jc w:val="center"/>
        </w:trPr>
        <w:tc>
          <w:tcPr>
            <w:tcW w:w="2336" w:type="dxa"/>
            <w:vMerge/>
            <w:tcBorders>
              <w:left w:val="single" w:sz="4" w:space="0" w:color="auto"/>
              <w:bottom w:val="single" w:sz="4" w:space="0" w:color="auto"/>
              <w:right w:val="single" w:sz="4" w:space="0" w:color="auto"/>
            </w:tcBorders>
          </w:tcPr>
          <w:p w14:paraId="079A1113" w14:textId="77777777" w:rsidR="00273653" w:rsidRPr="002B050B" w:rsidRDefault="00273653" w:rsidP="003F1FF0">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3C8DBC9A" w14:textId="77777777" w:rsidR="00273653" w:rsidRPr="002B050B" w:rsidRDefault="00273653" w:rsidP="003F1FF0">
            <w:pPr>
              <w:pStyle w:val="TAH"/>
            </w:pPr>
            <w:r w:rsidRPr="002B050B">
              <w:t>Component band in order of bands in configuration</w:t>
            </w:r>
            <w:r w:rsidRPr="002B050B">
              <w:rPr>
                <w:vertAlign w:val="superscript"/>
              </w:rPr>
              <w:t>2</w:t>
            </w:r>
          </w:p>
        </w:tc>
      </w:tr>
      <w:tr w:rsidR="00273653" w:rsidRPr="002B050B" w14:paraId="60E9CBB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D2A8055" w14:textId="77777777" w:rsidR="00273653" w:rsidRPr="002B050B" w:rsidRDefault="00273653" w:rsidP="003F1FF0">
            <w:pPr>
              <w:pStyle w:val="TAC"/>
              <w:rPr>
                <w:lang w:val="en-US" w:eastAsia="ja-JP"/>
              </w:rPr>
            </w:pPr>
            <w:r w:rsidRPr="002B050B">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228A1B37" w14:textId="77777777" w:rsidR="00273653" w:rsidRPr="002B050B" w:rsidRDefault="00273653" w:rsidP="003F1FF0">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742DAC2" w14:textId="77777777" w:rsidR="00273653" w:rsidRPr="002B050B" w:rsidRDefault="00273653" w:rsidP="003F1FF0">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ACF0CC8" w14:textId="77777777" w:rsidR="00273653" w:rsidRPr="002B050B" w:rsidRDefault="00273653" w:rsidP="003F1FF0">
            <w:pPr>
              <w:pStyle w:val="TAC"/>
              <w:rPr>
                <w:rFonts w:cs="Arial"/>
                <w:szCs w:val="18"/>
                <w:lang w:eastAsia="zh-CN"/>
              </w:rPr>
            </w:pPr>
            <w:r w:rsidRPr="002B050B">
              <w:rPr>
                <w:lang w:eastAsia="ko-KR"/>
              </w:rPr>
              <w:t>0.6</w:t>
            </w:r>
          </w:p>
        </w:tc>
        <w:tc>
          <w:tcPr>
            <w:tcW w:w="1290" w:type="dxa"/>
            <w:tcBorders>
              <w:top w:val="single" w:sz="4" w:space="0" w:color="auto"/>
              <w:left w:val="single" w:sz="4" w:space="0" w:color="auto"/>
              <w:right w:val="single" w:sz="4" w:space="0" w:color="auto"/>
            </w:tcBorders>
            <w:vAlign w:val="center"/>
          </w:tcPr>
          <w:p w14:paraId="042A395D" w14:textId="77777777" w:rsidR="00273653" w:rsidRPr="002B050B" w:rsidRDefault="00273653" w:rsidP="003F1FF0">
            <w:pPr>
              <w:pStyle w:val="TAC"/>
              <w:rPr>
                <w:rFonts w:cs="Arial"/>
                <w:szCs w:val="18"/>
                <w:lang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62E75D0E" w14:textId="77777777" w:rsidR="00273653" w:rsidRPr="002B050B" w:rsidRDefault="00273653" w:rsidP="003F1FF0">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273653" w:rsidRPr="002B050B" w14:paraId="3789217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39C97C" w14:textId="77777777" w:rsidR="00273653" w:rsidRPr="002B050B" w:rsidRDefault="00273653" w:rsidP="003F1FF0">
            <w:pPr>
              <w:pStyle w:val="TAC"/>
              <w:rPr>
                <w:lang w:val="sv-SE"/>
              </w:rPr>
            </w:pPr>
            <w:r w:rsidRPr="002B050B">
              <w:rPr>
                <w:lang w:val="sv-SE"/>
              </w:rPr>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37F359E3" w14:textId="77777777" w:rsidR="00273653" w:rsidRPr="002B050B" w:rsidRDefault="00273653" w:rsidP="003F1FF0">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DCC2A04" w14:textId="77777777" w:rsidR="00273653" w:rsidRPr="002B050B" w:rsidRDefault="00273653" w:rsidP="003F1FF0">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C74990B" w14:textId="77777777" w:rsidR="00273653" w:rsidRPr="002B050B" w:rsidRDefault="00273653" w:rsidP="003F1FF0">
            <w:pPr>
              <w:pStyle w:val="TAC"/>
              <w:rPr>
                <w:lang w:eastAsia="ko-KR"/>
              </w:rPr>
            </w:pPr>
            <w:r w:rsidRPr="002B050B">
              <w:rPr>
                <w:rFonts w:cs="Arial" w:hint="eastAsia"/>
                <w:lang w:val="en-US" w:eastAsia="zh-CN"/>
              </w:rPr>
              <w:t>0</w:t>
            </w:r>
            <w:r w:rsidRPr="002B050B">
              <w:rPr>
                <w:rFonts w:cs="Arial"/>
                <w:lang w:val="en-US" w:eastAsia="zh-CN"/>
              </w:rPr>
              <w:t>.7</w:t>
            </w:r>
          </w:p>
        </w:tc>
        <w:tc>
          <w:tcPr>
            <w:tcW w:w="1290" w:type="dxa"/>
            <w:tcBorders>
              <w:top w:val="single" w:sz="4" w:space="0" w:color="auto"/>
              <w:left w:val="single" w:sz="4" w:space="0" w:color="auto"/>
              <w:right w:val="single" w:sz="4" w:space="0" w:color="auto"/>
            </w:tcBorders>
            <w:vAlign w:val="center"/>
          </w:tcPr>
          <w:p w14:paraId="502020AC" w14:textId="77777777" w:rsidR="00273653" w:rsidRPr="002B050B" w:rsidRDefault="00273653" w:rsidP="003F1FF0">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7B92530D" w14:textId="77777777" w:rsidR="00273653" w:rsidRPr="002B050B" w:rsidRDefault="00273653" w:rsidP="003F1FF0">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273653" w:rsidRPr="002B050B" w14:paraId="3FDEAA15"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D6BDB6" w14:textId="77777777" w:rsidR="00273653" w:rsidRPr="002B050B" w:rsidRDefault="00273653" w:rsidP="003F1FF0">
            <w:pPr>
              <w:pStyle w:val="TAC"/>
              <w:rPr>
                <w:lang w:val="sv-SE"/>
              </w:rPr>
            </w:pPr>
            <w:r w:rsidRPr="002B050B">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2338A7EA" w14:textId="77777777" w:rsidR="00273653" w:rsidRPr="002B050B" w:rsidRDefault="00273653" w:rsidP="003F1FF0">
            <w:pPr>
              <w:pStyle w:val="TAC"/>
              <w:rPr>
                <w:lang w:val="sv-SE"/>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F8E89B5" w14:textId="77777777" w:rsidR="00273653" w:rsidRPr="002B050B" w:rsidRDefault="00273653" w:rsidP="003F1FF0">
            <w:pPr>
              <w:pStyle w:val="TAC"/>
              <w:rPr>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A45CC75" w14:textId="77777777" w:rsidR="00273653" w:rsidRPr="002B050B" w:rsidRDefault="00273653" w:rsidP="003F1FF0">
            <w:pPr>
              <w:pStyle w:val="TAC"/>
              <w:rPr>
                <w:lang w:eastAsia="ko-KR"/>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52C166F7" w14:textId="77777777" w:rsidR="00273653" w:rsidRPr="002B050B" w:rsidRDefault="00273653" w:rsidP="003F1FF0">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6097EFFD" w14:textId="77777777" w:rsidR="00273653" w:rsidRPr="002B050B" w:rsidRDefault="00273653" w:rsidP="003F1FF0">
            <w:pPr>
              <w:pStyle w:val="TAC"/>
              <w:rPr>
                <w:rFonts w:cs="Arial"/>
                <w:szCs w:val="18"/>
                <w:lang w:eastAsia="zh-CN"/>
              </w:rPr>
            </w:pPr>
            <w:r w:rsidRPr="002B050B">
              <w:rPr>
                <w:rFonts w:cs="Arial" w:hint="eastAsia"/>
                <w:lang w:val="en-US" w:eastAsia="zh-CN"/>
              </w:rPr>
              <w:t>0</w:t>
            </w:r>
            <w:r w:rsidRPr="002B050B">
              <w:rPr>
                <w:rFonts w:cs="Arial"/>
                <w:lang w:val="en-US" w:eastAsia="zh-CN"/>
              </w:rPr>
              <w:t>.8</w:t>
            </w:r>
          </w:p>
        </w:tc>
      </w:tr>
      <w:tr w:rsidR="0092130C" w:rsidRPr="002B050B" w14:paraId="476044B1" w14:textId="77777777" w:rsidTr="003F1FF0">
        <w:trPr>
          <w:jc w:val="center"/>
          <w:ins w:id="643" w:author="Reihaneh Malekafzaliardakani" w:date="2024-11-18T21: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83EA9D" w14:textId="2CF6C341" w:rsidR="0092130C" w:rsidRPr="002B050B" w:rsidRDefault="0092130C" w:rsidP="0092130C">
            <w:pPr>
              <w:pStyle w:val="TAC"/>
              <w:rPr>
                <w:ins w:id="644" w:author="Reihaneh Malekafzaliardakani" w:date="2024-11-18T21:46:00Z"/>
                <w:lang w:val="en-US" w:eastAsia="ja-JP"/>
              </w:rPr>
            </w:pPr>
            <w:ins w:id="645" w:author="Reihaneh Malekafzaliardakani" w:date="2024-11-18T21:46:00Z">
              <w:r w:rsidRPr="00987D91">
                <w:rPr>
                  <w:lang w:eastAsia="zh-TW"/>
                </w:rPr>
                <w:t>CA_n1-n3-n7-n20-n67</w:t>
              </w:r>
            </w:ins>
          </w:p>
        </w:tc>
        <w:tc>
          <w:tcPr>
            <w:tcW w:w="1289" w:type="dxa"/>
            <w:tcBorders>
              <w:top w:val="single" w:sz="4" w:space="0" w:color="auto"/>
              <w:left w:val="single" w:sz="4" w:space="0" w:color="auto"/>
              <w:bottom w:val="single" w:sz="4" w:space="0" w:color="auto"/>
              <w:right w:val="single" w:sz="4" w:space="0" w:color="auto"/>
            </w:tcBorders>
            <w:vAlign w:val="center"/>
          </w:tcPr>
          <w:p w14:paraId="61CC75C1" w14:textId="72475069" w:rsidR="0092130C" w:rsidRPr="002B050B" w:rsidRDefault="006A4EC0" w:rsidP="0092130C">
            <w:pPr>
              <w:pStyle w:val="TAC"/>
              <w:rPr>
                <w:ins w:id="646" w:author="Reihaneh Malekafzaliardakani" w:date="2024-11-18T21:46:00Z"/>
                <w:lang w:val="en-US" w:eastAsia="zh-CN"/>
              </w:rPr>
            </w:pPr>
            <w:ins w:id="647" w:author="Reihaneh Malekafzaliardakani" w:date="2024-11-18T21:51:00Z">
              <w:r>
                <w:rPr>
                  <w:lang w:val="en-US" w:eastAsia="zh-CN"/>
                </w:rPr>
                <w:t>0.</w:t>
              </w:r>
            </w:ins>
            <w:ins w:id="648" w:author="Reihaneh Malekafzaliardakani" w:date="2024-11-19T00:34:00Z">
              <w:r w:rsidR="00BC5336">
                <w:rPr>
                  <w:lang w:val="en-US"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7BCE5C74" w14:textId="00FDAC2D" w:rsidR="0092130C" w:rsidRPr="002B050B" w:rsidRDefault="006A4EC0" w:rsidP="0092130C">
            <w:pPr>
              <w:pStyle w:val="TAC"/>
              <w:rPr>
                <w:ins w:id="649" w:author="Reihaneh Malekafzaliardakani" w:date="2024-11-18T21:46:00Z"/>
                <w:rFonts w:cs="Arial"/>
                <w:lang w:val="en-US" w:eastAsia="zh-CN"/>
              </w:rPr>
            </w:pPr>
            <w:ins w:id="650" w:author="Reihaneh Malekafzaliardakani" w:date="2024-11-18T21:51:00Z">
              <w:r>
                <w:rPr>
                  <w:rFonts w:cs="Arial"/>
                  <w:lang w:val="en-US" w:eastAsia="zh-CN"/>
                </w:rPr>
                <w:t>0.</w:t>
              </w:r>
            </w:ins>
            <w:ins w:id="651" w:author="Reihaneh Malekafzaliardakani" w:date="2024-11-19T00:34:00Z">
              <w:r w:rsidR="00BC5336">
                <w:rPr>
                  <w:rFonts w:cs="Arial"/>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36BDCB32" w14:textId="7B1475D0" w:rsidR="0092130C" w:rsidRPr="002B050B" w:rsidRDefault="006A4EC0" w:rsidP="0092130C">
            <w:pPr>
              <w:pStyle w:val="TAC"/>
              <w:rPr>
                <w:ins w:id="652" w:author="Reihaneh Malekafzaliardakani" w:date="2024-11-18T21:46:00Z"/>
                <w:rFonts w:cs="Arial"/>
                <w:szCs w:val="18"/>
                <w:lang w:eastAsia="zh-CN"/>
              </w:rPr>
            </w:pPr>
            <w:ins w:id="653" w:author="Reihaneh Malekafzaliardakani" w:date="2024-11-18T21:51:00Z">
              <w:r>
                <w:rPr>
                  <w:rFonts w:cs="Arial"/>
                  <w:szCs w:val="18"/>
                  <w:lang w:eastAsia="zh-CN"/>
                </w:rPr>
                <w:t>0.6</w:t>
              </w:r>
            </w:ins>
          </w:p>
        </w:tc>
        <w:tc>
          <w:tcPr>
            <w:tcW w:w="1290" w:type="dxa"/>
            <w:tcBorders>
              <w:top w:val="single" w:sz="4" w:space="0" w:color="auto"/>
              <w:left w:val="single" w:sz="4" w:space="0" w:color="auto"/>
              <w:right w:val="single" w:sz="4" w:space="0" w:color="auto"/>
            </w:tcBorders>
            <w:vAlign w:val="center"/>
          </w:tcPr>
          <w:p w14:paraId="2A291D26" w14:textId="31EF5260" w:rsidR="0092130C" w:rsidRPr="002B050B" w:rsidRDefault="006A4EC0" w:rsidP="0092130C">
            <w:pPr>
              <w:pStyle w:val="TAC"/>
              <w:rPr>
                <w:ins w:id="654" w:author="Reihaneh Malekafzaliardakani" w:date="2024-11-18T21:46:00Z"/>
                <w:rFonts w:cs="Arial"/>
                <w:lang w:val="en-US" w:eastAsia="zh-CN"/>
              </w:rPr>
            </w:pPr>
            <w:ins w:id="655" w:author="Reihaneh Malekafzaliardakani" w:date="2024-11-18T21:51:00Z">
              <w:r>
                <w:rPr>
                  <w:rFonts w:cs="Arial"/>
                  <w:lang w:val="en-US" w:eastAsia="zh-CN"/>
                </w:rPr>
                <w:t xml:space="preserve">0.3 </w:t>
              </w:r>
            </w:ins>
          </w:p>
        </w:tc>
        <w:tc>
          <w:tcPr>
            <w:tcW w:w="1290" w:type="dxa"/>
            <w:tcBorders>
              <w:top w:val="single" w:sz="4" w:space="0" w:color="auto"/>
              <w:left w:val="single" w:sz="4" w:space="0" w:color="auto"/>
              <w:right w:val="single" w:sz="4" w:space="0" w:color="auto"/>
            </w:tcBorders>
            <w:vAlign w:val="center"/>
          </w:tcPr>
          <w:p w14:paraId="0650086F" w14:textId="1FCE01A2" w:rsidR="0092130C" w:rsidRPr="002B050B" w:rsidRDefault="006A4EC0" w:rsidP="0092130C">
            <w:pPr>
              <w:pStyle w:val="TAC"/>
              <w:rPr>
                <w:ins w:id="656" w:author="Reihaneh Malekafzaliardakani" w:date="2024-11-18T21:46:00Z"/>
                <w:rFonts w:cs="Arial"/>
                <w:lang w:val="en-US" w:eastAsia="zh-CN"/>
              </w:rPr>
            </w:pPr>
            <w:ins w:id="657" w:author="Reihaneh Malekafzaliardakani" w:date="2024-11-18T21:51:00Z">
              <w:r>
                <w:rPr>
                  <w:rFonts w:cs="Arial"/>
                  <w:lang w:val="en-US" w:eastAsia="zh-CN"/>
                </w:rPr>
                <w:t>N/A</w:t>
              </w:r>
            </w:ins>
          </w:p>
        </w:tc>
      </w:tr>
      <w:tr w:rsidR="0092130C" w:rsidRPr="002B050B" w14:paraId="0D84115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2FB40E" w14:textId="77777777" w:rsidR="0092130C" w:rsidRPr="002B050B" w:rsidRDefault="0092130C" w:rsidP="0092130C">
            <w:pPr>
              <w:pStyle w:val="TAC"/>
              <w:rPr>
                <w:lang w:val="en-US" w:eastAsia="ja-JP"/>
              </w:rPr>
            </w:pPr>
            <w:r w:rsidRPr="002B050B">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2D1B616B" w14:textId="77777777" w:rsidR="0092130C" w:rsidRPr="002B050B" w:rsidRDefault="0092130C" w:rsidP="0092130C">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0E7501AB"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9CDAEA6" w14:textId="77777777" w:rsidR="0092130C" w:rsidRPr="002B050B" w:rsidRDefault="0092130C" w:rsidP="0092130C">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22B1F29E"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1FB568D9"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128F3AA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992B04" w14:textId="77777777" w:rsidR="0092130C" w:rsidRPr="002B050B" w:rsidRDefault="0092130C" w:rsidP="0092130C">
            <w:pPr>
              <w:pStyle w:val="TAC"/>
              <w:rPr>
                <w:lang w:val="en-US" w:eastAsia="ja-JP"/>
              </w:rPr>
            </w:pPr>
            <w:r w:rsidRPr="002B050B">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75140314" w14:textId="77777777" w:rsidR="0092130C" w:rsidRPr="002B050B" w:rsidRDefault="0092130C" w:rsidP="0092130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BC7132C"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F375108" w14:textId="77777777" w:rsidR="0092130C" w:rsidRPr="002B050B" w:rsidRDefault="0092130C" w:rsidP="0092130C">
            <w:pPr>
              <w:pStyle w:val="TAC"/>
              <w:rPr>
                <w:rFonts w:cs="Arial"/>
                <w:szCs w:val="18"/>
                <w:lang w:eastAsia="zh-CN"/>
              </w:rPr>
            </w:pPr>
            <w:r w:rsidRPr="002B050B">
              <w:rPr>
                <w:lang w:eastAsia="zh-CN"/>
              </w:rPr>
              <w:t>N/A</w:t>
            </w:r>
          </w:p>
        </w:tc>
        <w:tc>
          <w:tcPr>
            <w:tcW w:w="1290" w:type="dxa"/>
            <w:tcBorders>
              <w:top w:val="single" w:sz="4" w:space="0" w:color="auto"/>
              <w:left w:val="single" w:sz="4" w:space="0" w:color="auto"/>
              <w:right w:val="single" w:sz="4" w:space="0" w:color="auto"/>
            </w:tcBorders>
            <w:vAlign w:val="center"/>
          </w:tcPr>
          <w:p w14:paraId="482C75C6" w14:textId="77777777" w:rsidR="0092130C" w:rsidRPr="002B050B" w:rsidRDefault="0092130C" w:rsidP="0092130C">
            <w:pPr>
              <w:pStyle w:val="TAC"/>
              <w:rPr>
                <w:rFonts w:cs="Arial"/>
                <w:lang w:val="en-US"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6CAF0CE9" w14:textId="77777777" w:rsidR="0092130C" w:rsidRPr="002B050B" w:rsidRDefault="0092130C" w:rsidP="0092130C">
            <w:pPr>
              <w:pStyle w:val="TAC"/>
              <w:rPr>
                <w:rFonts w:cs="Arial"/>
                <w:lang w:val="en-US" w:eastAsia="zh-CN"/>
              </w:rPr>
            </w:pPr>
            <w:r w:rsidRPr="002B050B">
              <w:rPr>
                <w:lang w:eastAsia="zh-CN"/>
              </w:rPr>
              <w:t>N/A</w:t>
            </w:r>
          </w:p>
        </w:tc>
      </w:tr>
      <w:tr w:rsidR="0092130C" w:rsidRPr="002B050B" w14:paraId="7912D9E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BC93996" w14:textId="77777777" w:rsidR="0092130C" w:rsidRPr="002B050B" w:rsidRDefault="0092130C" w:rsidP="0092130C">
            <w:pPr>
              <w:pStyle w:val="TAC"/>
              <w:rPr>
                <w:lang w:val="en-US" w:eastAsia="zh-CN"/>
              </w:rPr>
            </w:pPr>
            <w:r w:rsidRPr="002B050B">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11B2F614" w14:textId="77777777" w:rsidR="0092130C" w:rsidRPr="002B050B" w:rsidRDefault="0092130C" w:rsidP="0092130C">
            <w:pPr>
              <w:pStyle w:val="TAC"/>
              <w:rPr>
                <w:rFonts w:cs="Arial"/>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99714CA"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540553B6" w14:textId="77777777" w:rsidR="0092130C" w:rsidRPr="002B050B" w:rsidRDefault="0092130C" w:rsidP="0092130C">
            <w:pPr>
              <w:pStyle w:val="TAC"/>
              <w:rPr>
                <w:rFonts w:cs="Arial"/>
                <w:lang w:val="en-US"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6B694E26"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41E7EA43"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0D46FF9B"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3DD997" w14:textId="77777777" w:rsidR="0092130C" w:rsidRPr="002B050B" w:rsidRDefault="0092130C" w:rsidP="0092130C">
            <w:pPr>
              <w:pStyle w:val="TAC"/>
              <w:rPr>
                <w:lang w:val="en-US" w:eastAsia="ja-JP"/>
              </w:rPr>
            </w:pPr>
            <w:r w:rsidRPr="008D39B0">
              <w:rPr>
                <w:lang w:val="en-US"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56D16712" w14:textId="77777777" w:rsidR="0092130C" w:rsidRPr="002B050B" w:rsidRDefault="0092130C" w:rsidP="0092130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A6C08FD"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DA19784" w14:textId="77777777" w:rsidR="0092130C" w:rsidRPr="002B050B" w:rsidRDefault="0092130C" w:rsidP="0092130C">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1B3E9958"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4B8D7825"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1BD21CEE"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C8A0D1" w14:textId="77777777" w:rsidR="0092130C" w:rsidRPr="002B050B" w:rsidRDefault="0092130C" w:rsidP="0092130C">
            <w:pPr>
              <w:pStyle w:val="TAC"/>
              <w:rPr>
                <w:lang w:val="en-US" w:eastAsia="ja-JP"/>
              </w:rPr>
            </w:pPr>
            <w:r w:rsidRPr="008D39B0">
              <w:rPr>
                <w:lang w:val="en-US"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66CE6503" w14:textId="77777777" w:rsidR="0092130C" w:rsidRPr="002B050B" w:rsidRDefault="0092130C" w:rsidP="0092130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706244C"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1AB22EB" w14:textId="77777777" w:rsidR="0092130C" w:rsidRPr="002B050B" w:rsidRDefault="0092130C" w:rsidP="0092130C">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7D676AC2"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03778912" w14:textId="77777777" w:rsidR="0092130C" w:rsidRPr="002B050B" w:rsidRDefault="0092130C" w:rsidP="0092130C">
            <w:pPr>
              <w:pStyle w:val="TAC"/>
              <w:rPr>
                <w:rFonts w:cs="Arial"/>
                <w:lang w:val="en-US" w:eastAsia="zh-CN"/>
              </w:rPr>
            </w:pPr>
            <w:r>
              <w:rPr>
                <w:rFonts w:cs="Arial"/>
                <w:lang w:val="en-US" w:eastAsia="zh-CN"/>
              </w:rPr>
              <w:t>0.6</w:t>
            </w:r>
          </w:p>
        </w:tc>
      </w:tr>
      <w:tr w:rsidR="0092130C" w:rsidRPr="002B050B" w14:paraId="03F0F332"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ACA270" w14:textId="77777777" w:rsidR="0092130C" w:rsidRPr="002B050B" w:rsidRDefault="0092130C" w:rsidP="0092130C">
            <w:pPr>
              <w:pStyle w:val="TAC"/>
              <w:rPr>
                <w:lang w:val="en-US" w:eastAsia="ja-JP"/>
              </w:rPr>
            </w:pPr>
            <w:r w:rsidRPr="002B050B">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07E08393" w14:textId="77777777" w:rsidR="0092130C" w:rsidRPr="002B050B" w:rsidRDefault="0092130C" w:rsidP="0092130C">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B244C8F"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4A99DF98" w14:textId="77777777" w:rsidR="0092130C" w:rsidRPr="002B050B" w:rsidRDefault="0092130C" w:rsidP="0092130C">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tcPr>
          <w:p w14:paraId="0C23954D" w14:textId="77777777" w:rsidR="0092130C" w:rsidRPr="002B050B" w:rsidRDefault="0092130C" w:rsidP="0092130C">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4C235E99"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1BAEFE59"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AE6FF3" w14:textId="77777777" w:rsidR="0092130C" w:rsidRPr="002B050B" w:rsidRDefault="0092130C" w:rsidP="0092130C">
            <w:pPr>
              <w:pStyle w:val="TAC"/>
              <w:rPr>
                <w:lang w:val="en-US" w:eastAsia="ja-JP"/>
              </w:rPr>
            </w:pPr>
            <w:r w:rsidRPr="002B050B">
              <w:rPr>
                <w:lang w:val="en-US"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38098C41" w14:textId="77777777" w:rsidR="0092130C" w:rsidRPr="002B050B" w:rsidRDefault="0092130C" w:rsidP="0092130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1565E52"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96D5F48" w14:textId="77777777" w:rsidR="0092130C" w:rsidRPr="002B050B" w:rsidRDefault="0092130C" w:rsidP="0092130C">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tcPr>
          <w:p w14:paraId="03ED31CA" w14:textId="77777777" w:rsidR="0092130C" w:rsidRPr="002B050B" w:rsidRDefault="0092130C" w:rsidP="0092130C">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3D9BC3B0"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46E9CBA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6053C8" w14:textId="77777777" w:rsidR="0092130C" w:rsidRPr="002B050B" w:rsidRDefault="0092130C" w:rsidP="0092130C">
            <w:pPr>
              <w:pStyle w:val="TAC"/>
              <w:rPr>
                <w:lang w:val="en-US" w:eastAsia="ja-JP"/>
              </w:rPr>
            </w:pPr>
            <w:r w:rsidRPr="002B050B">
              <w:rPr>
                <w:rFonts w:hint="eastAsia"/>
                <w:lang w:val="en-US" w:eastAsia="ja-JP"/>
              </w:rPr>
              <w:t>C</w:t>
            </w:r>
            <w:r w:rsidRPr="002B050B">
              <w:rPr>
                <w:lang w:val="en-US"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417AE304" w14:textId="77777777" w:rsidR="0092130C" w:rsidRPr="002B050B" w:rsidRDefault="0092130C" w:rsidP="0092130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263F59C" w14:textId="77777777" w:rsidR="0092130C" w:rsidRPr="002B050B" w:rsidRDefault="0092130C" w:rsidP="0092130C">
            <w:pPr>
              <w:pStyle w:val="TAC"/>
              <w:rPr>
                <w:rFonts w:cs="Arial"/>
                <w:lang w:val="en-US"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6FD21D63" w14:textId="77777777" w:rsidR="0092130C" w:rsidRPr="002B050B" w:rsidRDefault="0092130C" w:rsidP="0092130C">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6ABE5640" w14:textId="77777777" w:rsidR="0092130C" w:rsidRPr="002B050B" w:rsidRDefault="0092130C" w:rsidP="0092130C">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22FFB5AF" w14:textId="77777777" w:rsidR="0092130C" w:rsidRPr="002B050B" w:rsidRDefault="0092130C" w:rsidP="0092130C">
            <w:pPr>
              <w:pStyle w:val="TAC"/>
              <w:rPr>
                <w:rFonts w:cs="Arial"/>
                <w:lang w:val="en-US" w:eastAsia="zh-CN"/>
              </w:rPr>
            </w:pPr>
            <w:r w:rsidRPr="002B050B">
              <w:rPr>
                <w:rFonts w:cs="Arial"/>
                <w:lang w:val="en-US" w:eastAsia="zh-CN"/>
              </w:rPr>
              <w:t>0.8</w:t>
            </w:r>
          </w:p>
        </w:tc>
      </w:tr>
      <w:tr w:rsidR="0092130C" w:rsidRPr="002B050B" w14:paraId="110E1C08"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366750" w14:textId="77777777" w:rsidR="0092130C" w:rsidRPr="002B050B" w:rsidRDefault="0092130C" w:rsidP="0092130C">
            <w:pPr>
              <w:pStyle w:val="TAC"/>
              <w:rPr>
                <w:lang w:val="en-US" w:eastAsia="ja-JP"/>
              </w:rPr>
            </w:pPr>
            <w:r w:rsidRPr="002B050B">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4C2630E4" w14:textId="77777777" w:rsidR="0092130C" w:rsidRPr="002B050B" w:rsidRDefault="0092130C" w:rsidP="0092130C">
            <w:pPr>
              <w:pStyle w:val="TAC"/>
              <w:rPr>
                <w:lang w:val="en-US" w:eastAsia="zh-CN"/>
              </w:rPr>
            </w:pPr>
            <w:r w:rsidRPr="002B050B">
              <w:rPr>
                <w:rFonts w:hint="eastAsia"/>
                <w:lang w:eastAsia="ja-JP"/>
              </w:rPr>
              <w:t>0</w:t>
            </w:r>
            <w:r w:rsidRPr="002B050B">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702E89F2" w14:textId="77777777" w:rsidR="0092130C" w:rsidRPr="002B050B" w:rsidRDefault="0092130C" w:rsidP="0092130C">
            <w:pPr>
              <w:pStyle w:val="TAC"/>
              <w:rPr>
                <w:rFonts w:cs="Arial"/>
                <w:lang w:val="en-US" w:eastAsia="zh-CN"/>
              </w:rPr>
            </w:pPr>
            <w:r w:rsidRPr="002B050B">
              <w:rPr>
                <w:rFonts w:hint="eastAsia"/>
                <w:lang w:eastAsia="ja-JP"/>
              </w:rPr>
              <w:t>0</w:t>
            </w:r>
            <w:r w:rsidRPr="002B050B">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446EF111" w14:textId="77777777" w:rsidR="0092130C" w:rsidRPr="002B050B" w:rsidRDefault="0092130C" w:rsidP="0092130C">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6F22DF3B" w14:textId="77777777" w:rsidR="0092130C" w:rsidRPr="002B050B" w:rsidRDefault="0092130C" w:rsidP="0092130C">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27DAD445"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546323B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5624E3" w14:textId="77777777" w:rsidR="0092130C" w:rsidRPr="002B050B" w:rsidRDefault="0092130C" w:rsidP="0092130C">
            <w:pPr>
              <w:pStyle w:val="TAC"/>
              <w:rPr>
                <w:lang w:val="en-US" w:eastAsia="ja-JP"/>
              </w:rPr>
            </w:pPr>
            <w:r w:rsidRPr="002B050B">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34D20B55" w14:textId="77777777" w:rsidR="0092130C" w:rsidRPr="002B050B" w:rsidRDefault="0092130C" w:rsidP="0092130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90980CF" w14:textId="77777777" w:rsidR="0092130C" w:rsidRPr="002B050B" w:rsidRDefault="0092130C" w:rsidP="0092130C">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C9F8998" w14:textId="77777777" w:rsidR="0092130C" w:rsidRPr="002B050B" w:rsidRDefault="0092130C" w:rsidP="0092130C">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0F6E8AED"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1ED45F92"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0B4DF1B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5E7F8B" w14:textId="77777777" w:rsidR="0092130C" w:rsidRPr="002B050B" w:rsidRDefault="0092130C" w:rsidP="0092130C">
            <w:pPr>
              <w:pStyle w:val="TAC"/>
            </w:pPr>
            <w:r w:rsidRPr="002B050B">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164FE3B2" w14:textId="77777777" w:rsidR="0092130C" w:rsidRPr="002B050B" w:rsidRDefault="0092130C" w:rsidP="0092130C">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1DEE23B" w14:textId="77777777" w:rsidR="0092130C" w:rsidRPr="002B050B" w:rsidRDefault="0092130C" w:rsidP="0092130C">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E99BE9C" w14:textId="77777777" w:rsidR="0092130C" w:rsidRPr="002B050B" w:rsidRDefault="0092130C" w:rsidP="0092130C">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5B3243F5" w14:textId="77777777" w:rsidR="0092130C" w:rsidRPr="002B050B" w:rsidRDefault="0092130C" w:rsidP="0092130C">
            <w:pPr>
              <w:pStyle w:val="TAC"/>
              <w:rPr>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3265ED50"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92130C" w:rsidRPr="002B050B" w14:paraId="505B1A4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3E3F7C" w14:textId="77777777" w:rsidR="0092130C" w:rsidRPr="002B050B" w:rsidRDefault="0092130C" w:rsidP="0092130C">
            <w:pPr>
              <w:pStyle w:val="TAC"/>
              <w:rPr>
                <w:lang w:val="en-US" w:eastAsia="ja-JP"/>
              </w:rPr>
            </w:pPr>
            <w:r w:rsidRPr="002B050B">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171661A0" w14:textId="77777777" w:rsidR="0092130C" w:rsidRPr="002B050B" w:rsidRDefault="0092130C" w:rsidP="0092130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0ABE7FA" w14:textId="77777777" w:rsidR="0092130C" w:rsidRPr="002B050B" w:rsidRDefault="0092130C" w:rsidP="0092130C">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DEF4C24" w14:textId="77777777" w:rsidR="0092130C" w:rsidRPr="002B050B" w:rsidRDefault="0092130C" w:rsidP="0092130C">
            <w:pPr>
              <w:pStyle w:val="TAC"/>
              <w:rPr>
                <w:rFonts w:cs="Arial"/>
                <w:szCs w:val="18"/>
                <w:lang w:eastAsia="zh-CN"/>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1048F79E"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5A5029A9"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2596771A"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0AEBA1" w14:textId="77777777" w:rsidR="0092130C" w:rsidRDefault="0092130C" w:rsidP="0092130C">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07FE6C4A" w14:textId="77777777" w:rsidR="0092130C" w:rsidRDefault="0092130C" w:rsidP="0092130C">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68CFC78" w14:textId="77777777" w:rsidR="0092130C" w:rsidRDefault="0092130C" w:rsidP="0092130C">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9BE5A2B" w14:textId="77777777" w:rsidR="0092130C" w:rsidRDefault="0092130C" w:rsidP="0092130C">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0695DD8B" w14:textId="77777777" w:rsidR="0092130C" w:rsidRDefault="0092130C" w:rsidP="0092130C">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3E60E0A2" w14:textId="77777777" w:rsidR="0092130C" w:rsidRDefault="0092130C" w:rsidP="0092130C">
            <w:pPr>
              <w:pStyle w:val="TAC"/>
              <w:rPr>
                <w:rFonts w:cs="Arial"/>
                <w:lang w:val="en-US" w:eastAsia="zh-CN"/>
              </w:rPr>
            </w:pPr>
            <w:r>
              <w:rPr>
                <w:rFonts w:cs="Arial"/>
                <w:lang w:val="en-US" w:eastAsia="zh-CN"/>
              </w:rPr>
              <w:t>0.8</w:t>
            </w:r>
          </w:p>
        </w:tc>
      </w:tr>
      <w:tr w:rsidR="0092130C" w:rsidRPr="002B050B" w14:paraId="0AA8E4C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63E887" w14:textId="77777777" w:rsidR="0092130C" w:rsidRDefault="0092130C" w:rsidP="0092130C">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4BDC52D7" w14:textId="77777777" w:rsidR="0092130C" w:rsidRDefault="0092130C" w:rsidP="0092130C">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E62ED1A" w14:textId="77777777" w:rsidR="0092130C" w:rsidRDefault="0092130C" w:rsidP="0092130C">
            <w:pPr>
              <w:pStyle w:val="TAC"/>
              <w:rPr>
                <w:lang w:eastAsia="ko-KR"/>
              </w:rPr>
            </w:pPr>
            <w:r>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142EE6F9" w14:textId="77777777" w:rsidR="0092130C" w:rsidRDefault="0092130C" w:rsidP="0092130C">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665FA0D7" w14:textId="77777777" w:rsidR="0092130C" w:rsidRDefault="0092130C" w:rsidP="0092130C">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7DAA55C2" w14:textId="77777777" w:rsidR="0092130C" w:rsidRDefault="0092130C" w:rsidP="0092130C">
            <w:pPr>
              <w:pStyle w:val="TAC"/>
              <w:rPr>
                <w:rFonts w:cs="Arial"/>
                <w:lang w:val="en-US" w:eastAsia="zh-CN"/>
              </w:rPr>
            </w:pPr>
            <w:r>
              <w:rPr>
                <w:rFonts w:cs="Arial"/>
                <w:lang w:val="en-US" w:eastAsia="zh-CN"/>
              </w:rPr>
              <w:t>0.6</w:t>
            </w:r>
          </w:p>
        </w:tc>
      </w:tr>
      <w:tr w:rsidR="0092130C" w:rsidRPr="002B050B" w14:paraId="2A622B1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5D259F" w14:textId="77777777" w:rsidR="0092130C" w:rsidRDefault="0092130C" w:rsidP="0092130C">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6C79063F" w14:textId="77777777" w:rsidR="0092130C" w:rsidRDefault="0092130C" w:rsidP="0092130C">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79F195A5" w14:textId="77777777" w:rsidR="0092130C" w:rsidRDefault="0092130C" w:rsidP="0092130C">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406D766" w14:textId="77777777" w:rsidR="0092130C" w:rsidRDefault="0092130C" w:rsidP="0092130C">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558232A7" w14:textId="77777777" w:rsidR="0092130C" w:rsidRDefault="0092130C" w:rsidP="0092130C">
            <w:pPr>
              <w:pStyle w:val="TAC"/>
              <w:rPr>
                <w:rFonts w:cs="Arial"/>
                <w:lang w:val="en-US" w:eastAsia="zh-CN"/>
              </w:rPr>
            </w:pPr>
            <w:r>
              <w:rPr>
                <w:rFonts w:cs="Arial"/>
                <w:lang w:val="en-US" w:eastAsia="zh-CN"/>
              </w:rPr>
              <w:t>0.8</w:t>
            </w:r>
          </w:p>
        </w:tc>
        <w:tc>
          <w:tcPr>
            <w:tcW w:w="1290" w:type="dxa"/>
            <w:tcBorders>
              <w:left w:val="single" w:sz="4" w:space="0" w:color="auto"/>
              <w:right w:val="single" w:sz="4" w:space="0" w:color="auto"/>
            </w:tcBorders>
            <w:vAlign w:val="center"/>
          </w:tcPr>
          <w:p w14:paraId="7EDE1F42" w14:textId="77777777" w:rsidR="0092130C" w:rsidRDefault="0092130C" w:rsidP="0092130C">
            <w:pPr>
              <w:pStyle w:val="TAC"/>
              <w:rPr>
                <w:rFonts w:cs="Arial"/>
                <w:lang w:val="en-US" w:eastAsia="zh-CN"/>
              </w:rPr>
            </w:pPr>
            <w:r>
              <w:rPr>
                <w:rFonts w:cs="Arial"/>
                <w:lang w:val="en-US" w:eastAsia="zh-CN"/>
              </w:rPr>
              <w:t>0.6</w:t>
            </w:r>
          </w:p>
        </w:tc>
      </w:tr>
      <w:tr w:rsidR="0092130C" w:rsidRPr="002B050B" w14:paraId="4D58765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1B5ABC" w14:textId="77777777" w:rsidR="0092130C" w:rsidRPr="002B050B" w:rsidRDefault="0092130C" w:rsidP="0092130C">
            <w:pPr>
              <w:pStyle w:val="TAC"/>
            </w:pPr>
            <w:r w:rsidRPr="002B050B">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1B74A82E" w14:textId="77777777" w:rsidR="0092130C" w:rsidRPr="002B050B" w:rsidRDefault="0092130C" w:rsidP="0092130C">
            <w:pPr>
              <w:pStyle w:val="TAC"/>
              <w:rPr>
                <w:lang w:eastAsia="ko-KR"/>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6564A3EE" w14:textId="77777777" w:rsidR="0092130C" w:rsidRPr="002B050B" w:rsidRDefault="0092130C" w:rsidP="0092130C">
            <w:pPr>
              <w:pStyle w:val="TAC"/>
              <w:rPr>
                <w:lang w:eastAsia="ko-KR"/>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60F1DCA4" w14:textId="77777777" w:rsidR="0092130C" w:rsidRPr="002B050B" w:rsidRDefault="0092130C" w:rsidP="0092130C">
            <w:pPr>
              <w:pStyle w:val="TAC"/>
              <w:rPr>
                <w:lang w:eastAsia="ja-JP"/>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39AA7118"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5AC186AD"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.8</w:t>
            </w:r>
          </w:p>
        </w:tc>
      </w:tr>
      <w:tr w:rsidR="0092130C" w:rsidRPr="002B050B" w14:paraId="798CEC2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C092C3" w14:textId="77777777" w:rsidR="0092130C" w:rsidRDefault="0092130C" w:rsidP="0092130C">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57CB34A8" w14:textId="77777777" w:rsidR="0092130C" w:rsidRDefault="0092130C" w:rsidP="0092130C">
            <w:pPr>
              <w:pStyle w:val="TAC"/>
              <w:rPr>
                <w:lang w:val="en-US" w:eastAsia="zh-CN"/>
              </w:rPr>
            </w:pPr>
            <w:r>
              <w:rPr>
                <w:lang w:val="en-US"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9AFE780" w14:textId="77777777" w:rsidR="0092130C" w:rsidRDefault="0092130C" w:rsidP="0092130C">
            <w:pPr>
              <w:pStyle w:val="TAC"/>
              <w:rPr>
                <w:rFonts w:cs="Arial"/>
                <w:lang w:val="en-US"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C50E480" w14:textId="77777777" w:rsidR="0092130C" w:rsidRDefault="0092130C" w:rsidP="0092130C">
            <w:pPr>
              <w:pStyle w:val="TAC"/>
              <w:rPr>
                <w:rFonts w:cs="Arial"/>
                <w:szCs w:val="18"/>
                <w:lang w:eastAsia="zh-CN"/>
              </w:rPr>
            </w:pPr>
            <w:r>
              <w:rPr>
                <w:rFonts w:cs="Arial"/>
                <w:szCs w:val="18"/>
                <w:lang w:eastAsia="zh-CN"/>
              </w:rPr>
              <w:t>0.5</w:t>
            </w:r>
          </w:p>
        </w:tc>
        <w:tc>
          <w:tcPr>
            <w:tcW w:w="1290" w:type="dxa"/>
            <w:tcBorders>
              <w:left w:val="single" w:sz="4" w:space="0" w:color="auto"/>
              <w:right w:val="single" w:sz="4" w:space="0" w:color="auto"/>
            </w:tcBorders>
            <w:vAlign w:val="center"/>
          </w:tcPr>
          <w:p w14:paraId="265AFBE3" w14:textId="77777777" w:rsidR="0092130C" w:rsidRDefault="0092130C" w:rsidP="0092130C">
            <w:pPr>
              <w:pStyle w:val="TAC"/>
              <w:rPr>
                <w:lang w:val="en-US" w:eastAsia="zh-CN"/>
              </w:rPr>
            </w:pPr>
            <w:r>
              <w:rPr>
                <w:lang w:val="en-US" w:eastAsia="zh-CN"/>
              </w:rPr>
              <w:t>0.8</w:t>
            </w:r>
          </w:p>
        </w:tc>
        <w:tc>
          <w:tcPr>
            <w:tcW w:w="1290" w:type="dxa"/>
            <w:tcBorders>
              <w:left w:val="single" w:sz="4" w:space="0" w:color="auto"/>
              <w:right w:val="single" w:sz="4" w:space="0" w:color="auto"/>
            </w:tcBorders>
            <w:vAlign w:val="center"/>
          </w:tcPr>
          <w:p w14:paraId="0B7DF0D6" w14:textId="77777777" w:rsidR="0092130C" w:rsidRDefault="0092130C" w:rsidP="0092130C">
            <w:pPr>
              <w:pStyle w:val="TAC"/>
              <w:rPr>
                <w:lang w:val="en-US" w:eastAsia="zh-CN"/>
              </w:rPr>
            </w:pPr>
            <w:r>
              <w:rPr>
                <w:lang w:val="en-US" w:eastAsia="zh-CN"/>
              </w:rPr>
              <w:t>0.6</w:t>
            </w:r>
          </w:p>
        </w:tc>
      </w:tr>
      <w:tr w:rsidR="0092130C" w:rsidRPr="002B050B" w14:paraId="342A1A3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4C66AA" w14:textId="77777777" w:rsidR="0092130C" w:rsidRPr="002B050B" w:rsidRDefault="0092130C" w:rsidP="0092130C">
            <w:pPr>
              <w:pStyle w:val="TAC"/>
            </w:pPr>
            <w:r w:rsidRPr="002B050B">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440B6126" w14:textId="77777777" w:rsidR="0092130C" w:rsidRPr="002B050B" w:rsidRDefault="0092130C" w:rsidP="0092130C">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39ABD09" w14:textId="77777777" w:rsidR="0092130C" w:rsidRPr="002B050B" w:rsidRDefault="0092130C" w:rsidP="0092130C">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252A7A8" w14:textId="77777777" w:rsidR="0092130C" w:rsidRPr="002B050B" w:rsidRDefault="0092130C" w:rsidP="0092130C">
            <w:pPr>
              <w:pStyle w:val="TAC"/>
              <w:rPr>
                <w:lang w:eastAsia="ko-KR"/>
              </w:rPr>
            </w:pPr>
            <w:r w:rsidRPr="002B050B">
              <w:rPr>
                <w:lang w:val="sv-SE"/>
              </w:rPr>
              <w:t>0.6</w:t>
            </w:r>
          </w:p>
        </w:tc>
        <w:tc>
          <w:tcPr>
            <w:tcW w:w="1290" w:type="dxa"/>
            <w:tcBorders>
              <w:left w:val="single" w:sz="4" w:space="0" w:color="auto"/>
              <w:right w:val="single" w:sz="4" w:space="0" w:color="auto"/>
            </w:tcBorders>
            <w:vAlign w:val="center"/>
          </w:tcPr>
          <w:p w14:paraId="17F6CA60"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1BE7F64"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92130C" w:rsidRPr="002B050B" w14:paraId="5F13164C"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3C5F42" w14:textId="77777777" w:rsidR="0092130C" w:rsidRPr="002B050B" w:rsidRDefault="0092130C" w:rsidP="0092130C">
            <w:pPr>
              <w:pStyle w:val="TAC"/>
              <w:rPr>
                <w:lang w:val="en-US" w:eastAsia="ja-JP"/>
              </w:rPr>
            </w:pPr>
            <w:r w:rsidRPr="002B050B">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7D1F586A" w14:textId="77777777" w:rsidR="0092130C" w:rsidRPr="002B050B" w:rsidRDefault="0092130C" w:rsidP="0092130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68FDADC" w14:textId="77777777" w:rsidR="0092130C" w:rsidRPr="002B050B" w:rsidRDefault="0092130C" w:rsidP="0092130C">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7CC099B" w14:textId="77777777" w:rsidR="0092130C" w:rsidRPr="002B050B" w:rsidRDefault="0092130C" w:rsidP="0092130C">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7999576C"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0ABBBB74" w14:textId="77777777" w:rsidR="0092130C" w:rsidRPr="002B050B" w:rsidRDefault="0092130C" w:rsidP="0092130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92130C" w:rsidRPr="002B050B" w14:paraId="5B00919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4B548C" w14:textId="77777777" w:rsidR="0092130C" w:rsidRPr="002B050B" w:rsidRDefault="0092130C" w:rsidP="0092130C">
            <w:pPr>
              <w:pStyle w:val="TAC"/>
              <w:rPr>
                <w:lang w:val="en-US" w:eastAsia="ja-JP"/>
              </w:rPr>
            </w:pPr>
            <w:r w:rsidRPr="002B050B">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36F77120" w14:textId="77777777" w:rsidR="0092130C" w:rsidRPr="002B050B" w:rsidRDefault="0092130C" w:rsidP="0092130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DBBB29D"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4C010A5" w14:textId="77777777" w:rsidR="0092130C" w:rsidRPr="002B050B" w:rsidRDefault="0092130C" w:rsidP="0092130C">
            <w:pPr>
              <w:pStyle w:val="TAC"/>
              <w:rPr>
                <w:rFonts w:cs="Arial"/>
                <w:szCs w:val="18"/>
                <w:lang w:eastAsia="zh-CN"/>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vAlign w:val="center"/>
          </w:tcPr>
          <w:p w14:paraId="474B5B17" w14:textId="77777777" w:rsidR="0092130C" w:rsidRPr="002B050B" w:rsidRDefault="0092130C" w:rsidP="0092130C">
            <w:pPr>
              <w:pStyle w:val="TAC"/>
              <w:rPr>
                <w:rFonts w:cs="Arial"/>
                <w:lang w:val="en-US" w:eastAsia="zh-CN"/>
              </w:rPr>
            </w:pPr>
            <w:r w:rsidRPr="002B050B">
              <w:rPr>
                <w:lang w:val="sv-SE"/>
              </w:rPr>
              <w:t>0.6</w:t>
            </w:r>
          </w:p>
        </w:tc>
        <w:tc>
          <w:tcPr>
            <w:tcW w:w="1290" w:type="dxa"/>
            <w:tcBorders>
              <w:left w:val="single" w:sz="4" w:space="0" w:color="auto"/>
              <w:right w:val="single" w:sz="4" w:space="0" w:color="auto"/>
            </w:tcBorders>
            <w:vAlign w:val="center"/>
          </w:tcPr>
          <w:p w14:paraId="30F25055" w14:textId="77777777" w:rsidR="0092130C" w:rsidRPr="002B050B" w:rsidRDefault="0092130C" w:rsidP="0092130C">
            <w:pPr>
              <w:pStyle w:val="TAC"/>
              <w:rPr>
                <w:rFonts w:cs="Arial"/>
                <w:lang w:val="en-US" w:eastAsia="zh-CN"/>
              </w:rPr>
            </w:pPr>
            <w:r w:rsidRPr="002B050B">
              <w:rPr>
                <w:rFonts w:hint="eastAsia"/>
                <w:lang w:val="en-US" w:eastAsia="zh-CN"/>
              </w:rPr>
              <w:t>0</w:t>
            </w:r>
            <w:r w:rsidRPr="002B050B">
              <w:rPr>
                <w:lang w:val="en-US" w:eastAsia="zh-CN"/>
              </w:rPr>
              <w:t>.8</w:t>
            </w:r>
          </w:p>
        </w:tc>
      </w:tr>
      <w:tr w:rsidR="0092130C" w:rsidRPr="002B050B" w14:paraId="292C263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DE16FC" w14:textId="77777777" w:rsidR="0092130C" w:rsidRPr="002B050B" w:rsidRDefault="0092130C" w:rsidP="0092130C">
            <w:pPr>
              <w:pStyle w:val="TAC"/>
              <w:rPr>
                <w:lang w:val="en-US" w:eastAsia="zh-CN"/>
              </w:rPr>
            </w:pPr>
            <w:r w:rsidRPr="002B050B">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4624A62D" w14:textId="77777777" w:rsidR="0092130C" w:rsidRPr="002B050B" w:rsidRDefault="0092130C" w:rsidP="0092130C">
            <w:pPr>
              <w:pStyle w:val="TAC"/>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707E404" w14:textId="77777777" w:rsidR="0092130C" w:rsidRPr="002B050B" w:rsidRDefault="0092130C" w:rsidP="0092130C">
            <w:pPr>
              <w:pStyle w:val="TAC"/>
              <w:rPr>
                <w:lang w:eastAsia="zh-CN"/>
              </w:rPr>
            </w:pPr>
            <w:r w:rsidRPr="002B050B">
              <w:rPr>
                <w:rFonts w:hint="eastAsia"/>
                <w:lang w:eastAsia="zh-CN"/>
              </w:rPr>
              <w:t>0</w:t>
            </w:r>
            <w:r w:rsidRPr="002B050B">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54C334DC" w14:textId="77777777" w:rsidR="0092130C" w:rsidRPr="002B050B" w:rsidRDefault="0092130C" w:rsidP="0092130C">
            <w:pPr>
              <w:pStyle w:val="TAC"/>
            </w:pPr>
            <w:r w:rsidRPr="002B050B">
              <w:rPr>
                <w:rFonts w:eastAsia="Malgun Gothic"/>
                <w:kern w:val="2"/>
                <w:szCs w:val="24"/>
                <w:lang w:eastAsia="ko-KR"/>
              </w:rPr>
              <w:t>0.</w:t>
            </w:r>
            <w:r w:rsidRPr="002B050B">
              <w:rPr>
                <w:kern w:val="2"/>
                <w:szCs w:val="24"/>
              </w:rPr>
              <w:t>8</w:t>
            </w:r>
          </w:p>
        </w:tc>
        <w:tc>
          <w:tcPr>
            <w:tcW w:w="1290" w:type="dxa"/>
            <w:tcBorders>
              <w:left w:val="single" w:sz="4" w:space="0" w:color="auto"/>
              <w:right w:val="single" w:sz="4" w:space="0" w:color="auto"/>
            </w:tcBorders>
            <w:vAlign w:val="center"/>
          </w:tcPr>
          <w:p w14:paraId="5FCFB9BB" w14:textId="77777777" w:rsidR="0092130C" w:rsidRPr="002B050B" w:rsidRDefault="0092130C" w:rsidP="0092130C">
            <w:pPr>
              <w:pStyle w:val="TAC"/>
              <w:rPr>
                <w:lang w:eastAsia="zh-CN"/>
              </w:rPr>
            </w:pPr>
            <w:r w:rsidRPr="002B050B">
              <w:rPr>
                <w:rFonts w:hint="eastAsia"/>
                <w:lang w:eastAsia="zh-CN"/>
              </w:rPr>
              <w:t>0</w:t>
            </w:r>
            <w:r w:rsidRPr="002B050B">
              <w:rPr>
                <w:lang w:eastAsia="zh-CN"/>
              </w:rPr>
              <w:t>.6</w:t>
            </w:r>
          </w:p>
        </w:tc>
        <w:tc>
          <w:tcPr>
            <w:tcW w:w="1290" w:type="dxa"/>
            <w:tcBorders>
              <w:left w:val="single" w:sz="4" w:space="0" w:color="auto"/>
              <w:right w:val="single" w:sz="4" w:space="0" w:color="auto"/>
            </w:tcBorders>
            <w:vAlign w:val="center"/>
          </w:tcPr>
          <w:p w14:paraId="3F1524A8" w14:textId="77777777" w:rsidR="0092130C" w:rsidRPr="002B050B" w:rsidRDefault="0092130C" w:rsidP="0092130C">
            <w:pPr>
              <w:pStyle w:val="TAC"/>
              <w:rPr>
                <w:lang w:eastAsia="zh-CN"/>
              </w:rPr>
            </w:pPr>
            <w:r w:rsidRPr="002B050B">
              <w:rPr>
                <w:rFonts w:hint="eastAsia"/>
                <w:lang w:eastAsia="zh-CN"/>
              </w:rPr>
              <w:t>0</w:t>
            </w:r>
            <w:r w:rsidRPr="002B050B">
              <w:rPr>
                <w:lang w:eastAsia="zh-CN"/>
              </w:rPr>
              <w:t>.8</w:t>
            </w:r>
          </w:p>
        </w:tc>
      </w:tr>
      <w:tr w:rsidR="0092130C" w:rsidRPr="002B050B" w14:paraId="43983216"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C1BB28" w14:textId="77777777" w:rsidR="0092130C" w:rsidRPr="002B050B" w:rsidRDefault="0092130C" w:rsidP="0092130C">
            <w:pPr>
              <w:pStyle w:val="TAC"/>
              <w:rPr>
                <w:rFonts w:cs="Arial"/>
                <w:lang w:eastAsia="ja-JP"/>
              </w:rPr>
            </w:pPr>
            <w:r w:rsidRPr="002B050B">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2C35BE75" w14:textId="77777777" w:rsidR="0092130C" w:rsidRPr="002B050B" w:rsidRDefault="0092130C" w:rsidP="0092130C">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4D84893" w14:textId="77777777" w:rsidR="0092130C" w:rsidRPr="002B050B" w:rsidRDefault="0092130C" w:rsidP="0092130C">
            <w:pPr>
              <w:pStyle w:val="TAC"/>
              <w:rPr>
                <w:lang w:eastAsia="zh-CN"/>
              </w:rPr>
            </w:pPr>
            <w:r w:rsidRPr="002B050B">
              <w:rPr>
                <w:rFonts w:cs="Arial" w:hint="eastAsia"/>
                <w:lang w:val="en-US" w:eastAsia="zh-CN"/>
              </w:rPr>
              <w:t>0</w:t>
            </w:r>
            <w:r w:rsidRPr="002B050B">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1865007A" w14:textId="77777777" w:rsidR="0092130C" w:rsidRPr="002B050B" w:rsidRDefault="0092130C" w:rsidP="0092130C">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75D01053" w14:textId="77777777" w:rsidR="0092130C" w:rsidRPr="002B050B" w:rsidRDefault="0092130C" w:rsidP="0092130C">
            <w:pPr>
              <w:pStyle w:val="TAC"/>
              <w:rPr>
                <w:lang w:eastAsia="zh-CN"/>
              </w:rPr>
            </w:pPr>
            <w:r w:rsidRPr="002B050B">
              <w:rPr>
                <w:lang w:val="sv-SE"/>
              </w:rPr>
              <w:t>0.6</w:t>
            </w:r>
          </w:p>
        </w:tc>
        <w:tc>
          <w:tcPr>
            <w:tcW w:w="1290" w:type="dxa"/>
            <w:tcBorders>
              <w:left w:val="single" w:sz="4" w:space="0" w:color="auto"/>
              <w:right w:val="single" w:sz="4" w:space="0" w:color="auto"/>
            </w:tcBorders>
          </w:tcPr>
          <w:p w14:paraId="4A0F2F58" w14:textId="77777777" w:rsidR="0092130C" w:rsidRPr="002B050B" w:rsidRDefault="0092130C" w:rsidP="0092130C">
            <w:pPr>
              <w:pStyle w:val="TAC"/>
              <w:rPr>
                <w:lang w:eastAsia="zh-CN"/>
              </w:rPr>
            </w:pPr>
            <w:r w:rsidRPr="002B050B">
              <w:rPr>
                <w:rFonts w:cs="Arial" w:hint="eastAsia"/>
                <w:lang w:val="en-US" w:eastAsia="zh-CN"/>
              </w:rPr>
              <w:t>0</w:t>
            </w:r>
            <w:r w:rsidRPr="002B050B">
              <w:rPr>
                <w:rFonts w:cs="Arial"/>
                <w:lang w:val="en-US" w:eastAsia="zh-CN"/>
              </w:rPr>
              <w:t>.8</w:t>
            </w:r>
          </w:p>
        </w:tc>
      </w:tr>
      <w:tr w:rsidR="0092130C" w:rsidRPr="002B050B" w14:paraId="2A32418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C65E25" w14:textId="77777777" w:rsidR="0092130C" w:rsidRPr="002B050B" w:rsidRDefault="0092130C" w:rsidP="0092130C">
            <w:pPr>
              <w:pStyle w:val="TAC"/>
              <w:rPr>
                <w:rFonts w:cs="Arial"/>
                <w:lang w:eastAsia="ja-JP"/>
              </w:rPr>
            </w:pPr>
            <w:r w:rsidRPr="002B050B">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1516775A" w14:textId="77777777" w:rsidR="0092130C" w:rsidRPr="002B050B" w:rsidRDefault="0092130C" w:rsidP="0092130C">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9ED7D3B" w14:textId="77777777" w:rsidR="0092130C" w:rsidRPr="002B050B" w:rsidRDefault="0092130C" w:rsidP="0092130C">
            <w:pPr>
              <w:pStyle w:val="TAC"/>
              <w:rPr>
                <w:lang w:eastAsia="zh-CN"/>
              </w:rPr>
            </w:pPr>
            <w:r w:rsidRPr="002B050B">
              <w:rPr>
                <w:rFonts w:cs="Arial" w:hint="eastAsia"/>
                <w:lang w:val="en-US" w:eastAsia="zh-CN"/>
              </w:rPr>
              <w:t>0</w:t>
            </w:r>
            <w:r w:rsidRPr="002B050B">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46EA097D" w14:textId="77777777" w:rsidR="0092130C" w:rsidRPr="002B050B" w:rsidRDefault="0092130C" w:rsidP="0092130C">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1B7ADE13" w14:textId="77777777" w:rsidR="0092130C" w:rsidRPr="002B050B" w:rsidRDefault="0092130C" w:rsidP="0092130C">
            <w:pPr>
              <w:pStyle w:val="TAC"/>
              <w:rPr>
                <w:lang w:eastAsia="zh-CN"/>
              </w:rPr>
            </w:pPr>
            <w:r w:rsidRPr="002B050B">
              <w:rPr>
                <w:lang w:val="sv-SE"/>
              </w:rPr>
              <w:t>0.6</w:t>
            </w:r>
          </w:p>
        </w:tc>
        <w:tc>
          <w:tcPr>
            <w:tcW w:w="1290" w:type="dxa"/>
            <w:tcBorders>
              <w:left w:val="single" w:sz="4" w:space="0" w:color="auto"/>
              <w:right w:val="single" w:sz="4" w:space="0" w:color="auto"/>
            </w:tcBorders>
          </w:tcPr>
          <w:p w14:paraId="53A63453" w14:textId="77777777" w:rsidR="0092130C" w:rsidRPr="002B050B" w:rsidRDefault="0092130C" w:rsidP="0092130C">
            <w:pPr>
              <w:pStyle w:val="TAC"/>
              <w:rPr>
                <w:lang w:eastAsia="zh-CN"/>
              </w:rPr>
            </w:pPr>
            <w:r w:rsidRPr="002B050B">
              <w:rPr>
                <w:rFonts w:cs="Arial" w:hint="eastAsia"/>
                <w:lang w:val="en-US" w:eastAsia="zh-CN"/>
              </w:rPr>
              <w:t>0</w:t>
            </w:r>
            <w:r w:rsidRPr="002B050B">
              <w:rPr>
                <w:rFonts w:cs="Arial"/>
                <w:lang w:val="en-US" w:eastAsia="zh-CN"/>
              </w:rPr>
              <w:t>.8</w:t>
            </w:r>
          </w:p>
        </w:tc>
      </w:tr>
      <w:tr w:rsidR="0092130C" w:rsidRPr="002B050B" w14:paraId="003AA22D"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097930" w14:textId="77777777" w:rsidR="0092130C" w:rsidRPr="002B050B" w:rsidRDefault="0092130C" w:rsidP="0092130C">
            <w:pPr>
              <w:pStyle w:val="TAC"/>
              <w:rPr>
                <w:kern w:val="2"/>
                <w:szCs w:val="22"/>
                <w:lang w:val="en-US"/>
              </w:rPr>
            </w:pPr>
            <w:r w:rsidRPr="002B050B">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377B24C4" w14:textId="77777777" w:rsidR="0092130C" w:rsidRPr="002B050B" w:rsidRDefault="0092130C" w:rsidP="0092130C">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A3E567D" w14:textId="77777777" w:rsidR="0092130C" w:rsidRPr="002B050B" w:rsidRDefault="0092130C" w:rsidP="0092130C">
            <w:pPr>
              <w:pStyle w:val="TAC"/>
              <w:rPr>
                <w:rFonts w:cs="Arial"/>
                <w:lang w:val="en-US" w:eastAsia="zh-CN"/>
              </w:rPr>
            </w:pPr>
            <w:r w:rsidRPr="002B050B">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1488A060" w14:textId="77777777" w:rsidR="0092130C" w:rsidRPr="002B050B" w:rsidRDefault="0092130C" w:rsidP="0092130C">
            <w:pPr>
              <w:pStyle w:val="TAC"/>
              <w:rPr>
                <w:lang w:eastAsia="zh-CN"/>
              </w:rPr>
            </w:pPr>
            <w:r w:rsidRPr="002B050B">
              <w:rPr>
                <w:lang w:eastAsia="zh-CN"/>
              </w:rPr>
              <w:t>0.3</w:t>
            </w:r>
          </w:p>
        </w:tc>
        <w:tc>
          <w:tcPr>
            <w:tcW w:w="1290" w:type="dxa"/>
            <w:tcBorders>
              <w:left w:val="single" w:sz="4" w:space="0" w:color="auto"/>
              <w:right w:val="single" w:sz="4" w:space="0" w:color="auto"/>
            </w:tcBorders>
          </w:tcPr>
          <w:p w14:paraId="587D47BC" w14:textId="77777777" w:rsidR="0092130C" w:rsidRPr="002B050B" w:rsidRDefault="0092130C" w:rsidP="0092130C">
            <w:pPr>
              <w:pStyle w:val="TAC"/>
              <w:rPr>
                <w:lang w:val="sv-SE"/>
              </w:rPr>
            </w:pPr>
            <w:r w:rsidRPr="002B050B">
              <w:rPr>
                <w:lang w:val="sv-SE"/>
              </w:rPr>
              <w:t>0.6</w:t>
            </w:r>
          </w:p>
        </w:tc>
        <w:tc>
          <w:tcPr>
            <w:tcW w:w="1290" w:type="dxa"/>
            <w:tcBorders>
              <w:left w:val="single" w:sz="4" w:space="0" w:color="auto"/>
              <w:right w:val="single" w:sz="4" w:space="0" w:color="auto"/>
            </w:tcBorders>
          </w:tcPr>
          <w:p w14:paraId="5935CE5D" w14:textId="77777777" w:rsidR="0092130C" w:rsidRPr="002B050B" w:rsidRDefault="0092130C" w:rsidP="0092130C">
            <w:pPr>
              <w:pStyle w:val="TAC"/>
              <w:rPr>
                <w:rFonts w:cs="Arial"/>
                <w:lang w:val="en-US" w:eastAsia="zh-CN"/>
              </w:rPr>
            </w:pPr>
            <w:r w:rsidRPr="002B050B">
              <w:rPr>
                <w:rFonts w:cs="Arial"/>
                <w:lang w:val="en-US" w:eastAsia="zh-CN"/>
              </w:rPr>
              <w:t>0.8</w:t>
            </w:r>
          </w:p>
        </w:tc>
      </w:tr>
      <w:tr w:rsidR="0092130C" w:rsidRPr="002B050B" w14:paraId="56B823C3"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6C4A66" w14:textId="77777777" w:rsidR="0092130C" w:rsidRPr="002B050B" w:rsidRDefault="0092130C" w:rsidP="0092130C">
            <w:pPr>
              <w:pStyle w:val="TAC"/>
            </w:pPr>
            <w:r w:rsidRPr="002B050B">
              <w:rPr>
                <w:kern w:val="2"/>
                <w:szCs w:val="22"/>
                <w:lang w:val="en-US"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296F11C9" w14:textId="77777777" w:rsidR="0092130C" w:rsidRPr="002B050B" w:rsidRDefault="0092130C" w:rsidP="0092130C">
            <w:pPr>
              <w:pStyle w:val="TAC"/>
              <w:rPr>
                <w:lang w:val="sv-SE"/>
              </w:rPr>
            </w:pPr>
            <w:r w:rsidRPr="002B050B">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50A0F02" w14:textId="77777777" w:rsidR="0092130C" w:rsidRPr="002B050B" w:rsidRDefault="0092130C" w:rsidP="0092130C">
            <w:pPr>
              <w:pStyle w:val="TAC"/>
              <w:rPr>
                <w:lang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0DEE820B" w14:textId="77777777" w:rsidR="0092130C" w:rsidRPr="002B050B" w:rsidRDefault="0092130C" w:rsidP="0092130C">
            <w:pPr>
              <w:pStyle w:val="TAC"/>
              <w:rPr>
                <w:lang w:eastAsia="zh-CN"/>
              </w:rPr>
            </w:pPr>
            <w:r w:rsidRPr="002B050B">
              <w:rPr>
                <w:rFonts w:eastAsia="Malgun Gothic"/>
                <w:lang w:eastAsia="ko-KR"/>
              </w:rPr>
              <w:t>0.6</w:t>
            </w:r>
          </w:p>
        </w:tc>
        <w:tc>
          <w:tcPr>
            <w:tcW w:w="1290" w:type="dxa"/>
            <w:tcBorders>
              <w:left w:val="single" w:sz="4" w:space="0" w:color="auto"/>
              <w:right w:val="single" w:sz="4" w:space="0" w:color="auto"/>
            </w:tcBorders>
          </w:tcPr>
          <w:p w14:paraId="11FF89F6" w14:textId="77777777" w:rsidR="0092130C" w:rsidRPr="002B050B" w:rsidRDefault="0092130C" w:rsidP="0092130C">
            <w:pPr>
              <w:pStyle w:val="TAC"/>
              <w:rPr>
                <w:lang w:val="sv-SE"/>
              </w:rPr>
            </w:pPr>
            <w:r>
              <w:rPr>
                <w:lang w:val="en-US" w:eastAsia="zh-CN"/>
              </w:rPr>
              <w:t>N/A</w:t>
            </w:r>
          </w:p>
        </w:tc>
        <w:tc>
          <w:tcPr>
            <w:tcW w:w="1290" w:type="dxa"/>
            <w:tcBorders>
              <w:left w:val="single" w:sz="4" w:space="0" w:color="auto"/>
              <w:right w:val="single" w:sz="4" w:space="0" w:color="auto"/>
            </w:tcBorders>
          </w:tcPr>
          <w:p w14:paraId="135C4B0E" w14:textId="77777777" w:rsidR="0092130C" w:rsidRPr="002B050B" w:rsidRDefault="0092130C" w:rsidP="0092130C">
            <w:pPr>
              <w:pStyle w:val="TAC"/>
              <w:rPr>
                <w:rFonts w:cs="Arial"/>
                <w:lang w:val="en-US" w:eastAsia="zh-CN"/>
              </w:rPr>
            </w:pPr>
            <w:r w:rsidRPr="002B050B">
              <w:rPr>
                <w:rFonts w:hint="eastAsia"/>
                <w:lang w:eastAsia="zh-CN"/>
              </w:rPr>
              <w:t>0</w:t>
            </w:r>
            <w:r w:rsidRPr="002B050B">
              <w:rPr>
                <w:lang w:eastAsia="zh-CN"/>
              </w:rPr>
              <w:t>.8</w:t>
            </w:r>
          </w:p>
        </w:tc>
      </w:tr>
      <w:tr w:rsidR="0092130C" w:rsidRPr="002B050B" w14:paraId="4F61BE61"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40DB36" w14:textId="77777777" w:rsidR="0092130C" w:rsidRPr="002B050B" w:rsidRDefault="0092130C" w:rsidP="0092130C">
            <w:pPr>
              <w:pStyle w:val="TAC"/>
              <w:rPr>
                <w:kern w:val="2"/>
                <w:szCs w:val="22"/>
                <w:lang w:val="en-US" w:eastAsia="ja-JP"/>
              </w:rPr>
            </w:pPr>
            <w:r w:rsidRPr="002B050B">
              <w:rPr>
                <w:kern w:val="2"/>
                <w:szCs w:val="22"/>
                <w:lang w:val="en-US"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60268B9E" w14:textId="77777777" w:rsidR="0092130C" w:rsidRPr="002B050B" w:rsidRDefault="0092130C" w:rsidP="0092130C">
            <w:pPr>
              <w:pStyle w:val="TAC"/>
              <w:rPr>
                <w:lang w:val="sv-SE" w:eastAsia="ja-JP"/>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1C726E8" w14:textId="77777777" w:rsidR="0092130C" w:rsidRPr="002B050B" w:rsidRDefault="0092130C" w:rsidP="0092130C">
            <w:pPr>
              <w:pStyle w:val="TAC"/>
              <w:rPr>
                <w:rFonts w:cs="Arial"/>
                <w:lang w:val="en-US" w:eastAsia="ja-JP"/>
              </w:rPr>
            </w:pPr>
            <w:r w:rsidRPr="002B050B">
              <w:rPr>
                <w:rFonts w:hint="eastAsia"/>
                <w:lang w:val="en-US" w:eastAsia="zh-CN"/>
              </w:rPr>
              <w:t>0</w:t>
            </w:r>
            <w:r w:rsidRPr="002B050B">
              <w:rPr>
                <w:lang w:val="en-US"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102C6B73" w14:textId="77777777" w:rsidR="0092130C" w:rsidRPr="002B050B" w:rsidRDefault="0092130C" w:rsidP="0092130C">
            <w:pPr>
              <w:pStyle w:val="TAC"/>
              <w:rPr>
                <w:lang w:eastAsia="ja-JP"/>
              </w:rPr>
            </w:pPr>
            <w:r w:rsidRPr="002B050B">
              <w:rPr>
                <w:lang w:val="sv-SE"/>
              </w:rPr>
              <w:t>0.6</w:t>
            </w:r>
          </w:p>
        </w:tc>
        <w:tc>
          <w:tcPr>
            <w:tcW w:w="1290" w:type="dxa"/>
            <w:tcBorders>
              <w:left w:val="single" w:sz="4" w:space="0" w:color="auto"/>
              <w:right w:val="single" w:sz="4" w:space="0" w:color="auto"/>
            </w:tcBorders>
            <w:vAlign w:val="center"/>
          </w:tcPr>
          <w:p w14:paraId="1322D41A" w14:textId="77777777" w:rsidR="0092130C" w:rsidRPr="002B050B" w:rsidRDefault="0092130C" w:rsidP="0092130C">
            <w:pPr>
              <w:pStyle w:val="TAC"/>
              <w:rPr>
                <w:lang w:val="sv-SE" w:eastAsia="ja-JP"/>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3A2F9B33" w14:textId="77777777" w:rsidR="0092130C" w:rsidRPr="002B050B" w:rsidRDefault="0092130C" w:rsidP="0092130C">
            <w:pPr>
              <w:pStyle w:val="TAC"/>
              <w:rPr>
                <w:rFonts w:cs="Arial"/>
                <w:lang w:val="en-US" w:eastAsia="ja-JP"/>
              </w:rPr>
            </w:pPr>
            <w:r w:rsidRPr="002B050B">
              <w:rPr>
                <w:lang w:val="sv-SE"/>
              </w:rPr>
              <w:t>0.6</w:t>
            </w:r>
          </w:p>
        </w:tc>
      </w:tr>
      <w:tr w:rsidR="0092130C" w:rsidRPr="002B050B" w14:paraId="2AB7C704"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D17AAF" w14:textId="77777777" w:rsidR="0092130C" w:rsidRPr="002B050B" w:rsidRDefault="0092130C" w:rsidP="0092130C">
            <w:pPr>
              <w:pStyle w:val="TAC"/>
              <w:rPr>
                <w:kern w:val="2"/>
                <w:szCs w:val="22"/>
                <w:lang w:val="en-US"/>
              </w:rPr>
            </w:pPr>
            <w:r w:rsidRPr="002B050B">
              <w:rPr>
                <w:rFonts w:hint="eastAsia"/>
                <w:kern w:val="2"/>
                <w:szCs w:val="22"/>
                <w:lang w:val="en-US" w:eastAsia="ja-JP"/>
              </w:rPr>
              <w:t>C</w:t>
            </w:r>
            <w:r w:rsidRPr="002B050B">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465C778C" w14:textId="77777777" w:rsidR="0092130C" w:rsidRPr="002B050B" w:rsidRDefault="0092130C" w:rsidP="0092130C">
            <w:pPr>
              <w:pStyle w:val="TAC"/>
              <w:rPr>
                <w:lang w:val="sv-SE"/>
              </w:rPr>
            </w:pPr>
            <w:r w:rsidRPr="002B050B">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646305F5" w14:textId="77777777" w:rsidR="0092130C" w:rsidRPr="002B050B" w:rsidRDefault="0092130C" w:rsidP="0092130C">
            <w:pPr>
              <w:pStyle w:val="TAC"/>
              <w:rPr>
                <w:rFonts w:cs="Arial"/>
                <w:lang w:val="en-US" w:eastAsia="zh-CN"/>
              </w:rPr>
            </w:pPr>
            <w:r w:rsidRPr="002B050B">
              <w:rPr>
                <w:rFonts w:cs="Arial" w:hint="eastAsia"/>
                <w:lang w:val="en-US" w:eastAsia="ja-JP"/>
              </w:rPr>
              <w:t>0</w:t>
            </w:r>
            <w:r w:rsidRPr="002B050B">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45E86883" w14:textId="77777777" w:rsidR="0092130C" w:rsidRPr="002B050B" w:rsidRDefault="0092130C" w:rsidP="0092130C">
            <w:pPr>
              <w:pStyle w:val="TAC"/>
              <w:rPr>
                <w:lang w:eastAsia="zh-CN"/>
              </w:rPr>
            </w:pPr>
            <w:r w:rsidRPr="002B050B">
              <w:rPr>
                <w:rFonts w:hint="eastAsia"/>
                <w:lang w:eastAsia="ja-JP"/>
              </w:rPr>
              <w:t>0</w:t>
            </w:r>
            <w:r w:rsidRPr="002B050B">
              <w:rPr>
                <w:lang w:eastAsia="ja-JP"/>
              </w:rPr>
              <w:t>.8</w:t>
            </w:r>
          </w:p>
        </w:tc>
        <w:tc>
          <w:tcPr>
            <w:tcW w:w="1290" w:type="dxa"/>
            <w:tcBorders>
              <w:left w:val="single" w:sz="4" w:space="0" w:color="auto"/>
              <w:right w:val="single" w:sz="4" w:space="0" w:color="auto"/>
            </w:tcBorders>
          </w:tcPr>
          <w:p w14:paraId="7FFE41A1" w14:textId="77777777" w:rsidR="0092130C" w:rsidRPr="002B050B" w:rsidRDefault="0092130C" w:rsidP="0092130C">
            <w:pPr>
              <w:pStyle w:val="TAC"/>
              <w:rPr>
                <w:lang w:val="sv-SE"/>
              </w:rPr>
            </w:pPr>
            <w:r w:rsidRPr="002B050B">
              <w:rPr>
                <w:rFonts w:hint="eastAsia"/>
                <w:lang w:val="sv-SE" w:eastAsia="ja-JP"/>
              </w:rPr>
              <w:t>0</w:t>
            </w:r>
            <w:r w:rsidRPr="002B050B">
              <w:rPr>
                <w:lang w:val="sv-SE" w:eastAsia="ja-JP"/>
              </w:rPr>
              <w:t>.8</w:t>
            </w:r>
          </w:p>
        </w:tc>
        <w:tc>
          <w:tcPr>
            <w:tcW w:w="1290" w:type="dxa"/>
            <w:tcBorders>
              <w:left w:val="single" w:sz="4" w:space="0" w:color="auto"/>
              <w:right w:val="single" w:sz="4" w:space="0" w:color="auto"/>
            </w:tcBorders>
          </w:tcPr>
          <w:p w14:paraId="5828A7BC" w14:textId="77777777" w:rsidR="0092130C" w:rsidRPr="002B050B" w:rsidRDefault="0092130C" w:rsidP="0092130C">
            <w:pPr>
              <w:pStyle w:val="TAC"/>
              <w:rPr>
                <w:rFonts w:cs="Arial"/>
                <w:lang w:val="en-US" w:eastAsia="zh-CN"/>
              </w:rPr>
            </w:pPr>
            <w:r w:rsidRPr="002B050B">
              <w:rPr>
                <w:rFonts w:cs="Arial" w:hint="eastAsia"/>
                <w:lang w:val="en-US" w:eastAsia="ja-JP"/>
              </w:rPr>
              <w:t>0</w:t>
            </w:r>
            <w:r w:rsidRPr="002B050B">
              <w:rPr>
                <w:rFonts w:cs="Arial"/>
                <w:lang w:val="en-US" w:eastAsia="ja-JP"/>
              </w:rPr>
              <w:t>.8</w:t>
            </w:r>
          </w:p>
        </w:tc>
      </w:tr>
      <w:tr w:rsidR="0092130C" w:rsidRPr="002B050B" w14:paraId="55127F90" w14:textId="77777777" w:rsidTr="003F1FF0">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5AB79F" w14:textId="77777777" w:rsidR="0092130C" w:rsidRDefault="0092130C" w:rsidP="0092130C">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1E43406E" w14:textId="77777777" w:rsidR="0092130C" w:rsidRDefault="0092130C" w:rsidP="0092130C">
            <w:pPr>
              <w:pStyle w:val="TAC"/>
              <w:rPr>
                <w:lang w:val="sv-SE" w:eastAsia="ja-JP"/>
              </w:rPr>
            </w:pPr>
            <w:r>
              <w:rPr>
                <w:lang w:val="sv-SE"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50B847F" w14:textId="77777777" w:rsidR="0092130C" w:rsidRDefault="0092130C" w:rsidP="0092130C">
            <w:pPr>
              <w:pStyle w:val="TAC"/>
              <w:rPr>
                <w:rFonts w:cs="Arial"/>
                <w:lang w:val="en-US" w:eastAsia="ja-JP"/>
              </w:rPr>
            </w:pPr>
            <w:r>
              <w:rPr>
                <w:rFonts w:cs="Arial"/>
                <w:lang w:val="en-US" w:eastAsia="ja-JP"/>
              </w:rPr>
              <w:t>0.6</w:t>
            </w:r>
          </w:p>
        </w:tc>
        <w:tc>
          <w:tcPr>
            <w:tcW w:w="1289" w:type="dxa"/>
            <w:tcBorders>
              <w:top w:val="single" w:sz="4" w:space="0" w:color="auto"/>
              <w:left w:val="single" w:sz="4" w:space="0" w:color="auto"/>
              <w:bottom w:val="single" w:sz="4" w:space="0" w:color="auto"/>
              <w:right w:val="single" w:sz="4" w:space="0" w:color="auto"/>
            </w:tcBorders>
          </w:tcPr>
          <w:p w14:paraId="75E6A904" w14:textId="77777777" w:rsidR="0092130C" w:rsidRDefault="0092130C" w:rsidP="0092130C">
            <w:pPr>
              <w:pStyle w:val="TAC"/>
              <w:rPr>
                <w:lang w:eastAsia="ja-JP"/>
              </w:rPr>
            </w:pPr>
            <w:r>
              <w:rPr>
                <w:lang w:eastAsia="ja-JP"/>
              </w:rPr>
              <w:t>0.5</w:t>
            </w:r>
          </w:p>
        </w:tc>
        <w:tc>
          <w:tcPr>
            <w:tcW w:w="1290" w:type="dxa"/>
            <w:tcBorders>
              <w:left w:val="single" w:sz="4" w:space="0" w:color="auto"/>
              <w:right w:val="single" w:sz="4" w:space="0" w:color="auto"/>
            </w:tcBorders>
          </w:tcPr>
          <w:p w14:paraId="2CEEF717" w14:textId="77777777" w:rsidR="0092130C" w:rsidRDefault="0092130C" w:rsidP="0092130C">
            <w:pPr>
              <w:pStyle w:val="TAC"/>
              <w:rPr>
                <w:lang w:val="sv-SE" w:eastAsia="ja-JP"/>
              </w:rPr>
            </w:pPr>
            <w:r>
              <w:rPr>
                <w:lang w:val="sv-SE" w:eastAsia="ja-JP"/>
              </w:rPr>
              <w:t>0.8</w:t>
            </w:r>
          </w:p>
        </w:tc>
        <w:tc>
          <w:tcPr>
            <w:tcW w:w="1290" w:type="dxa"/>
            <w:tcBorders>
              <w:left w:val="single" w:sz="4" w:space="0" w:color="auto"/>
              <w:right w:val="single" w:sz="4" w:space="0" w:color="auto"/>
            </w:tcBorders>
          </w:tcPr>
          <w:p w14:paraId="6689F1EA" w14:textId="77777777" w:rsidR="0092130C" w:rsidRDefault="0092130C" w:rsidP="0092130C">
            <w:pPr>
              <w:pStyle w:val="TAC"/>
              <w:rPr>
                <w:rFonts w:cs="Arial"/>
                <w:lang w:val="en-US" w:eastAsia="ja-JP"/>
              </w:rPr>
            </w:pPr>
            <w:r>
              <w:rPr>
                <w:rFonts w:cs="Arial"/>
                <w:lang w:val="en-US" w:eastAsia="ja-JP"/>
              </w:rPr>
              <w:t>0.6</w:t>
            </w:r>
          </w:p>
        </w:tc>
      </w:tr>
      <w:tr w:rsidR="0092130C" w:rsidRPr="002B050B" w14:paraId="5F1B3043" w14:textId="77777777" w:rsidTr="003F1FF0">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41B4A42F" w14:textId="77777777" w:rsidR="0092130C" w:rsidRPr="002B050B" w:rsidRDefault="0092130C" w:rsidP="0092130C">
            <w:pPr>
              <w:pStyle w:val="TAN"/>
              <w:rPr>
                <w:lang w:eastAsia="ja-JP"/>
              </w:rPr>
            </w:pPr>
            <w:r w:rsidRPr="002B050B">
              <w:rPr>
                <w:lang w:eastAsia="ja-JP"/>
              </w:rPr>
              <w:t>NOTE 1:</w:t>
            </w:r>
            <w:r w:rsidRPr="002B050B">
              <w:rPr>
                <w:lang w:eastAsia="ja-JP"/>
              </w:rPr>
              <w:tab/>
              <w:t>“-” denotes ΔT</w:t>
            </w:r>
            <w:r w:rsidRPr="002B050B">
              <w:rPr>
                <w:vertAlign w:val="subscript"/>
                <w:lang w:eastAsia="ja-JP"/>
              </w:rPr>
              <w:t>IB,c</w:t>
            </w:r>
            <w:r w:rsidRPr="002B050B">
              <w:rPr>
                <w:lang w:eastAsia="ja-JP"/>
              </w:rPr>
              <w:t xml:space="preserve"> = 0.</w:t>
            </w:r>
          </w:p>
          <w:p w14:paraId="4A0B75FE" w14:textId="77777777" w:rsidR="0092130C" w:rsidRPr="002B050B" w:rsidRDefault="0092130C" w:rsidP="0092130C">
            <w:pPr>
              <w:pStyle w:val="TAN"/>
              <w:rPr>
                <w:rFonts w:eastAsia="DengXian"/>
              </w:rPr>
            </w:pPr>
            <w:r w:rsidRPr="002B050B">
              <w:rPr>
                <w:rFonts w:eastAsia="DengXian"/>
              </w:rPr>
              <w:t xml:space="preserve">NOTE </w:t>
            </w:r>
            <w:r w:rsidRPr="002B050B">
              <w:rPr>
                <w:lang w:eastAsia="ja-JP"/>
              </w:rPr>
              <w:t>2</w:t>
            </w:r>
            <w:r w:rsidRPr="002B050B">
              <w:rPr>
                <w:rFonts w:eastAsia="DengXian"/>
              </w:rPr>
              <w:t>:</w:t>
            </w:r>
            <w:r w:rsidRPr="002B050B">
              <w:rPr>
                <w:rFonts w:eastAsia="DengXian"/>
              </w:rPr>
              <w:tab/>
              <w:t>The component band order in the configuration should be listed by the order of NR bands, such as for CA_n1-n3-n5-n7-n78 the band order from left to right is n1, n3, n5, n7 and n78.</w:t>
            </w:r>
          </w:p>
          <w:p w14:paraId="34BA5FB9" w14:textId="77777777" w:rsidR="0092130C" w:rsidRPr="002B050B" w:rsidRDefault="0092130C" w:rsidP="0092130C">
            <w:pPr>
              <w:pStyle w:val="TAN"/>
            </w:pPr>
            <w:r w:rsidRPr="002B050B">
              <w:t xml:space="preserve">NOTE </w:t>
            </w:r>
            <w:r w:rsidRPr="002B050B">
              <w:rPr>
                <w:lang w:eastAsia="zh-CN"/>
              </w:rPr>
              <w:t>3</w:t>
            </w:r>
            <w:r w:rsidRPr="002B050B">
              <w:t>:</w:t>
            </w:r>
            <w:r w:rsidRPr="002B050B">
              <w:tab/>
              <w:t>The requirement is applied for UE transmitting on the frequency range of 2545 - 2690 MHz</w:t>
            </w:r>
          </w:p>
          <w:p w14:paraId="6CF71CDD" w14:textId="77777777" w:rsidR="0092130C" w:rsidRPr="002B050B" w:rsidRDefault="0092130C" w:rsidP="0092130C">
            <w:pPr>
              <w:pStyle w:val="TAN"/>
            </w:pPr>
            <w:r w:rsidRPr="002B050B">
              <w:t xml:space="preserve">NOTE </w:t>
            </w:r>
            <w:r w:rsidRPr="002B050B">
              <w:rPr>
                <w:lang w:eastAsia="zh-CN"/>
              </w:rPr>
              <w:t>4</w:t>
            </w:r>
            <w:r w:rsidRPr="002B050B">
              <w:t>:</w:t>
            </w:r>
            <w:r w:rsidRPr="002B050B">
              <w:tab/>
              <w:t>The requirement is applied for UE transmitting on the frequency range of 2496 - 2545 MHz</w:t>
            </w:r>
          </w:p>
        </w:tc>
      </w:tr>
    </w:tbl>
    <w:p w14:paraId="425F8851" w14:textId="77777777" w:rsidR="004E6566" w:rsidRDefault="004E6566" w:rsidP="003532C2">
      <w:pPr>
        <w:spacing w:after="0"/>
        <w:rPr>
          <w:rFonts w:ascii="Arial" w:hAnsi="Arial" w:cs="Arial"/>
          <w:color w:val="0000FF"/>
          <w:sz w:val="32"/>
          <w:szCs w:val="32"/>
          <w:lang w:eastAsia="ja-JP"/>
        </w:rPr>
      </w:pPr>
    </w:p>
    <w:p w14:paraId="08476425" w14:textId="77777777" w:rsidR="004E6566" w:rsidRDefault="004E6566" w:rsidP="004E6566">
      <w:pPr>
        <w:pStyle w:val="FL"/>
      </w:pPr>
    </w:p>
    <w:p w14:paraId="35D9988A" w14:textId="77777777" w:rsidR="004E6566" w:rsidRDefault="004E6566" w:rsidP="004E6566">
      <w:pPr>
        <w:rPr>
          <w:rFonts w:ascii="Arial" w:hAnsi="Arial" w:cs="Arial"/>
          <w:color w:val="0000FF"/>
          <w:sz w:val="32"/>
          <w:szCs w:val="32"/>
          <w:lang w:eastAsia="ja-JP"/>
        </w:rPr>
      </w:pPr>
      <w:r>
        <w:rPr>
          <w:rFonts w:ascii="Arial" w:hAnsi="Arial" w:cs="Arial"/>
          <w:color w:val="0000FF"/>
          <w:sz w:val="32"/>
          <w:szCs w:val="32"/>
          <w:lang w:eastAsia="ja-JP"/>
        </w:rPr>
        <w:t>---Unchanged texts are removed---</w:t>
      </w:r>
    </w:p>
    <w:p w14:paraId="33268ADC" w14:textId="77777777" w:rsidR="004E6566" w:rsidRDefault="004E6566" w:rsidP="003532C2">
      <w:pPr>
        <w:spacing w:after="0"/>
        <w:rPr>
          <w:rFonts w:ascii="Arial" w:hAnsi="Arial" w:cs="Arial"/>
          <w:color w:val="0000FF"/>
          <w:sz w:val="32"/>
          <w:szCs w:val="32"/>
          <w:lang w:eastAsia="ja-JP"/>
        </w:rPr>
      </w:pPr>
    </w:p>
    <w:bookmarkEnd w:id="0"/>
    <w:bookmarkEnd w:id="1"/>
    <w:bookmarkEnd w:id="2"/>
    <w:bookmarkEnd w:id="3"/>
    <w:bookmarkEnd w:id="4"/>
    <w:bookmarkEnd w:id="5"/>
    <w:bookmarkEnd w:id="6"/>
    <w:bookmarkEnd w:id="7"/>
    <w:bookmarkEnd w:id="8"/>
    <w:p w14:paraId="09770FF9" w14:textId="77777777" w:rsidR="0016061F" w:rsidRDefault="0016061F" w:rsidP="0016061F">
      <w:pPr>
        <w:pStyle w:val="Heading5"/>
        <w:rPr>
          <w:snapToGrid w:val="0"/>
        </w:rPr>
      </w:pPr>
      <w:r w:rsidRPr="00A1115A">
        <w:rPr>
          <w:snapToGrid w:val="0"/>
        </w:rPr>
        <w:t>7.3A.3.2.</w:t>
      </w:r>
      <w:r w:rsidRPr="00A1115A">
        <w:rPr>
          <w:snapToGrid w:val="0"/>
          <w:lang w:eastAsia="zh-CN"/>
        </w:rPr>
        <w:t>4</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four</w:t>
      </w:r>
      <w:r w:rsidRPr="00A1115A">
        <w:rPr>
          <w:snapToGrid w:val="0"/>
        </w:rPr>
        <w:t xml:space="preserve"> bands</w:t>
      </w:r>
    </w:p>
    <w:p w14:paraId="37AC7210" w14:textId="77777777" w:rsidR="0016061F" w:rsidRPr="00196917" w:rsidRDefault="0016061F" w:rsidP="0016061F">
      <w:pPr>
        <w:pStyle w:val="TH"/>
      </w:pPr>
      <w:r w:rsidRPr="00A1115A">
        <w:t xml:space="preserve">Table </w:t>
      </w:r>
      <w:r w:rsidRPr="00A1115A">
        <w:rPr>
          <w:snapToGrid w:val="0"/>
        </w:rPr>
        <w:t>7.3A.3.2.</w:t>
      </w:r>
      <w:r w:rsidRPr="00A1115A">
        <w:rPr>
          <w:snapToGrid w:val="0"/>
          <w:lang w:eastAsia="zh-CN"/>
        </w:rPr>
        <w:t>4</w:t>
      </w:r>
      <w:r w:rsidRPr="00A1115A">
        <w:t>-1: ΔR</w:t>
      </w:r>
      <w:r w:rsidRPr="00A1115A">
        <w:rPr>
          <w:vertAlign w:val="subscript"/>
        </w:rPr>
        <w:t>IB,c</w:t>
      </w:r>
      <w:r w:rsidRPr="00A1115A">
        <w:t xml:space="preserve"> due to CA</w:t>
      </w:r>
      <w:r w:rsidRPr="00A1115A">
        <w:rPr>
          <w:rFonts w:cs="Arial"/>
          <w:bCs/>
        </w:rPr>
        <w:t xml:space="preserve"> (</w:t>
      </w:r>
      <w:r>
        <w:rPr>
          <w:rFonts w:cs="Arial"/>
          <w:bCs/>
        </w:rPr>
        <w:t>four</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1450"/>
        <w:gridCol w:w="1524"/>
        <w:gridCol w:w="1524"/>
        <w:gridCol w:w="1524"/>
      </w:tblGrid>
      <w:tr w:rsidR="0016061F" w:rsidRPr="000B13D8" w14:paraId="0E12E917" w14:textId="77777777" w:rsidTr="003F1FF0">
        <w:trPr>
          <w:jc w:val="center"/>
        </w:trPr>
        <w:tc>
          <w:tcPr>
            <w:tcW w:w="2053" w:type="dxa"/>
            <w:vMerge w:val="restart"/>
            <w:tcBorders>
              <w:top w:val="single" w:sz="4" w:space="0" w:color="auto"/>
              <w:left w:val="single" w:sz="4" w:space="0" w:color="auto"/>
              <w:right w:val="single" w:sz="4" w:space="0" w:color="auto"/>
            </w:tcBorders>
          </w:tcPr>
          <w:p w14:paraId="6DA0A8E6" w14:textId="77777777" w:rsidR="0016061F" w:rsidRPr="000B13D8" w:rsidRDefault="0016061F" w:rsidP="003F1FF0">
            <w:pPr>
              <w:pStyle w:val="TAH"/>
            </w:pPr>
            <w:bookmarkStart w:id="658" w:name="_Toc75467479"/>
            <w:bookmarkStart w:id="659" w:name="_Toc76509501"/>
            <w:bookmarkStart w:id="660" w:name="_Toc76718491"/>
            <w:bookmarkStart w:id="661" w:name="_Toc83580838"/>
            <w:bookmarkStart w:id="662" w:name="_Toc84405347"/>
            <w:bookmarkStart w:id="663" w:name="_Toc84413956"/>
            <w:r w:rsidRPr="000B13D8">
              <w:t>Inter-band CA combination</w:t>
            </w: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77C7EA2" w14:textId="77777777" w:rsidR="0016061F" w:rsidRPr="000B13D8" w:rsidRDefault="0016061F" w:rsidP="003F1FF0">
            <w:pPr>
              <w:pStyle w:val="TAH"/>
            </w:pPr>
            <w:r w:rsidRPr="000B13D8">
              <w:t>ΔR</w:t>
            </w:r>
            <w:r w:rsidRPr="000B13D8">
              <w:rPr>
                <w:vertAlign w:val="subscript"/>
              </w:rPr>
              <w:t>IB,c</w:t>
            </w:r>
            <w:r w:rsidRPr="000B13D8">
              <w:t xml:space="preserve"> for NR band</w:t>
            </w:r>
            <w:r w:rsidRPr="000B13D8">
              <w:rPr>
                <w:rFonts w:hint="eastAsia"/>
                <w:lang w:eastAsia="zh-CN"/>
              </w:rPr>
              <w:t>s</w:t>
            </w:r>
            <w:r w:rsidRPr="000B13D8">
              <w:t xml:space="preserve"> (dB)</w:t>
            </w:r>
            <w:r w:rsidRPr="000B13D8">
              <w:rPr>
                <w:vertAlign w:val="superscript"/>
              </w:rPr>
              <w:t>7</w:t>
            </w:r>
          </w:p>
        </w:tc>
      </w:tr>
      <w:tr w:rsidR="0016061F" w:rsidRPr="000B13D8" w14:paraId="3A330B8C" w14:textId="77777777" w:rsidTr="003F1FF0">
        <w:trPr>
          <w:jc w:val="center"/>
        </w:trPr>
        <w:tc>
          <w:tcPr>
            <w:tcW w:w="2053" w:type="dxa"/>
            <w:vMerge/>
            <w:tcBorders>
              <w:left w:val="single" w:sz="4" w:space="0" w:color="auto"/>
              <w:bottom w:val="single" w:sz="4" w:space="0" w:color="auto"/>
              <w:right w:val="single" w:sz="4" w:space="0" w:color="auto"/>
            </w:tcBorders>
          </w:tcPr>
          <w:p w14:paraId="0684E1D7" w14:textId="77777777" w:rsidR="0016061F" w:rsidRPr="000B13D8" w:rsidRDefault="0016061F" w:rsidP="003F1FF0">
            <w:pPr>
              <w:pStyle w:val="TAH"/>
            </w:pP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32D89759" w14:textId="77777777" w:rsidR="0016061F" w:rsidRPr="000B13D8" w:rsidRDefault="0016061F" w:rsidP="003F1FF0">
            <w:pPr>
              <w:pStyle w:val="TAH"/>
            </w:pPr>
            <w:r w:rsidRPr="000B13D8">
              <w:rPr>
                <w:rFonts w:hint="eastAsia"/>
              </w:rPr>
              <w:t>C</w:t>
            </w:r>
            <w:r w:rsidRPr="000B13D8">
              <w:t>omponent band in order of bands in configuration</w:t>
            </w:r>
            <w:r w:rsidRPr="000B13D8">
              <w:rPr>
                <w:vertAlign w:val="superscript"/>
              </w:rPr>
              <w:t>8</w:t>
            </w:r>
          </w:p>
        </w:tc>
      </w:tr>
      <w:tr w:rsidR="0016061F" w:rsidRPr="000B13D8" w14:paraId="1926A05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4EC802" w14:textId="77777777" w:rsidR="0016061F" w:rsidRPr="000B13D8" w:rsidRDefault="0016061F" w:rsidP="003F1FF0">
            <w:pPr>
              <w:pStyle w:val="TAC"/>
              <w:rPr>
                <w:lang w:eastAsia="ja-JP"/>
              </w:rPr>
            </w:pPr>
            <w:r w:rsidRPr="000B13D8">
              <w:rPr>
                <w:lang w:eastAsia="ja-JP"/>
              </w:rPr>
              <w:t>CA_n1-n3-n5-n28</w:t>
            </w:r>
          </w:p>
        </w:tc>
        <w:tc>
          <w:tcPr>
            <w:tcW w:w="1450" w:type="dxa"/>
            <w:tcBorders>
              <w:top w:val="single" w:sz="4" w:space="0" w:color="auto"/>
              <w:left w:val="single" w:sz="4" w:space="0" w:color="auto"/>
              <w:bottom w:val="single" w:sz="4" w:space="0" w:color="auto"/>
              <w:right w:val="single" w:sz="4" w:space="0" w:color="auto"/>
            </w:tcBorders>
            <w:vAlign w:val="center"/>
          </w:tcPr>
          <w:p w14:paraId="105BDFE1" w14:textId="77777777" w:rsidR="0016061F" w:rsidRPr="000B13D8" w:rsidRDefault="0016061F" w:rsidP="003F1FF0">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A8647A" w14:textId="77777777" w:rsidR="0016061F" w:rsidRPr="000B13D8" w:rsidRDefault="0016061F" w:rsidP="003F1FF0">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235676" w14:textId="77777777" w:rsidR="0016061F" w:rsidRPr="000B13D8" w:rsidRDefault="0016061F" w:rsidP="003F1FF0">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B8EB45" w14:textId="77777777" w:rsidR="0016061F" w:rsidRPr="000B13D8" w:rsidRDefault="0016061F" w:rsidP="003F1FF0">
            <w:pPr>
              <w:pStyle w:val="TAC"/>
              <w:rPr>
                <w:lang w:eastAsia="zh-CN"/>
              </w:rPr>
            </w:pPr>
            <w:r w:rsidRPr="000B13D8">
              <w:rPr>
                <w:rFonts w:cs="Arial" w:hint="eastAsia"/>
                <w:lang w:eastAsia="zh-CN"/>
              </w:rPr>
              <w:t>0</w:t>
            </w:r>
            <w:r w:rsidRPr="000B13D8">
              <w:rPr>
                <w:rFonts w:cs="Arial"/>
                <w:lang w:eastAsia="zh-CN"/>
              </w:rPr>
              <w:t>.2</w:t>
            </w:r>
          </w:p>
        </w:tc>
      </w:tr>
      <w:tr w:rsidR="0016061F" w:rsidRPr="000B13D8" w14:paraId="63CBF7B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9E10CA1" w14:textId="77777777" w:rsidR="0016061F" w:rsidRPr="000B13D8" w:rsidRDefault="0016061F" w:rsidP="003F1FF0">
            <w:pPr>
              <w:pStyle w:val="TAC"/>
              <w:rPr>
                <w:lang w:val="en-US" w:eastAsia="ja-JP"/>
              </w:rPr>
            </w:pPr>
            <w:r w:rsidRPr="000B13D8">
              <w:rPr>
                <w:lang w:eastAsia="ja-JP"/>
              </w:rPr>
              <w:t>CA_n1-n3-n5-n78</w:t>
            </w:r>
          </w:p>
        </w:tc>
        <w:tc>
          <w:tcPr>
            <w:tcW w:w="1450" w:type="dxa"/>
            <w:tcBorders>
              <w:top w:val="single" w:sz="4" w:space="0" w:color="auto"/>
              <w:left w:val="single" w:sz="4" w:space="0" w:color="auto"/>
              <w:bottom w:val="single" w:sz="4" w:space="0" w:color="auto"/>
              <w:right w:val="single" w:sz="4" w:space="0" w:color="auto"/>
            </w:tcBorders>
            <w:vAlign w:val="center"/>
          </w:tcPr>
          <w:p w14:paraId="49AE6816" w14:textId="77777777" w:rsidR="0016061F" w:rsidRPr="000B13D8" w:rsidRDefault="0016061F" w:rsidP="003F1FF0">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DBE78A"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4E60EB"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E8CB4C"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297FD5B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2EB8199" w14:textId="77777777" w:rsidR="0016061F" w:rsidRPr="000B13D8" w:rsidRDefault="0016061F" w:rsidP="003F1FF0">
            <w:pPr>
              <w:pStyle w:val="TAC"/>
              <w:rPr>
                <w:lang w:eastAsia="ja-JP"/>
              </w:rPr>
            </w:pPr>
            <w:r w:rsidRPr="000B13D8">
              <w:rPr>
                <w:lang w:val="en-US" w:eastAsia="ja-JP"/>
              </w:rPr>
              <w:t>CA_n1-n3-n7-n8</w:t>
            </w:r>
          </w:p>
        </w:tc>
        <w:tc>
          <w:tcPr>
            <w:tcW w:w="1450" w:type="dxa"/>
            <w:tcBorders>
              <w:top w:val="single" w:sz="4" w:space="0" w:color="auto"/>
              <w:left w:val="single" w:sz="4" w:space="0" w:color="auto"/>
              <w:bottom w:val="single" w:sz="4" w:space="0" w:color="auto"/>
              <w:right w:val="single" w:sz="4" w:space="0" w:color="auto"/>
            </w:tcBorders>
            <w:vAlign w:val="center"/>
          </w:tcPr>
          <w:p w14:paraId="3FD79B0E" w14:textId="77777777" w:rsidR="0016061F" w:rsidRPr="000B13D8" w:rsidRDefault="0016061F" w:rsidP="003F1FF0">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644512" w14:textId="77777777" w:rsidR="0016061F" w:rsidRPr="000B13D8" w:rsidRDefault="0016061F" w:rsidP="003F1FF0">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BAAD57"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98A85E" w14:textId="77777777" w:rsidR="0016061F" w:rsidRPr="000B13D8" w:rsidRDefault="0016061F" w:rsidP="003F1FF0">
            <w:pPr>
              <w:pStyle w:val="TAC"/>
              <w:rPr>
                <w:lang w:eastAsia="zh-CN"/>
              </w:rPr>
            </w:pPr>
            <w:r w:rsidRPr="000B13D8">
              <w:rPr>
                <w:lang w:eastAsia="zh-CN"/>
              </w:rPr>
              <w:t>0.2</w:t>
            </w:r>
          </w:p>
        </w:tc>
      </w:tr>
      <w:tr w:rsidR="0016061F" w:rsidRPr="000B13D8" w14:paraId="6EF0757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837D1B0" w14:textId="77777777" w:rsidR="0016061F" w:rsidRPr="000B13D8" w:rsidRDefault="0016061F" w:rsidP="003F1FF0">
            <w:pPr>
              <w:pStyle w:val="TAC"/>
              <w:rPr>
                <w:lang w:val="en-US" w:eastAsia="ja-JP"/>
              </w:rPr>
            </w:pPr>
            <w:r w:rsidRPr="000B13D8">
              <w:rPr>
                <w:lang w:val="en-US" w:eastAsia="ja-JP"/>
              </w:rPr>
              <w:t>CA_n1-n3-n7-n26</w:t>
            </w:r>
          </w:p>
        </w:tc>
        <w:tc>
          <w:tcPr>
            <w:tcW w:w="1450" w:type="dxa"/>
            <w:tcBorders>
              <w:top w:val="single" w:sz="4" w:space="0" w:color="auto"/>
              <w:left w:val="single" w:sz="4" w:space="0" w:color="auto"/>
              <w:bottom w:val="single" w:sz="4" w:space="0" w:color="auto"/>
              <w:right w:val="single" w:sz="4" w:space="0" w:color="auto"/>
            </w:tcBorders>
            <w:vAlign w:val="center"/>
          </w:tcPr>
          <w:p w14:paraId="0074037D" w14:textId="77777777" w:rsidR="0016061F" w:rsidRPr="000B13D8" w:rsidRDefault="0016061F" w:rsidP="003F1FF0">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B68EE0"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94179E"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F5AF186" w14:textId="77777777" w:rsidR="0016061F" w:rsidRPr="000B13D8" w:rsidRDefault="0016061F" w:rsidP="003F1FF0">
            <w:pPr>
              <w:pStyle w:val="TAC"/>
              <w:rPr>
                <w:lang w:eastAsia="zh-CN"/>
              </w:rPr>
            </w:pPr>
            <w:r w:rsidRPr="000B13D8">
              <w:rPr>
                <w:lang w:eastAsia="zh-CN"/>
              </w:rPr>
              <w:t>0.2</w:t>
            </w:r>
          </w:p>
        </w:tc>
      </w:tr>
      <w:tr w:rsidR="0016061F" w:rsidRPr="000B13D8" w14:paraId="22D4333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hideMark/>
          </w:tcPr>
          <w:p w14:paraId="19D69977" w14:textId="77777777" w:rsidR="0016061F" w:rsidRPr="000B13D8" w:rsidRDefault="0016061F" w:rsidP="003F1FF0">
            <w:pPr>
              <w:pStyle w:val="TAC"/>
            </w:pPr>
            <w:r w:rsidRPr="000B13D8">
              <w:rPr>
                <w:lang w:val="en-US" w:eastAsia="ja-JP"/>
              </w:rPr>
              <w:t>CA_n1-n3-n7-n28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8CA383B" w14:textId="77777777" w:rsidR="0016061F" w:rsidRPr="000B13D8" w:rsidRDefault="0016061F" w:rsidP="003F1FF0">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DC0CA5"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4DDEE47"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0B1FEB" w14:textId="77777777" w:rsidR="0016061F" w:rsidRPr="000B13D8" w:rsidRDefault="0016061F" w:rsidP="003F1FF0">
            <w:pPr>
              <w:pStyle w:val="TAC"/>
              <w:rPr>
                <w:lang w:eastAsia="zh-CN"/>
              </w:rPr>
            </w:pPr>
            <w:r w:rsidRPr="000B13D8">
              <w:rPr>
                <w:lang w:eastAsia="zh-CN"/>
              </w:rPr>
              <w:t>0.2</w:t>
            </w:r>
          </w:p>
        </w:tc>
      </w:tr>
      <w:tr w:rsidR="0016061F" w:rsidRPr="000B13D8" w14:paraId="0E7628C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tcPr>
          <w:p w14:paraId="41BEA632" w14:textId="77777777" w:rsidR="0016061F" w:rsidRPr="000B13D8" w:rsidRDefault="0016061F" w:rsidP="003F1FF0">
            <w:pPr>
              <w:pStyle w:val="TAC"/>
              <w:rPr>
                <w:lang w:val="en-US" w:eastAsia="ja-JP"/>
              </w:rPr>
            </w:pPr>
            <w:r w:rsidRPr="00AE7509">
              <w:t>CA_n</w:t>
            </w:r>
            <w:r>
              <w:t>1</w:t>
            </w:r>
            <w:r w:rsidRPr="00AE7509">
              <w:t>-n</w:t>
            </w:r>
            <w:r>
              <w:t>3</w:t>
            </w:r>
            <w:r w:rsidRPr="00AE7509">
              <w:t>-n</w:t>
            </w:r>
            <w:r>
              <w:t>7</w:t>
            </w:r>
            <w:r w:rsidRPr="00AE7509">
              <w:t>-n</w:t>
            </w:r>
            <w:r>
              <w:t>40</w:t>
            </w:r>
          </w:p>
        </w:tc>
        <w:tc>
          <w:tcPr>
            <w:tcW w:w="1450" w:type="dxa"/>
            <w:tcBorders>
              <w:top w:val="single" w:sz="4" w:space="0" w:color="auto"/>
              <w:left w:val="single" w:sz="4" w:space="0" w:color="auto"/>
              <w:bottom w:val="single" w:sz="4" w:space="0" w:color="auto"/>
              <w:right w:val="single" w:sz="4" w:space="0" w:color="auto"/>
            </w:tcBorders>
            <w:vAlign w:val="center"/>
          </w:tcPr>
          <w:p w14:paraId="49FA94E2" w14:textId="77777777" w:rsidR="0016061F" w:rsidRPr="000B13D8" w:rsidRDefault="0016061F" w:rsidP="003F1FF0">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2E73A0" w14:textId="77777777" w:rsidR="0016061F" w:rsidRPr="000B13D8" w:rsidRDefault="0016061F" w:rsidP="003F1FF0">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168C93" w14:textId="77777777" w:rsidR="0016061F" w:rsidRPr="000B13D8" w:rsidRDefault="0016061F" w:rsidP="003F1FF0">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E1BE03B" w14:textId="77777777" w:rsidR="0016061F" w:rsidRPr="000B13D8" w:rsidRDefault="0016061F" w:rsidP="003F1FF0">
            <w:pPr>
              <w:pStyle w:val="TAC"/>
              <w:rPr>
                <w:lang w:eastAsia="zh-CN"/>
              </w:rPr>
            </w:pPr>
            <w:r>
              <w:rPr>
                <w:lang w:eastAsia="zh-CN"/>
              </w:rPr>
              <w:t>0.3</w:t>
            </w:r>
          </w:p>
        </w:tc>
      </w:tr>
      <w:tr w:rsidR="0016061F" w:rsidRPr="000B13D8" w14:paraId="049B8B9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tcPr>
          <w:p w14:paraId="66081391" w14:textId="77777777" w:rsidR="0016061F" w:rsidRPr="000B13D8" w:rsidRDefault="0016061F" w:rsidP="003F1FF0">
            <w:pPr>
              <w:pStyle w:val="TAC"/>
              <w:rPr>
                <w:lang w:val="en-US" w:eastAsia="ja-JP"/>
              </w:rPr>
            </w:pPr>
            <w:r w:rsidRPr="000B13D8">
              <w:rPr>
                <w:lang w:val="en-US" w:eastAsia="ja-JP"/>
              </w:rPr>
              <w:t>CA_n1-n3-n7-n67</w:t>
            </w:r>
          </w:p>
        </w:tc>
        <w:tc>
          <w:tcPr>
            <w:tcW w:w="1450" w:type="dxa"/>
            <w:tcBorders>
              <w:top w:val="single" w:sz="4" w:space="0" w:color="auto"/>
              <w:left w:val="single" w:sz="4" w:space="0" w:color="auto"/>
              <w:bottom w:val="single" w:sz="4" w:space="0" w:color="auto"/>
              <w:right w:val="single" w:sz="4" w:space="0" w:color="auto"/>
            </w:tcBorders>
            <w:vAlign w:val="center"/>
          </w:tcPr>
          <w:p w14:paraId="5EE38C5F" w14:textId="77777777" w:rsidR="0016061F" w:rsidRPr="000B13D8" w:rsidRDefault="0016061F" w:rsidP="003F1FF0">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8D0B86"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000CE9"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FC42CD" w14:textId="77777777" w:rsidR="0016061F" w:rsidRPr="000B13D8" w:rsidRDefault="0016061F" w:rsidP="003F1FF0">
            <w:pPr>
              <w:pStyle w:val="TAC"/>
              <w:rPr>
                <w:lang w:eastAsia="zh-CN"/>
              </w:rPr>
            </w:pPr>
            <w:r w:rsidRPr="000B13D8">
              <w:rPr>
                <w:lang w:eastAsia="zh-CN"/>
              </w:rPr>
              <w:t>0.2</w:t>
            </w:r>
          </w:p>
        </w:tc>
      </w:tr>
      <w:tr w:rsidR="0016061F" w:rsidRPr="000B13D8" w14:paraId="57C53A8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E45EC07" w14:textId="77777777" w:rsidR="0016061F" w:rsidRPr="000B13D8" w:rsidRDefault="0016061F" w:rsidP="003F1FF0">
            <w:pPr>
              <w:pStyle w:val="TAC"/>
            </w:pPr>
            <w:r w:rsidRPr="000B13D8">
              <w:rPr>
                <w:lang w:val="en-US" w:eastAsia="ja-JP"/>
              </w:rPr>
              <w:t>CA_n1-n3-n7-n78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B7CA4C8" w14:textId="77777777" w:rsidR="0016061F" w:rsidRPr="000B13D8" w:rsidRDefault="0016061F" w:rsidP="003F1FF0">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7CA5723" w14:textId="77777777" w:rsidR="0016061F" w:rsidRPr="000B13D8" w:rsidRDefault="0016061F" w:rsidP="003F1FF0">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87DA251" w14:textId="77777777" w:rsidR="0016061F" w:rsidRPr="000B13D8" w:rsidRDefault="0016061F" w:rsidP="003F1FF0">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6C8FE01"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6F82EB1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4629EBD" w14:textId="77777777" w:rsidR="0016061F" w:rsidRPr="000B13D8" w:rsidRDefault="0016061F" w:rsidP="003F1FF0">
            <w:pPr>
              <w:pStyle w:val="TAC"/>
              <w:rPr>
                <w:lang w:val="en-US" w:eastAsia="ja-JP"/>
              </w:rPr>
            </w:pPr>
            <w:r w:rsidRPr="000B13D8">
              <w:rPr>
                <w:lang w:val="en-US" w:eastAsia="ja-JP"/>
              </w:rPr>
              <w:t>CA_n1-n3-n7-n79</w:t>
            </w:r>
          </w:p>
        </w:tc>
        <w:tc>
          <w:tcPr>
            <w:tcW w:w="1450" w:type="dxa"/>
            <w:tcBorders>
              <w:top w:val="single" w:sz="4" w:space="0" w:color="auto"/>
              <w:left w:val="single" w:sz="4" w:space="0" w:color="auto"/>
              <w:bottom w:val="single" w:sz="4" w:space="0" w:color="auto"/>
              <w:right w:val="single" w:sz="4" w:space="0" w:color="auto"/>
            </w:tcBorders>
            <w:vAlign w:val="center"/>
          </w:tcPr>
          <w:p w14:paraId="167088C3" w14:textId="77777777" w:rsidR="0016061F" w:rsidRPr="000B13D8" w:rsidRDefault="0016061F" w:rsidP="003F1FF0">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3B5AFB"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1E4D96" w14:textId="77777777" w:rsidR="0016061F" w:rsidRPr="000B13D8" w:rsidRDefault="0016061F" w:rsidP="003F1FF0">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935DD1"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517C32D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820590" w14:textId="77777777" w:rsidR="0016061F" w:rsidRPr="000B13D8" w:rsidRDefault="0016061F" w:rsidP="003F1FF0">
            <w:pPr>
              <w:pStyle w:val="TAC"/>
              <w:rPr>
                <w:lang w:val="en-US" w:eastAsia="ja-JP"/>
              </w:rPr>
            </w:pPr>
            <w:r w:rsidRPr="000B13D8">
              <w:rPr>
                <w:lang w:val="en-US" w:eastAsia="ja-JP"/>
              </w:rPr>
              <w:t>CA_n1-n3-n7-n105</w:t>
            </w:r>
          </w:p>
        </w:tc>
        <w:tc>
          <w:tcPr>
            <w:tcW w:w="1450" w:type="dxa"/>
            <w:tcBorders>
              <w:top w:val="single" w:sz="4" w:space="0" w:color="auto"/>
              <w:left w:val="single" w:sz="4" w:space="0" w:color="auto"/>
              <w:bottom w:val="single" w:sz="4" w:space="0" w:color="auto"/>
              <w:right w:val="single" w:sz="4" w:space="0" w:color="auto"/>
            </w:tcBorders>
            <w:vAlign w:val="center"/>
          </w:tcPr>
          <w:p w14:paraId="731C12F1" w14:textId="77777777" w:rsidR="0016061F" w:rsidRPr="000B13D8" w:rsidRDefault="0016061F" w:rsidP="003F1FF0">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0F9925"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72E201" w14:textId="77777777" w:rsidR="0016061F" w:rsidRPr="000B13D8" w:rsidRDefault="0016061F" w:rsidP="003F1FF0">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5517BA" w14:textId="77777777" w:rsidR="0016061F" w:rsidRPr="000B13D8" w:rsidRDefault="0016061F" w:rsidP="003F1FF0">
            <w:pPr>
              <w:pStyle w:val="TAC"/>
              <w:rPr>
                <w:lang w:eastAsia="zh-CN"/>
              </w:rPr>
            </w:pPr>
            <w:r w:rsidRPr="000B13D8">
              <w:rPr>
                <w:lang w:eastAsia="zh-CN"/>
              </w:rPr>
              <w:t>0.3</w:t>
            </w:r>
          </w:p>
        </w:tc>
      </w:tr>
      <w:tr w:rsidR="0016061F" w:rsidRPr="000B13D8" w14:paraId="3362581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4B6DD63" w14:textId="77777777" w:rsidR="0016061F" w:rsidRPr="000B13D8" w:rsidRDefault="0016061F" w:rsidP="003F1FF0">
            <w:pPr>
              <w:pStyle w:val="TAC"/>
              <w:rPr>
                <w:lang w:val="en-US" w:eastAsia="ja-JP"/>
              </w:rPr>
            </w:pPr>
            <w:r w:rsidRPr="000B13D8">
              <w:t>CA_n1-n3-n8-n77</w:t>
            </w:r>
          </w:p>
        </w:tc>
        <w:tc>
          <w:tcPr>
            <w:tcW w:w="1450" w:type="dxa"/>
            <w:tcBorders>
              <w:top w:val="single" w:sz="4" w:space="0" w:color="auto"/>
              <w:left w:val="single" w:sz="4" w:space="0" w:color="auto"/>
              <w:bottom w:val="single" w:sz="4" w:space="0" w:color="auto"/>
              <w:right w:val="single" w:sz="4" w:space="0" w:color="auto"/>
            </w:tcBorders>
            <w:vAlign w:val="center"/>
          </w:tcPr>
          <w:p w14:paraId="1657E7CC"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56445DD"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2D91770" w14:textId="77777777" w:rsidR="0016061F" w:rsidRPr="000B13D8" w:rsidRDefault="0016061F" w:rsidP="003F1FF0">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64E998"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41ABF4E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EDB3FF4" w14:textId="77777777" w:rsidR="0016061F" w:rsidRPr="000B13D8" w:rsidRDefault="0016061F" w:rsidP="003F1FF0">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n8</w:t>
            </w:r>
            <w:r w:rsidRPr="000B13D8">
              <w:rPr>
                <w:lang w:val="en-US" w:eastAsia="ja-JP"/>
              </w:rPr>
              <w:t>-</w:t>
            </w:r>
            <w:r w:rsidRPr="000B13D8">
              <w:rPr>
                <w:rFonts w:hint="eastAsia"/>
                <w:lang w:val="en-US"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C31514E" w14:textId="77777777" w:rsidR="0016061F" w:rsidRPr="000B13D8" w:rsidRDefault="0016061F" w:rsidP="003F1FF0">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08D2C3" w14:textId="77777777" w:rsidR="0016061F" w:rsidRPr="000B13D8" w:rsidRDefault="0016061F" w:rsidP="003F1FF0">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C8A49E0" w14:textId="77777777" w:rsidR="0016061F" w:rsidRPr="000B13D8" w:rsidRDefault="0016061F" w:rsidP="003F1FF0">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40D158"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76AA8EAC" w14:textId="77777777" w:rsidTr="003F1FF0">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7CE0581A" w14:textId="77777777" w:rsidR="0016061F" w:rsidRPr="000B13D8" w:rsidRDefault="0016061F" w:rsidP="003F1FF0">
            <w:pPr>
              <w:pStyle w:val="TAC"/>
              <w:rPr>
                <w:rFonts w:eastAsia="DengXian"/>
                <w:lang w:val="en-US" w:eastAsia="ja-JP"/>
              </w:rPr>
            </w:pPr>
            <w:r w:rsidRPr="000B13D8">
              <w:rPr>
                <w:rFonts w:eastAsia="DengXian"/>
                <w:lang w:val="en-US" w:eastAsia="ja-JP"/>
              </w:rPr>
              <w:t>CA_n1-n3-n18-n28</w:t>
            </w:r>
          </w:p>
        </w:tc>
        <w:tc>
          <w:tcPr>
            <w:tcW w:w="1450" w:type="dxa"/>
            <w:tcBorders>
              <w:top w:val="single" w:sz="4" w:space="0" w:color="auto"/>
              <w:left w:val="single" w:sz="4" w:space="0" w:color="auto"/>
              <w:bottom w:val="single" w:sz="4" w:space="0" w:color="auto"/>
              <w:right w:val="single" w:sz="4" w:space="0" w:color="auto"/>
            </w:tcBorders>
            <w:vAlign w:val="center"/>
          </w:tcPr>
          <w:p w14:paraId="45A0D122" w14:textId="77777777" w:rsidR="0016061F" w:rsidRPr="000B13D8" w:rsidRDefault="0016061F" w:rsidP="003F1FF0">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83F093" w14:textId="77777777" w:rsidR="0016061F" w:rsidRPr="000B13D8" w:rsidRDefault="0016061F" w:rsidP="003F1FF0">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B10E77" w14:textId="77777777" w:rsidR="0016061F" w:rsidRPr="000B13D8" w:rsidRDefault="0016061F" w:rsidP="003F1FF0">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084EDFB"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r>
      <w:tr w:rsidR="0016061F" w:rsidRPr="000B13D8" w14:paraId="4B28760D" w14:textId="77777777" w:rsidTr="003F1FF0">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08304A2F" w14:textId="77777777" w:rsidR="0016061F" w:rsidRPr="000B13D8" w:rsidRDefault="0016061F" w:rsidP="003F1FF0">
            <w:pPr>
              <w:pStyle w:val="TAC"/>
              <w:rPr>
                <w:rFonts w:eastAsia="DengXian"/>
                <w:lang w:val="en-US" w:eastAsia="ja-JP"/>
              </w:rPr>
            </w:pPr>
            <w:r w:rsidRPr="000B13D8">
              <w:rPr>
                <w:rFonts w:eastAsia="DengXian"/>
                <w:lang w:val="en-US" w:eastAsia="ja-JP"/>
              </w:rPr>
              <w:t>CA_n1-n3-n18-n41</w:t>
            </w:r>
          </w:p>
        </w:tc>
        <w:tc>
          <w:tcPr>
            <w:tcW w:w="1450" w:type="dxa"/>
            <w:tcBorders>
              <w:top w:val="single" w:sz="4" w:space="0" w:color="auto"/>
              <w:left w:val="single" w:sz="4" w:space="0" w:color="auto"/>
              <w:bottom w:val="single" w:sz="4" w:space="0" w:color="auto"/>
              <w:right w:val="single" w:sz="4" w:space="0" w:color="auto"/>
            </w:tcBorders>
            <w:vAlign w:val="center"/>
          </w:tcPr>
          <w:p w14:paraId="3F9A9D8E"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9B1812" w14:textId="77777777" w:rsidR="0016061F" w:rsidRPr="000B13D8" w:rsidRDefault="0016061F" w:rsidP="003F1FF0">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DF728F4"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EAFE3E" w14:textId="77777777" w:rsidR="0016061F" w:rsidRPr="000B13D8" w:rsidRDefault="0016061F" w:rsidP="003F1FF0">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16061F" w:rsidRPr="000B13D8" w14:paraId="3827139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A45AF48" w14:textId="77777777" w:rsidR="0016061F" w:rsidRPr="000B13D8" w:rsidRDefault="0016061F" w:rsidP="003F1FF0">
            <w:pPr>
              <w:pStyle w:val="TAC"/>
              <w:rPr>
                <w:rFonts w:eastAsia="DengXian"/>
                <w:lang w:val="en-US" w:eastAsia="ja-JP"/>
              </w:rPr>
            </w:pPr>
            <w:r w:rsidRPr="000B13D8">
              <w:rPr>
                <w:rFonts w:eastAsia="DengXian"/>
                <w:lang w:val="en-US" w:eastAsia="ja-JP"/>
              </w:rPr>
              <w:t>CA_n1-n3-n18-n77</w:t>
            </w:r>
          </w:p>
        </w:tc>
        <w:tc>
          <w:tcPr>
            <w:tcW w:w="1450" w:type="dxa"/>
            <w:tcBorders>
              <w:top w:val="single" w:sz="4" w:space="0" w:color="auto"/>
              <w:left w:val="single" w:sz="4" w:space="0" w:color="auto"/>
              <w:bottom w:val="single" w:sz="4" w:space="0" w:color="auto"/>
              <w:right w:val="single" w:sz="4" w:space="0" w:color="auto"/>
            </w:tcBorders>
            <w:vAlign w:val="center"/>
          </w:tcPr>
          <w:p w14:paraId="0E623FD7" w14:textId="77777777" w:rsidR="0016061F" w:rsidRPr="000B13D8" w:rsidRDefault="0016061F" w:rsidP="003F1FF0">
            <w:pPr>
              <w:pStyle w:val="TAC"/>
              <w:rPr>
                <w:lang w:val="en-US" w:eastAsia="zh-CN"/>
              </w:rPr>
            </w:pPr>
            <w:r w:rsidRPr="000B13D8">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37D70C"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41CD2F" w14:textId="77777777" w:rsidR="0016061F" w:rsidRPr="000B13D8" w:rsidRDefault="0016061F" w:rsidP="003F1FF0">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697E82"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755C6D75"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E26B9C8" w14:textId="77777777" w:rsidR="0016061F" w:rsidRPr="000B13D8" w:rsidRDefault="0016061F" w:rsidP="003F1FF0">
            <w:pPr>
              <w:pStyle w:val="TAC"/>
              <w:rPr>
                <w:rFonts w:eastAsia="DengXian"/>
                <w:lang w:val="en-US" w:eastAsia="ja-JP"/>
              </w:rPr>
            </w:pPr>
            <w:r w:rsidRPr="000B13D8">
              <w:rPr>
                <w:rFonts w:eastAsia="DengXian"/>
                <w:lang w:val="en-US" w:eastAsia="ja-JP"/>
              </w:rPr>
              <w:t>CA_n1-n3-n20-n67</w:t>
            </w:r>
          </w:p>
        </w:tc>
        <w:tc>
          <w:tcPr>
            <w:tcW w:w="1450" w:type="dxa"/>
            <w:tcBorders>
              <w:top w:val="single" w:sz="4" w:space="0" w:color="auto"/>
              <w:left w:val="single" w:sz="4" w:space="0" w:color="auto"/>
              <w:bottom w:val="single" w:sz="4" w:space="0" w:color="auto"/>
              <w:right w:val="single" w:sz="4" w:space="0" w:color="auto"/>
            </w:tcBorders>
            <w:vAlign w:val="center"/>
          </w:tcPr>
          <w:p w14:paraId="3EB1FD28" w14:textId="77777777" w:rsidR="0016061F" w:rsidRPr="000B13D8" w:rsidRDefault="0016061F" w:rsidP="003F1FF0">
            <w:pPr>
              <w:pStyle w:val="TAC"/>
              <w:rPr>
                <w:rFonts w:eastAsia="DengXian"/>
                <w:lang w:val="en-US"/>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49B6A8" w14:textId="77777777" w:rsidR="0016061F" w:rsidRPr="000B13D8" w:rsidRDefault="0016061F" w:rsidP="003F1FF0">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FF11DAE" w14:textId="77777777" w:rsidR="0016061F" w:rsidRPr="000B13D8" w:rsidRDefault="0016061F" w:rsidP="003F1FF0">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0C5D1A"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r>
      <w:tr w:rsidR="0016061F" w:rsidRPr="000B13D8" w14:paraId="72670C2D"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5E0187D" w14:textId="77777777" w:rsidR="0016061F" w:rsidRPr="000B13D8" w:rsidRDefault="0016061F" w:rsidP="003F1FF0">
            <w:pPr>
              <w:pStyle w:val="TAC"/>
              <w:rPr>
                <w:rFonts w:eastAsia="DengXian"/>
                <w:lang w:val="en-US" w:eastAsia="ja-JP"/>
              </w:rPr>
            </w:pPr>
            <w:r w:rsidRPr="000B13D8">
              <w:rPr>
                <w:rFonts w:eastAsia="DengXian"/>
                <w:lang w:val="en-US" w:eastAsia="ja-JP"/>
              </w:rPr>
              <w:t>CA_n1-n3-n26-n78</w:t>
            </w:r>
          </w:p>
        </w:tc>
        <w:tc>
          <w:tcPr>
            <w:tcW w:w="1450" w:type="dxa"/>
            <w:tcBorders>
              <w:top w:val="single" w:sz="4" w:space="0" w:color="auto"/>
              <w:left w:val="single" w:sz="4" w:space="0" w:color="auto"/>
              <w:bottom w:val="single" w:sz="4" w:space="0" w:color="auto"/>
              <w:right w:val="single" w:sz="4" w:space="0" w:color="auto"/>
            </w:tcBorders>
            <w:vAlign w:val="center"/>
          </w:tcPr>
          <w:p w14:paraId="31186C1F" w14:textId="77777777" w:rsidR="0016061F" w:rsidRPr="000B13D8" w:rsidRDefault="0016061F" w:rsidP="003F1FF0">
            <w:pPr>
              <w:pStyle w:val="TAC"/>
              <w:rPr>
                <w:rFonts w:eastAsia="DengXian"/>
                <w:lang w:val="en-US"/>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0F8ACB8"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06BEF3" w14:textId="77777777" w:rsidR="0016061F" w:rsidRPr="000B13D8" w:rsidRDefault="0016061F" w:rsidP="003F1FF0">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D83B48"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735AECA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64AFE13" w14:textId="77777777" w:rsidR="0016061F" w:rsidRPr="000B13D8" w:rsidRDefault="0016061F" w:rsidP="003F1FF0">
            <w:pPr>
              <w:pStyle w:val="TAC"/>
              <w:rPr>
                <w:rFonts w:eastAsia="DengXian"/>
                <w:lang w:val="en-US" w:eastAsia="ja-JP"/>
              </w:rPr>
            </w:pPr>
            <w:r w:rsidRPr="000B13D8">
              <w:rPr>
                <w:rFonts w:eastAsia="DengXian"/>
                <w:lang w:val="en-US" w:eastAsia="ja-JP"/>
              </w:rPr>
              <w:t>CA_n1-n3-n28-n38</w:t>
            </w:r>
          </w:p>
        </w:tc>
        <w:tc>
          <w:tcPr>
            <w:tcW w:w="1450" w:type="dxa"/>
            <w:tcBorders>
              <w:top w:val="single" w:sz="4" w:space="0" w:color="auto"/>
              <w:left w:val="single" w:sz="4" w:space="0" w:color="auto"/>
              <w:bottom w:val="single" w:sz="4" w:space="0" w:color="auto"/>
              <w:right w:val="single" w:sz="4" w:space="0" w:color="auto"/>
            </w:tcBorders>
            <w:vAlign w:val="center"/>
          </w:tcPr>
          <w:p w14:paraId="3602161D" w14:textId="77777777" w:rsidR="0016061F" w:rsidRPr="000B13D8" w:rsidRDefault="0016061F" w:rsidP="003F1FF0">
            <w:pPr>
              <w:pStyle w:val="TAC"/>
              <w:rPr>
                <w:rFonts w:eastAsia="DengXian"/>
                <w:lang w:val="en-US"/>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9173014" w14:textId="77777777" w:rsidR="0016061F" w:rsidRPr="000B13D8" w:rsidRDefault="0016061F" w:rsidP="003F1FF0">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9C2510" w14:textId="77777777" w:rsidR="0016061F" w:rsidRPr="000B13D8" w:rsidRDefault="0016061F" w:rsidP="003F1FF0">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46C0AF" w14:textId="77777777" w:rsidR="0016061F" w:rsidRPr="000B13D8" w:rsidRDefault="0016061F" w:rsidP="003F1FF0">
            <w:pPr>
              <w:pStyle w:val="TAC"/>
              <w:rPr>
                <w:lang w:eastAsia="zh-CN"/>
              </w:rPr>
            </w:pPr>
            <w:r w:rsidRPr="000B13D8">
              <w:rPr>
                <w:lang w:eastAsia="zh-CN"/>
              </w:rPr>
              <w:t>-</w:t>
            </w:r>
          </w:p>
        </w:tc>
      </w:tr>
      <w:tr w:rsidR="0016061F" w:rsidRPr="000B13D8" w14:paraId="4332FF58" w14:textId="77777777" w:rsidTr="003F1FF0">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02360F9A" w14:textId="77777777" w:rsidR="0016061F" w:rsidRPr="000B13D8" w:rsidRDefault="0016061F" w:rsidP="003F1FF0">
            <w:pPr>
              <w:pStyle w:val="TAC"/>
              <w:rPr>
                <w:rFonts w:eastAsia="MS Mincho"/>
                <w:lang w:val="en-US" w:eastAsia="ja-JP"/>
              </w:rPr>
            </w:pPr>
            <w:r w:rsidRPr="000B13D8">
              <w:rPr>
                <w:rFonts w:eastAsia="DengXian"/>
                <w:lang w:val="en-US" w:eastAsia="ja-JP"/>
              </w:rPr>
              <w:t>CA_n1-n3-n28-n41</w:t>
            </w:r>
          </w:p>
        </w:tc>
        <w:tc>
          <w:tcPr>
            <w:tcW w:w="1450" w:type="dxa"/>
            <w:tcBorders>
              <w:top w:val="single" w:sz="4" w:space="0" w:color="auto"/>
              <w:left w:val="single" w:sz="4" w:space="0" w:color="auto"/>
              <w:bottom w:val="single" w:sz="4" w:space="0" w:color="auto"/>
              <w:right w:val="single" w:sz="4" w:space="0" w:color="auto"/>
            </w:tcBorders>
            <w:vAlign w:val="center"/>
          </w:tcPr>
          <w:p w14:paraId="6F013254" w14:textId="77777777" w:rsidR="0016061F" w:rsidRPr="000B13D8" w:rsidRDefault="0016061F" w:rsidP="003F1FF0">
            <w:pPr>
              <w:pStyle w:val="TAC"/>
              <w:rPr>
                <w:lang w:val="en-US" w:eastAsia="zh-CN"/>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1BF4A0E1" w14:textId="77777777" w:rsidR="0016061F" w:rsidRPr="000B13D8" w:rsidRDefault="0016061F" w:rsidP="003F1FF0">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CC928F"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1F41FA" w14:textId="77777777" w:rsidR="0016061F" w:rsidRPr="000B13D8" w:rsidRDefault="0016061F" w:rsidP="003F1FF0">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16061F" w:rsidRPr="000B13D8" w14:paraId="38D3B25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167A9F8C" w14:textId="77777777" w:rsidR="0016061F" w:rsidRPr="000B13D8" w:rsidRDefault="0016061F" w:rsidP="003F1FF0">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w:t>
            </w:r>
            <w:r w:rsidRPr="000B13D8">
              <w:rPr>
                <w:lang w:val="en-US" w:eastAsia="zh-CN"/>
              </w:rPr>
              <w:t>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94789C2" w14:textId="77777777" w:rsidR="0016061F" w:rsidRPr="000B13D8" w:rsidRDefault="0016061F" w:rsidP="003F1FF0">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7CD7C1"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86DDFC0" w14:textId="77777777" w:rsidR="0016061F" w:rsidRPr="000B13D8" w:rsidRDefault="0016061F" w:rsidP="003F1FF0">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2DC462"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1222416D"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2C6DFCDD" w14:textId="77777777" w:rsidR="0016061F" w:rsidRPr="000B13D8" w:rsidRDefault="0016061F" w:rsidP="003F1FF0">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28A7FC8" w14:textId="77777777" w:rsidR="0016061F" w:rsidRPr="000B13D8" w:rsidRDefault="0016061F" w:rsidP="003F1FF0">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654D8CC"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00DEC57" w14:textId="77777777" w:rsidR="0016061F" w:rsidRPr="000B13D8" w:rsidRDefault="0016061F" w:rsidP="003F1FF0">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130A478"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643BB19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7349E0E" w14:textId="77777777" w:rsidR="0016061F" w:rsidRPr="000B13D8" w:rsidRDefault="0016061F" w:rsidP="003F1FF0">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-n3-</w:t>
            </w:r>
            <w:r w:rsidRPr="000B13D8">
              <w:rPr>
                <w:rFonts w:hint="eastAsia"/>
                <w:lang w:val="en-US" w:eastAsia="zh-CN"/>
              </w:rPr>
              <w:t>n</w:t>
            </w:r>
            <w:r w:rsidRPr="000B13D8">
              <w:rPr>
                <w:lang w:val="en-US" w:eastAsia="zh-CN"/>
              </w:rPr>
              <w:t>28-</w:t>
            </w:r>
            <w:r w:rsidRPr="000B13D8">
              <w:rPr>
                <w:rFonts w:hint="eastAsia"/>
                <w:lang w:val="en-US" w:eastAsia="zh-CN"/>
              </w:rPr>
              <w:t>n</w:t>
            </w:r>
            <w:r w:rsidRPr="000B13D8">
              <w:rPr>
                <w:lang w:val="en-US"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8A06669" w14:textId="77777777" w:rsidR="0016061F" w:rsidRPr="000B13D8" w:rsidRDefault="0016061F" w:rsidP="003F1FF0">
            <w:pPr>
              <w:pStyle w:val="TAC"/>
              <w:rPr>
                <w:lang w:eastAsia="zh-CN"/>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C85B67E"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0B6CC47" w14:textId="77777777" w:rsidR="0016061F" w:rsidRPr="000B13D8" w:rsidRDefault="0016061F" w:rsidP="003F1FF0">
            <w:pPr>
              <w:pStyle w:val="TAC"/>
              <w:rPr>
                <w:lang w:eastAsia="zh-CN"/>
              </w:rPr>
            </w:pPr>
            <w:r w:rsidRPr="000B13D8">
              <w:rPr>
                <w:rFonts w:hint="eastAsia"/>
                <w:lang w:val="en-US" w:eastAsia="ja-JP"/>
              </w:rPr>
              <w:t>0</w:t>
            </w:r>
            <w:r w:rsidRPr="000B13D8">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3FC784BA"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22A63006"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1195F93" w14:textId="77777777" w:rsidR="0016061F" w:rsidRPr="000B13D8" w:rsidRDefault="0016061F" w:rsidP="003F1FF0">
            <w:pPr>
              <w:pStyle w:val="TAC"/>
              <w:rPr>
                <w:rFonts w:eastAsia="DengXian"/>
                <w:lang w:val="en-US" w:eastAsia="zh-CN"/>
              </w:rPr>
            </w:pPr>
            <w:r w:rsidRPr="000B13D8">
              <w:rPr>
                <w:rFonts w:eastAsia="DengXian"/>
                <w:lang w:val="en-US" w:eastAsia="zh-CN"/>
              </w:rPr>
              <w:t>CA_n1-n3-n40-n77</w:t>
            </w:r>
          </w:p>
        </w:tc>
        <w:tc>
          <w:tcPr>
            <w:tcW w:w="1450" w:type="dxa"/>
            <w:tcBorders>
              <w:top w:val="single" w:sz="4" w:space="0" w:color="auto"/>
              <w:left w:val="single" w:sz="4" w:space="0" w:color="auto"/>
              <w:bottom w:val="single" w:sz="4" w:space="0" w:color="auto"/>
              <w:right w:val="single" w:sz="4" w:space="0" w:color="auto"/>
            </w:tcBorders>
            <w:vAlign w:val="center"/>
          </w:tcPr>
          <w:p w14:paraId="25746332" w14:textId="77777777" w:rsidR="0016061F" w:rsidRPr="000B13D8" w:rsidRDefault="0016061F" w:rsidP="003F1FF0">
            <w:pPr>
              <w:pStyle w:val="TAC"/>
              <w:rPr>
                <w:rFonts w:eastAsia="DengXian"/>
                <w:lang w:val="en-US"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D0E3201" w14:textId="77777777" w:rsidR="0016061F" w:rsidRPr="000B13D8" w:rsidRDefault="0016061F" w:rsidP="003F1FF0">
            <w:pPr>
              <w:pStyle w:val="TAC"/>
              <w:rPr>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4A13D16" w14:textId="77777777" w:rsidR="0016061F" w:rsidRPr="000B13D8" w:rsidRDefault="0016061F" w:rsidP="003F1FF0">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8B13E0C" w14:textId="77777777" w:rsidR="0016061F" w:rsidRPr="000B13D8" w:rsidRDefault="0016061F" w:rsidP="003F1FF0">
            <w:pPr>
              <w:pStyle w:val="TAC"/>
              <w:rPr>
                <w:lang w:val="en-US" w:eastAsia="zh-CN"/>
              </w:rPr>
            </w:pPr>
            <w:r w:rsidRPr="000B13D8">
              <w:rPr>
                <w:rFonts w:hint="eastAsia"/>
                <w:lang w:eastAsia="zh-CN"/>
              </w:rPr>
              <w:t>0</w:t>
            </w:r>
            <w:r w:rsidRPr="000B13D8">
              <w:rPr>
                <w:lang w:eastAsia="zh-CN"/>
              </w:rPr>
              <w:t>.5</w:t>
            </w:r>
          </w:p>
        </w:tc>
      </w:tr>
      <w:tr w:rsidR="0016061F" w:rsidRPr="000B13D8" w14:paraId="3198112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C8D0B9A" w14:textId="77777777" w:rsidR="0016061F" w:rsidRPr="000B13D8" w:rsidRDefault="0016061F" w:rsidP="003F1FF0">
            <w:pPr>
              <w:pStyle w:val="TAC"/>
              <w:rPr>
                <w:kern w:val="2"/>
                <w:szCs w:val="22"/>
                <w:lang w:val="en-US"/>
              </w:rPr>
            </w:pPr>
            <w:r w:rsidRPr="00AE7509">
              <w:t>CA_n</w:t>
            </w:r>
            <w:r>
              <w:t>1</w:t>
            </w:r>
            <w:r w:rsidRPr="00AE7509">
              <w:t>-n</w:t>
            </w:r>
            <w:r>
              <w:t>3</w:t>
            </w:r>
            <w:r w:rsidRPr="00AE7509">
              <w:t>-n</w:t>
            </w:r>
            <w:r>
              <w:t>40</w:t>
            </w:r>
            <w:r w:rsidRPr="00AE7509">
              <w:t>-n</w:t>
            </w:r>
            <w:r>
              <w:t>78</w:t>
            </w:r>
          </w:p>
        </w:tc>
        <w:tc>
          <w:tcPr>
            <w:tcW w:w="1450" w:type="dxa"/>
            <w:tcBorders>
              <w:top w:val="single" w:sz="4" w:space="0" w:color="auto"/>
              <w:left w:val="single" w:sz="4" w:space="0" w:color="auto"/>
              <w:bottom w:val="single" w:sz="4" w:space="0" w:color="auto"/>
              <w:right w:val="single" w:sz="4" w:space="0" w:color="auto"/>
            </w:tcBorders>
            <w:vAlign w:val="center"/>
          </w:tcPr>
          <w:p w14:paraId="2A030058" w14:textId="77777777" w:rsidR="0016061F" w:rsidRPr="000B13D8" w:rsidRDefault="0016061F" w:rsidP="003F1FF0">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30EAF0" w14:textId="77777777" w:rsidR="0016061F" w:rsidRPr="000B13D8" w:rsidRDefault="0016061F" w:rsidP="003F1FF0">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B1D126" w14:textId="77777777" w:rsidR="0016061F" w:rsidRPr="000B13D8" w:rsidRDefault="0016061F" w:rsidP="003F1FF0">
            <w:pPr>
              <w:pStyle w:val="TAC"/>
              <w:rPr>
                <w:lang w:val="en-US"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3B1A872" w14:textId="77777777" w:rsidR="0016061F" w:rsidRPr="000B13D8" w:rsidRDefault="0016061F" w:rsidP="003F1FF0">
            <w:pPr>
              <w:pStyle w:val="TAC"/>
              <w:rPr>
                <w:lang w:eastAsia="zh-CN"/>
              </w:rPr>
            </w:pPr>
            <w:r>
              <w:rPr>
                <w:lang w:eastAsia="zh-CN"/>
              </w:rPr>
              <w:t>0.5</w:t>
            </w:r>
          </w:p>
        </w:tc>
      </w:tr>
      <w:tr w:rsidR="0016061F" w:rsidRPr="000B13D8" w14:paraId="175FB30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1D7DD8A" w14:textId="77777777" w:rsidR="0016061F" w:rsidRPr="000B13D8" w:rsidRDefault="0016061F" w:rsidP="003F1FF0">
            <w:pPr>
              <w:pStyle w:val="TAC"/>
              <w:rPr>
                <w:rFonts w:eastAsia="DengXian"/>
                <w:lang w:val="en-US" w:eastAsia="zh-CN"/>
              </w:rPr>
            </w:pPr>
            <w:r w:rsidRPr="000B13D8">
              <w:rPr>
                <w:kern w:val="2"/>
                <w:szCs w:val="22"/>
                <w:lang w:val="en-US"/>
              </w:rPr>
              <w:t>CA_n1-n3-n40-n105</w:t>
            </w:r>
          </w:p>
        </w:tc>
        <w:tc>
          <w:tcPr>
            <w:tcW w:w="1450" w:type="dxa"/>
            <w:tcBorders>
              <w:top w:val="single" w:sz="4" w:space="0" w:color="auto"/>
              <w:left w:val="single" w:sz="4" w:space="0" w:color="auto"/>
              <w:bottom w:val="single" w:sz="4" w:space="0" w:color="auto"/>
              <w:right w:val="single" w:sz="4" w:space="0" w:color="auto"/>
            </w:tcBorders>
            <w:vAlign w:val="center"/>
          </w:tcPr>
          <w:p w14:paraId="415ACA14" w14:textId="77777777" w:rsidR="0016061F" w:rsidRPr="000B13D8" w:rsidRDefault="0016061F" w:rsidP="003F1FF0">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3073E07" w14:textId="77777777" w:rsidR="0016061F" w:rsidRPr="000B13D8" w:rsidRDefault="0016061F" w:rsidP="003F1FF0">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7E36770" w14:textId="77777777" w:rsidR="0016061F" w:rsidRPr="000B13D8" w:rsidRDefault="0016061F" w:rsidP="003F1FF0">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A0405CF" w14:textId="77777777" w:rsidR="0016061F" w:rsidRPr="000B13D8" w:rsidRDefault="0016061F" w:rsidP="003F1FF0">
            <w:pPr>
              <w:pStyle w:val="TAC"/>
              <w:rPr>
                <w:lang w:eastAsia="zh-CN"/>
              </w:rPr>
            </w:pPr>
            <w:r w:rsidRPr="000B13D8">
              <w:rPr>
                <w:lang w:eastAsia="zh-CN"/>
              </w:rPr>
              <w:t>0.3</w:t>
            </w:r>
          </w:p>
        </w:tc>
      </w:tr>
      <w:tr w:rsidR="0016061F" w:rsidRPr="000B13D8" w14:paraId="5BA35F66"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D643C22" w14:textId="77777777" w:rsidR="0016061F" w:rsidRPr="000B13D8" w:rsidRDefault="0016061F" w:rsidP="003F1FF0">
            <w:pPr>
              <w:pStyle w:val="TAC"/>
            </w:pPr>
            <w:r w:rsidRPr="000B13D8">
              <w:rPr>
                <w:rFonts w:eastAsia="DengXian"/>
                <w:lang w:val="en-US" w:eastAsia="zh-CN"/>
              </w:rPr>
              <w:t>CA_n1-n3-n41-n77</w:t>
            </w:r>
          </w:p>
        </w:tc>
        <w:tc>
          <w:tcPr>
            <w:tcW w:w="1450" w:type="dxa"/>
            <w:tcBorders>
              <w:top w:val="single" w:sz="4" w:space="0" w:color="auto"/>
              <w:left w:val="single" w:sz="4" w:space="0" w:color="auto"/>
              <w:bottom w:val="single" w:sz="4" w:space="0" w:color="auto"/>
              <w:right w:val="single" w:sz="4" w:space="0" w:color="auto"/>
            </w:tcBorders>
            <w:vAlign w:val="center"/>
          </w:tcPr>
          <w:p w14:paraId="1963B25B" w14:textId="77777777" w:rsidR="0016061F" w:rsidRPr="000B13D8" w:rsidRDefault="0016061F" w:rsidP="003F1FF0">
            <w:pPr>
              <w:pStyle w:val="TAC"/>
              <w:rPr>
                <w:lang w:val="en-US" w:eastAsia="ja-JP"/>
              </w:rPr>
            </w:pPr>
            <w:r w:rsidRPr="000B13D8">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BE03E9"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4A8B39F" w14:textId="77777777" w:rsidR="0016061F" w:rsidRPr="000B13D8" w:rsidRDefault="0016061F" w:rsidP="003F1FF0">
            <w:pPr>
              <w:pStyle w:val="TAC"/>
              <w:rPr>
                <w:lang w:val="en-US"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6FFBA85"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.5</w:t>
            </w:r>
          </w:p>
        </w:tc>
      </w:tr>
      <w:tr w:rsidR="0016061F" w:rsidRPr="000B13D8" w14:paraId="367BE0F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8FB927" w14:textId="77777777" w:rsidR="0016061F" w:rsidRPr="000B13D8" w:rsidRDefault="0016061F" w:rsidP="003F1FF0">
            <w:pPr>
              <w:pStyle w:val="TAC"/>
              <w:rPr>
                <w:rFonts w:eastAsia="DengXian"/>
                <w:lang w:val="en-US" w:eastAsia="zh-CN"/>
              </w:rPr>
            </w:pPr>
            <w:r w:rsidRPr="000B13D8">
              <w:rPr>
                <w:rFonts w:eastAsia="DengXian"/>
                <w:lang w:val="en-US" w:eastAsia="zh-CN"/>
              </w:rPr>
              <w:t>CA_n1-n3-n41-n79</w:t>
            </w:r>
          </w:p>
        </w:tc>
        <w:tc>
          <w:tcPr>
            <w:tcW w:w="1450" w:type="dxa"/>
            <w:tcBorders>
              <w:top w:val="single" w:sz="4" w:space="0" w:color="auto"/>
              <w:left w:val="single" w:sz="4" w:space="0" w:color="auto"/>
              <w:bottom w:val="single" w:sz="4" w:space="0" w:color="auto"/>
              <w:right w:val="single" w:sz="4" w:space="0" w:color="auto"/>
            </w:tcBorders>
            <w:vAlign w:val="center"/>
          </w:tcPr>
          <w:p w14:paraId="15BED2A1" w14:textId="77777777" w:rsidR="0016061F" w:rsidRPr="000B13D8" w:rsidRDefault="0016061F" w:rsidP="003F1FF0">
            <w:pPr>
              <w:pStyle w:val="TAC"/>
              <w:rPr>
                <w:rFonts w:eastAsia="DengXian"/>
                <w:lang w:val="en-US" w:eastAsia="ja-JP"/>
              </w:rPr>
            </w:pPr>
            <w:r w:rsidRPr="000B13D8">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4A32C93" w14:textId="77777777" w:rsidR="0016061F" w:rsidRPr="000B13D8" w:rsidRDefault="0016061F" w:rsidP="003F1FF0">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F1E530" w14:textId="77777777" w:rsidR="0016061F" w:rsidRPr="000B13D8" w:rsidRDefault="0016061F" w:rsidP="003F1FF0">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4F2177C" w14:textId="77777777" w:rsidR="0016061F" w:rsidRPr="000B13D8" w:rsidRDefault="0016061F" w:rsidP="003F1FF0">
            <w:pPr>
              <w:pStyle w:val="TAC"/>
              <w:rPr>
                <w:lang w:val="en-US" w:eastAsia="zh-CN"/>
              </w:rPr>
            </w:pPr>
            <w:r w:rsidRPr="000B13D8">
              <w:rPr>
                <w:rFonts w:hint="eastAsia"/>
                <w:lang w:val="en-US" w:eastAsia="zh-CN"/>
              </w:rPr>
              <w:t>0</w:t>
            </w:r>
            <w:r w:rsidRPr="000B13D8">
              <w:rPr>
                <w:lang w:val="en-US" w:eastAsia="zh-CN"/>
              </w:rPr>
              <w:t>.5</w:t>
            </w:r>
          </w:p>
        </w:tc>
      </w:tr>
      <w:tr w:rsidR="0016061F" w:rsidRPr="000B13D8" w14:paraId="6DD85EFC"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72334E" w14:textId="77777777" w:rsidR="0016061F" w:rsidRPr="000B13D8" w:rsidRDefault="0016061F" w:rsidP="003F1FF0">
            <w:pPr>
              <w:pStyle w:val="TAC"/>
              <w:rPr>
                <w:lang w:val="en-US" w:eastAsia="ja-JP"/>
              </w:rPr>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w:t>
            </w:r>
            <w:r w:rsidRPr="000B13D8">
              <w:rPr>
                <w:lang w:val="en-US" w:eastAsia="zh-CN"/>
              </w:rPr>
              <w:t>67</w:t>
            </w:r>
            <w:r w:rsidRPr="000B13D8">
              <w:rPr>
                <w:lang w:val="en-US" w:eastAsia="ja-JP"/>
              </w:rPr>
              <w:t>-</w:t>
            </w:r>
            <w:r w:rsidRPr="000B13D8">
              <w:rPr>
                <w:rFonts w:hint="eastAsia"/>
                <w:lang w:val="en-US" w:eastAsia="zh-CN"/>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3D270D6E" w14:textId="77777777" w:rsidR="0016061F" w:rsidRPr="000B13D8" w:rsidRDefault="0016061F" w:rsidP="003F1FF0">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3B037D"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0193AC" w14:textId="77777777" w:rsidR="0016061F" w:rsidRPr="000B13D8" w:rsidRDefault="0016061F" w:rsidP="003F1FF0">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8B0F58"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3CA7AAFD"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0C0D658" w14:textId="77777777" w:rsidR="0016061F" w:rsidRPr="000B13D8" w:rsidRDefault="0016061F" w:rsidP="003F1FF0">
            <w:pPr>
              <w:pStyle w:val="TAC"/>
              <w:rPr>
                <w:lang w:val="en-US" w:eastAsia="ja-JP"/>
              </w:rPr>
            </w:pPr>
            <w:r w:rsidRPr="000B13D8">
              <w:rPr>
                <w:lang w:val="en-US" w:eastAsia="ja-JP"/>
              </w:rPr>
              <w:t>CA_n1-n3-n75-n78</w:t>
            </w:r>
          </w:p>
        </w:tc>
        <w:tc>
          <w:tcPr>
            <w:tcW w:w="1450" w:type="dxa"/>
            <w:tcBorders>
              <w:top w:val="single" w:sz="4" w:space="0" w:color="auto"/>
              <w:left w:val="single" w:sz="4" w:space="0" w:color="auto"/>
              <w:bottom w:val="single" w:sz="4" w:space="0" w:color="auto"/>
              <w:right w:val="single" w:sz="4" w:space="0" w:color="auto"/>
            </w:tcBorders>
            <w:vAlign w:val="center"/>
          </w:tcPr>
          <w:p w14:paraId="20EBBDEB" w14:textId="77777777" w:rsidR="0016061F" w:rsidRPr="000B13D8" w:rsidRDefault="0016061F" w:rsidP="003F1FF0">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E1B2F2"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9AA7D6"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257FE0" w14:textId="77777777" w:rsidR="0016061F" w:rsidRPr="000B13D8" w:rsidRDefault="0016061F" w:rsidP="003F1FF0">
            <w:pPr>
              <w:pStyle w:val="TAC"/>
              <w:rPr>
                <w:lang w:eastAsia="zh-CN"/>
              </w:rPr>
            </w:pPr>
            <w:r w:rsidRPr="000B13D8">
              <w:rPr>
                <w:lang w:eastAsia="zh-CN"/>
              </w:rPr>
              <w:t>0.5</w:t>
            </w:r>
          </w:p>
        </w:tc>
      </w:tr>
      <w:tr w:rsidR="0016061F" w:rsidRPr="000B13D8" w14:paraId="116FD6E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75773FF" w14:textId="77777777" w:rsidR="0016061F" w:rsidRPr="000B13D8" w:rsidRDefault="0016061F" w:rsidP="003F1FF0">
            <w:pPr>
              <w:pStyle w:val="TAC"/>
            </w:pPr>
            <w:r w:rsidRPr="000B13D8">
              <w:rPr>
                <w:lang w:val="en-US" w:eastAsia="ja-JP"/>
              </w:rPr>
              <w:t>CA_</w:t>
            </w:r>
            <w:r w:rsidRPr="000B13D8">
              <w:rPr>
                <w:lang w:val="en-US" w:eastAsia="zh-CN"/>
              </w:rPr>
              <w:t>n1</w:t>
            </w:r>
            <w:r w:rsidRPr="000B13D8">
              <w:rPr>
                <w:lang w:val="en-US" w:eastAsia="ja-JP"/>
              </w:rPr>
              <w:t>-n3-</w:t>
            </w:r>
            <w:r w:rsidRPr="000B13D8">
              <w:rPr>
                <w:lang w:val="en-US" w:eastAsia="zh-CN"/>
              </w:rPr>
              <w:t>n77-n79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109A713" w14:textId="77777777" w:rsidR="0016061F" w:rsidRPr="000B13D8" w:rsidRDefault="0016061F" w:rsidP="003F1FF0">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5B488A"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AFA984C" w14:textId="77777777" w:rsidR="0016061F" w:rsidRPr="000B13D8" w:rsidRDefault="0016061F" w:rsidP="003F1FF0">
            <w:pPr>
              <w:pStyle w:val="TAC"/>
              <w:rPr>
                <w:lang w:eastAsia="zh-CN"/>
              </w:rPr>
            </w:pPr>
            <w:r w:rsidRPr="000B13D8">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AB15DFF" w14:textId="77777777" w:rsidR="0016061F" w:rsidRPr="000B13D8" w:rsidRDefault="0016061F" w:rsidP="003F1FF0">
            <w:pPr>
              <w:pStyle w:val="TAC"/>
              <w:rPr>
                <w:lang w:eastAsia="zh-CN"/>
              </w:rPr>
            </w:pPr>
            <w:r w:rsidRPr="000B13D8">
              <w:rPr>
                <w:rFonts w:hint="eastAsia"/>
                <w:lang w:eastAsia="zh-CN"/>
              </w:rPr>
              <w:t>0</w:t>
            </w:r>
            <w:r w:rsidRPr="000B13D8">
              <w:rPr>
                <w:lang w:eastAsia="zh-CN"/>
              </w:rPr>
              <w:t>.5</w:t>
            </w:r>
          </w:p>
        </w:tc>
      </w:tr>
      <w:tr w:rsidR="0016061F" w:rsidRPr="000B13D8" w14:paraId="1C12DFE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953365" w14:textId="77777777" w:rsidR="0016061F" w:rsidRPr="000B13D8" w:rsidRDefault="0016061F" w:rsidP="003F1FF0">
            <w:pPr>
              <w:pStyle w:val="TAC"/>
              <w:rPr>
                <w:lang w:val="en-US" w:eastAsia="ja-JP"/>
              </w:rPr>
            </w:pPr>
            <w:r w:rsidRPr="000B13D8">
              <w:rPr>
                <w:rFonts w:cs="Arial"/>
                <w:color w:val="000000"/>
                <w:szCs w:val="18"/>
              </w:rPr>
              <w:t>CA_n1-n5-n7-n40</w:t>
            </w:r>
          </w:p>
        </w:tc>
        <w:tc>
          <w:tcPr>
            <w:tcW w:w="1450" w:type="dxa"/>
            <w:tcBorders>
              <w:top w:val="single" w:sz="4" w:space="0" w:color="auto"/>
              <w:left w:val="single" w:sz="4" w:space="0" w:color="auto"/>
              <w:bottom w:val="single" w:sz="4" w:space="0" w:color="auto"/>
              <w:right w:val="single" w:sz="4" w:space="0" w:color="auto"/>
            </w:tcBorders>
            <w:vAlign w:val="center"/>
          </w:tcPr>
          <w:p w14:paraId="18E14F62" w14:textId="77777777" w:rsidR="0016061F" w:rsidRPr="000B13D8" w:rsidRDefault="0016061F" w:rsidP="003F1FF0">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6AF2417" w14:textId="77777777" w:rsidR="0016061F" w:rsidRPr="000B13D8" w:rsidRDefault="0016061F" w:rsidP="003F1FF0">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0856C1" w14:textId="77777777" w:rsidR="0016061F" w:rsidRPr="000B13D8" w:rsidRDefault="0016061F" w:rsidP="003F1FF0">
            <w:pPr>
              <w:pStyle w:val="TAC"/>
              <w:rPr>
                <w:lang w:val="en-US" w:eastAsia="ja-JP"/>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2F50021" w14:textId="77777777" w:rsidR="0016061F" w:rsidRPr="000B13D8" w:rsidRDefault="0016061F" w:rsidP="003F1FF0">
            <w:pPr>
              <w:pStyle w:val="TAC"/>
              <w:rPr>
                <w:lang w:eastAsia="zh-CN"/>
              </w:rPr>
            </w:pPr>
            <w:r w:rsidRPr="000B13D8">
              <w:rPr>
                <w:szCs w:val="18"/>
                <w:lang w:eastAsia="zh-CN"/>
              </w:rPr>
              <w:t>0.3</w:t>
            </w:r>
          </w:p>
        </w:tc>
      </w:tr>
      <w:tr w:rsidR="0016061F" w:rsidRPr="000B13D8" w14:paraId="5E253936"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B24B308" w14:textId="77777777" w:rsidR="0016061F" w:rsidRPr="000B13D8" w:rsidRDefault="0016061F" w:rsidP="003F1FF0">
            <w:pPr>
              <w:pStyle w:val="TAC"/>
            </w:pPr>
            <w:r w:rsidRPr="000B13D8">
              <w:rPr>
                <w:lang w:eastAsia="ja-JP"/>
              </w:rPr>
              <w:t>CA_n1-n5-n7-n78</w:t>
            </w:r>
          </w:p>
        </w:tc>
        <w:tc>
          <w:tcPr>
            <w:tcW w:w="1450" w:type="dxa"/>
            <w:tcBorders>
              <w:top w:val="single" w:sz="4" w:space="0" w:color="auto"/>
              <w:left w:val="single" w:sz="4" w:space="0" w:color="auto"/>
              <w:bottom w:val="single" w:sz="4" w:space="0" w:color="auto"/>
              <w:right w:val="single" w:sz="4" w:space="0" w:color="auto"/>
            </w:tcBorders>
            <w:vAlign w:val="center"/>
          </w:tcPr>
          <w:p w14:paraId="69F4F506" w14:textId="77777777" w:rsidR="0016061F" w:rsidRPr="000B13D8" w:rsidRDefault="0016061F" w:rsidP="003F1FF0">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68CD14"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9079AB" w14:textId="77777777" w:rsidR="0016061F" w:rsidRPr="000B13D8" w:rsidRDefault="0016061F" w:rsidP="003F1FF0">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986345" w14:textId="77777777" w:rsidR="0016061F" w:rsidRPr="000B13D8" w:rsidRDefault="0016061F" w:rsidP="003F1FF0">
            <w:pPr>
              <w:pStyle w:val="TAC"/>
            </w:pPr>
            <w:r w:rsidRPr="000B13D8">
              <w:rPr>
                <w:rFonts w:hint="eastAsia"/>
                <w:lang w:eastAsia="zh-CN"/>
              </w:rPr>
              <w:t>0</w:t>
            </w:r>
            <w:r w:rsidRPr="000B13D8">
              <w:rPr>
                <w:lang w:eastAsia="zh-CN"/>
              </w:rPr>
              <w:t>.5</w:t>
            </w:r>
          </w:p>
        </w:tc>
      </w:tr>
      <w:tr w:rsidR="0016061F" w:rsidRPr="000B13D8" w14:paraId="276B1B5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510C314" w14:textId="77777777" w:rsidR="0016061F" w:rsidRPr="000B13D8" w:rsidRDefault="0016061F" w:rsidP="003F1FF0">
            <w:pPr>
              <w:pStyle w:val="TAC"/>
              <w:rPr>
                <w:lang w:eastAsia="ja-JP"/>
              </w:rPr>
            </w:pPr>
            <w:r w:rsidRPr="000B13D8">
              <w:rPr>
                <w:rFonts w:cs="Arial"/>
                <w:color w:val="000000"/>
                <w:szCs w:val="18"/>
              </w:rPr>
              <w:t>CA_n1-n5-n7-n105</w:t>
            </w:r>
          </w:p>
        </w:tc>
        <w:tc>
          <w:tcPr>
            <w:tcW w:w="1450" w:type="dxa"/>
            <w:tcBorders>
              <w:top w:val="single" w:sz="4" w:space="0" w:color="auto"/>
              <w:left w:val="single" w:sz="4" w:space="0" w:color="auto"/>
              <w:bottom w:val="single" w:sz="4" w:space="0" w:color="auto"/>
              <w:right w:val="single" w:sz="4" w:space="0" w:color="auto"/>
            </w:tcBorders>
            <w:vAlign w:val="center"/>
          </w:tcPr>
          <w:p w14:paraId="7F18B6C5" w14:textId="77777777" w:rsidR="0016061F" w:rsidRPr="000B13D8" w:rsidRDefault="0016061F" w:rsidP="003F1FF0">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228A1F8" w14:textId="77777777" w:rsidR="0016061F" w:rsidRPr="000B13D8" w:rsidRDefault="0016061F" w:rsidP="003F1FF0">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BDA916B" w14:textId="77777777" w:rsidR="0016061F" w:rsidRPr="000B13D8" w:rsidRDefault="0016061F" w:rsidP="003F1FF0">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B09861F" w14:textId="77777777" w:rsidR="0016061F" w:rsidRPr="000B13D8" w:rsidRDefault="0016061F" w:rsidP="003F1FF0">
            <w:pPr>
              <w:pStyle w:val="TAC"/>
              <w:rPr>
                <w:lang w:eastAsia="zh-CN"/>
              </w:rPr>
            </w:pPr>
            <w:r w:rsidRPr="000B13D8">
              <w:rPr>
                <w:lang w:eastAsia="zh-CN"/>
              </w:rPr>
              <w:t>0.3</w:t>
            </w:r>
          </w:p>
        </w:tc>
      </w:tr>
      <w:tr w:rsidR="0016061F" w:rsidRPr="000B13D8" w14:paraId="3C82153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04CEC4" w14:textId="77777777" w:rsidR="0016061F" w:rsidRPr="000B13D8" w:rsidRDefault="0016061F" w:rsidP="003F1FF0">
            <w:pPr>
              <w:pStyle w:val="TAC"/>
              <w:rPr>
                <w:lang w:eastAsia="ja-JP"/>
              </w:rPr>
            </w:pPr>
            <w:r w:rsidRPr="000B13D8">
              <w:rPr>
                <w:lang w:eastAsia="ja-JP"/>
              </w:rPr>
              <w:t>CA_n1-n5-n28-n78</w:t>
            </w:r>
          </w:p>
        </w:tc>
        <w:tc>
          <w:tcPr>
            <w:tcW w:w="1450" w:type="dxa"/>
            <w:tcBorders>
              <w:top w:val="single" w:sz="4" w:space="0" w:color="auto"/>
              <w:left w:val="single" w:sz="4" w:space="0" w:color="auto"/>
              <w:bottom w:val="single" w:sz="4" w:space="0" w:color="auto"/>
              <w:right w:val="single" w:sz="4" w:space="0" w:color="auto"/>
            </w:tcBorders>
            <w:vAlign w:val="center"/>
          </w:tcPr>
          <w:p w14:paraId="7A7D2033" w14:textId="77777777" w:rsidR="0016061F" w:rsidRPr="000B13D8" w:rsidRDefault="0016061F" w:rsidP="003F1FF0">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492D0E" w14:textId="77777777" w:rsidR="0016061F" w:rsidRPr="000B13D8" w:rsidRDefault="0016061F" w:rsidP="003F1FF0">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52348C" w14:textId="77777777" w:rsidR="0016061F" w:rsidRPr="000B13D8" w:rsidRDefault="0016061F" w:rsidP="003F1FF0">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B6BD1E" w14:textId="77777777" w:rsidR="0016061F" w:rsidRPr="000B13D8" w:rsidRDefault="0016061F" w:rsidP="003F1FF0">
            <w:pPr>
              <w:pStyle w:val="TAC"/>
              <w:rPr>
                <w:lang w:eastAsia="zh-CN"/>
              </w:rPr>
            </w:pPr>
            <w:r w:rsidRPr="000B13D8">
              <w:rPr>
                <w:rFonts w:hint="eastAsia"/>
                <w:szCs w:val="18"/>
                <w:lang w:eastAsia="zh-CN"/>
              </w:rPr>
              <w:t>0</w:t>
            </w:r>
            <w:r w:rsidRPr="000B13D8">
              <w:rPr>
                <w:szCs w:val="18"/>
                <w:lang w:eastAsia="zh-CN"/>
              </w:rPr>
              <w:t>.5</w:t>
            </w:r>
          </w:p>
        </w:tc>
      </w:tr>
      <w:tr w:rsidR="0016061F" w:rsidRPr="000B13D8" w14:paraId="3A32EBDD"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74DFB5" w14:textId="77777777" w:rsidR="0016061F" w:rsidRPr="000B13D8" w:rsidRDefault="0016061F" w:rsidP="003F1FF0">
            <w:pPr>
              <w:pStyle w:val="TAC"/>
              <w:rPr>
                <w:lang w:eastAsia="ja-JP"/>
              </w:rPr>
            </w:pPr>
            <w:r w:rsidRPr="000B13D8">
              <w:rPr>
                <w:lang w:eastAsia="ja-JP"/>
              </w:rPr>
              <w:t>CA_n1-n5-n28-n79</w:t>
            </w:r>
          </w:p>
        </w:tc>
        <w:tc>
          <w:tcPr>
            <w:tcW w:w="1450" w:type="dxa"/>
            <w:tcBorders>
              <w:top w:val="single" w:sz="4" w:space="0" w:color="auto"/>
              <w:left w:val="single" w:sz="4" w:space="0" w:color="auto"/>
              <w:bottom w:val="single" w:sz="4" w:space="0" w:color="auto"/>
              <w:right w:val="single" w:sz="4" w:space="0" w:color="auto"/>
            </w:tcBorders>
            <w:vAlign w:val="center"/>
          </w:tcPr>
          <w:p w14:paraId="4FB6FED7" w14:textId="77777777" w:rsidR="0016061F" w:rsidRPr="000B13D8" w:rsidRDefault="0016061F" w:rsidP="003F1FF0">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A5B6103" w14:textId="77777777" w:rsidR="0016061F" w:rsidRPr="000B13D8" w:rsidRDefault="0016061F" w:rsidP="003F1FF0">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EA580F0" w14:textId="77777777" w:rsidR="0016061F" w:rsidRPr="000B13D8" w:rsidRDefault="0016061F" w:rsidP="003F1FF0">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5050A8" w14:textId="77777777" w:rsidR="0016061F" w:rsidRPr="000B13D8" w:rsidRDefault="0016061F" w:rsidP="003F1FF0">
            <w:pPr>
              <w:pStyle w:val="TAC"/>
              <w:rPr>
                <w:lang w:eastAsia="zh-CN"/>
              </w:rPr>
            </w:pPr>
            <w:r w:rsidRPr="000B13D8">
              <w:rPr>
                <w:rFonts w:hint="eastAsia"/>
                <w:szCs w:val="18"/>
                <w:lang w:eastAsia="zh-CN"/>
              </w:rPr>
              <w:t>0</w:t>
            </w:r>
            <w:r w:rsidRPr="000B13D8">
              <w:rPr>
                <w:szCs w:val="18"/>
                <w:lang w:eastAsia="zh-CN"/>
              </w:rPr>
              <w:t>.5</w:t>
            </w:r>
          </w:p>
        </w:tc>
      </w:tr>
      <w:tr w:rsidR="0016061F" w:rsidRPr="000B13D8" w14:paraId="7AB99B5C"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E8F44EB" w14:textId="77777777" w:rsidR="0016061F" w:rsidRPr="000B13D8" w:rsidRDefault="0016061F" w:rsidP="003F1FF0">
            <w:pPr>
              <w:pStyle w:val="TAC"/>
              <w:rPr>
                <w:lang w:eastAsia="ja-JP"/>
              </w:rPr>
            </w:pPr>
            <w:r w:rsidRPr="000B13D8">
              <w:rPr>
                <w:lang w:eastAsia="ja-JP"/>
              </w:rPr>
              <w:t>CA_n1-n5-n40-n78</w:t>
            </w:r>
          </w:p>
        </w:tc>
        <w:tc>
          <w:tcPr>
            <w:tcW w:w="1450" w:type="dxa"/>
            <w:tcBorders>
              <w:top w:val="single" w:sz="4" w:space="0" w:color="auto"/>
              <w:left w:val="single" w:sz="4" w:space="0" w:color="auto"/>
              <w:bottom w:val="single" w:sz="4" w:space="0" w:color="auto"/>
              <w:right w:val="single" w:sz="4" w:space="0" w:color="auto"/>
            </w:tcBorders>
            <w:vAlign w:val="center"/>
          </w:tcPr>
          <w:p w14:paraId="6953B7B9" w14:textId="77777777" w:rsidR="0016061F" w:rsidRPr="000B13D8" w:rsidRDefault="0016061F" w:rsidP="003F1FF0">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BC1191" w14:textId="77777777" w:rsidR="0016061F" w:rsidRPr="000B13D8" w:rsidRDefault="0016061F" w:rsidP="003F1FF0">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FACDF5" w14:textId="77777777" w:rsidR="0016061F" w:rsidRPr="000B13D8" w:rsidRDefault="0016061F" w:rsidP="003F1FF0">
            <w:pPr>
              <w:pStyle w:val="TAC"/>
              <w:rPr>
                <w:rFonts w:eastAsia="Malgun Gothic" w:cs="Arial"/>
                <w:lang w:eastAsia="ko-KR"/>
              </w:rPr>
            </w:pPr>
            <w:r w:rsidRPr="000B13D8">
              <w:rPr>
                <w:rFonts w:cs="Arial" w:hint="eastAsia"/>
                <w:lang w:eastAsia="zh-CN"/>
              </w:rPr>
              <w:t>0</w:t>
            </w:r>
            <w:r w:rsidRPr="000B13D8">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8BBE129" w14:textId="77777777" w:rsidR="0016061F" w:rsidRPr="000B13D8" w:rsidRDefault="0016061F" w:rsidP="003F1FF0">
            <w:pPr>
              <w:pStyle w:val="TAC"/>
              <w:rPr>
                <w:szCs w:val="18"/>
                <w:lang w:eastAsia="zh-CN"/>
              </w:rPr>
            </w:pPr>
            <w:r w:rsidRPr="000B13D8">
              <w:rPr>
                <w:rFonts w:hint="eastAsia"/>
                <w:szCs w:val="18"/>
                <w:lang w:eastAsia="zh-CN"/>
              </w:rPr>
              <w:t>0</w:t>
            </w:r>
            <w:r w:rsidRPr="000B13D8">
              <w:rPr>
                <w:szCs w:val="18"/>
                <w:lang w:eastAsia="zh-CN"/>
              </w:rPr>
              <w:t>.5</w:t>
            </w:r>
          </w:p>
        </w:tc>
      </w:tr>
      <w:tr w:rsidR="0016061F" w:rsidRPr="000B13D8" w14:paraId="1FF55D6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D8A24D7" w14:textId="77777777" w:rsidR="0016061F" w:rsidRPr="000B13D8" w:rsidRDefault="0016061F" w:rsidP="003F1FF0">
            <w:pPr>
              <w:pStyle w:val="TAC"/>
              <w:rPr>
                <w:lang w:eastAsia="ja-JP"/>
              </w:rPr>
            </w:pPr>
            <w:r w:rsidRPr="000B13D8">
              <w:rPr>
                <w:rFonts w:cs="Arial"/>
                <w:color w:val="000000"/>
                <w:szCs w:val="18"/>
              </w:rPr>
              <w:t>CA_n1-n5-n40-n105</w:t>
            </w:r>
          </w:p>
        </w:tc>
        <w:tc>
          <w:tcPr>
            <w:tcW w:w="1450" w:type="dxa"/>
            <w:tcBorders>
              <w:top w:val="single" w:sz="4" w:space="0" w:color="auto"/>
              <w:left w:val="single" w:sz="4" w:space="0" w:color="auto"/>
              <w:bottom w:val="single" w:sz="4" w:space="0" w:color="auto"/>
              <w:right w:val="single" w:sz="4" w:space="0" w:color="auto"/>
            </w:tcBorders>
            <w:vAlign w:val="center"/>
          </w:tcPr>
          <w:p w14:paraId="77B40EDD" w14:textId="77777777" w:rsidR="0016061F" w:rsidRPr="000B13D8" w:rsidRDefault="0016061F" w:rsidP="003F1FF0">
            <w:pPr>
              <w:pStyle w:val="TAC"/>
              <w:rPr>
                <w:szCs w:val="18"/>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51AB2E6B" w14:textId="77777777" w:rsidR="0016061F" w:rsidRPr="000B13D8" w:rsidRDefault="0016061F" w:rsidP="003F1FF0">
            <w:pPr>
              <w:pStyle w:val="TAC"/>
              <w:rPr>
                <w:szCs w:val="18"/>
                <w:lang w:eastAsia="zh-CN"/>
              </w:rPr>
            </w:pPr>
            <w:r w:rsidRPr="000B13D8">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209BB5" w14:textId="77777777" w:rsidR="0016061F" w:rsidRPr="000B13D8" w:rsidRDefault="0016061F" w:rsidP="003F1FF0">
            <w:pPr>
              <w:pStyle w:val="TAC"/>
              <w:rPr>
                <w:rFonts w:cs="Arial"/>
                <w:lang w:eastAsia="zh-CN"/>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1024A9F" w14:textId="77777777" w:rsidR="0016061F" w:rsidRPr="000B13D8" w:rsidRDefault="0016061F" w:rsidP="003F1FF0">
            <w:pPr>
              <w:pStyle w:val="TAC"/>
              <w:rPr>
                <w:szCs w:val="18"/>
                <w:lang w:eastAsia="zh-CN"/>
              </w:rPr>
            </w:pPr>
            <w:r w:rsidRPr="000B13D8">
              <w:rPr>
                <w:szCs w:val="18"/>
                <w:lang w:eastAsia="zh-CN"/>
              </w:rPr>
              <w:t>0.3</w:t>
            </w:r>
          </w:p>
        </w:tc>
      </w:tr>
      <w:tr w:rsidR="0016061F" w:rsidRPr="000B13D8" w14:paraId="022E46CD"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30CEF44" w14:textId="77777777" w:rsidR="0016061F" w:rsidRPr="000B13D8" w:rsidRDefault="0016061F" w:rsidP="003F1FF0">
            <w:pPr>
              <w:pStyle w:val="TAC"/>
              <w:rPr>
                <w:lang w:eastAsia="ja-JP"/>
              </w:rPr>
            </w:pPr>
            <w:r w:rsidRPr="000B13D8">
              <w:rPr>
                <w:lang w:eastAsia="ja-JP"/>
              </w:rPr>
              <w:t>CA_n1-n5-n78-n79</w:t>
            </w:r>
          </w:p>
        </w:tc>
        <w:tc>
          <w:tcPr>
            <w:tcW w:w="1450" w:type="dxa"/>
            <w:tcBorders>
              <w:top w:val="single" w:sz="4" w:space="0" w:color="auto"/>
              <w:left w:val="single" w:sz="4" w:space="0" w:color="auto"/>
              <w:bottom w:val="single" w:sz="4" w:space="0" w:color="auto"/>
              <w:right w:val="single" w:sz="4" w:space="0" w:color="auto"/>
            </w:tcBorders>
            <w:vAlign w:val="center"/>
          </w:tcPr>
          <w:p w14:paraId="4243DC0B" w14:textId="77777777" w:rsidR="0016061F" w:rsidRPr="000B13D8" w:rsidRDefault="0016061F" w:rsidP="003F1FF0">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05D71C1" w14:textId="77777777" w:rsidR="0016061F" w:rsidRPr="000B13D8" w:rsidRDefault="0016061F" w:rsidP="003F1FF0">
            <w:pPr>
              <w:pStyle w:val="TAC"/>
              <w:rPr>
                <w:lang w:eastAsia="zh-CN"/>
              </w:rPr>
            </w:pPr>
            <w:r w:rsidRPr="000B13D8">
              <w:rPr>
                <w:rFonts w:cs="Arial" w:hint="eastAsia"/>
                <w:szCs w:val="18"/>
                <w:lang w:eastAsia="zh-CN"/>
              </w:rPr>
              <w:t>0</w:t>
            </w:r>
            <w:r w:rsidRPr="000B13D8">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BE1D832" w14:textId="77777777" w:rsidR="0016061F" w:rsidRPr="000B13D8" w:rsidRDefault="0016061F" w:rsidP="003F1FF0">
            <w:pPr>
              <w:pStyle w:val="TAC"/>
              <w:rPr>
                <w:lang w:val="en-US" w:eastAsia="ja-JP"/>
              </w:rPr>
            </w:pPr>
            <w:r w:rsidRPr="000B13D8">
              <w:rPr>
                <w:rFonts w:hint="eastAsia"/>
              </w:rPr>
              <w:t>0</w:t>
            </w:r>
            <w:r w:rsidRPr="000B13D8">
              <w:t>.5</w:t>
            </w:r>
          </w:p>
        </w:tc>
        <w:tc>
          <w:tcPr>
            <w:tcW w:w="1524" w:type="dxa"/>
            <w:tcBorders>
              <w:top w:val="single" w:sz="4" w:space="0" w:color="auto"/>
              <w:left w:val="single" w:sz="4" w:space="0" w:color="auto"/>
              <w:bottom w:val="single" w:sz="4" w:space="0" w:color="auto"/>
              <w:right w:val="single" w:sz="4" w:space="0" w:color="auto"/>
            </w:tcBorders>
            <w:vAlign w:val="center"/>
          </w:tcPr>
          <w:p w14:paraId="022FE344" w14:textId="77777777" w:rsidR="0016061F" w:rsidRPr="000B13D8" w:rsidRDefault="0016061F" w:rsidP="003F1FF0">
            <w:pPr>
              <w:pStyle w:val="TAC"/>
              <w:rPr>
                <w:lang w:eastAsia="zh-CN"/>
              </w:rPr>
            </w:pPr>
            <w:r w:rsidRPr="000B13D8">
              <w:rPr>
                <w:rFonts w:hint="eastAsia"/>
                <w:szCs w:val="18"/>
                <w:lang w:eastAsia="zh-CN"/>
              </w:rPr>
              <w:t>0</w:t>
            </w:r>
            <w:r w:rsidRPr="000B13D8">
              <w:rPr>
                <w:szCs w:val="18"/>
                <w:lang w:eastAsia="zh-CN"/>
              </w:rPr>
              <w:t>.5</w:t>
            </w:r>
          </w:p>
        </w:tc>
      </w:tr>
      <w:tr w:rsidR="0016061F" w:rsidRPr="000B13D8" w14:paraId="57230F8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45EE890" w14:textId="77777777" w:rsidR="0016061F" w:rsidRPr="000B13D8" w:rsidRDefault="0016061F" w:rsidP="003F1FF0">
            <w:pPr>
              <w:pStyle w:val="TAC"/>
            </w:pPr>
            <w:r w:rsidRPr="000B13D8">
              <w:rPr>
                <w:rFonts w:cs="Arial"/>
                <w:color w:val="000000"/>
                <w:szCs w:val="18"/>
              </w:rPr>
              <w:t>CA_n1-n5-n78-n105</w:t>
            </w:r>
          </w:p>
        </w:tc>
        <w:tc>
          <w:tcPr>
            <w:tcW w:w="1450" w:type="dxa"/>
            <w:tcBorders>
              <w:top w:val="single" w:sz="4" w:space="0" w:color="auto"/>
              <w:left w:val="single" w:sz="4" w:space="0" w:color="auto"/>
              <w:bottom w:val="single" w:sz="4" w:space="0" w:color="auto"/>
              <w:right w:val="single" w:sz="4" w:space="0" w:color="auto"/>
            </w:tcBorders>
            <w:vAlign w:val="center"/>
          </w:tcPr>
          <w:p w14:paraId="080CAEBC" w14:textId="77777777" w:rsidR="0016061F" w:rsidRPr="000B13D8" w:rsidRDefault="0016061F" w:rsidP="003F1FF0">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99806A3" w14:textId="77777777" w:rsidR="0016061F" w:rsidRPr="000B13D8" w:rsidRDefault="0016061F" w:rsidP="003F1FF0">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4378BB" w14:textId="77777777" w:rsidR="0016061F" w:rsidRPr="000B13D8" w:rsidRDefault="0016061F" w:rsidP="003F1FF0">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1F7B456C" w14:textId="77777777" w:rsidR="0016061F" w:rsidRPr="000B13D8" w:rsidRDefault="0016061F" w:rsidP="003F1FF0">
            <w:pPr>
              <w:pStyle w:val="TAC"/>
              <w:rPr>
                <w:lang w:eastAsia="zh-CN"/>
              </w:rPr>
            </w:pPr>
            <w:r w:rsidRPr="000B13D8">
              <w:rPr>
                <w:szCs w:val="18"/>
                <w:lang w:eastAsia="zh-CN"/>
              </w:rPr>
              <w:t>0.3</w:t>
            </w:r>
          </w:p>
        </w:tc>
      </w:tr>
      <w:tr w:rsidR="0016061F" w:rsidRPr="000B13D8" w14:paraId="18E12E5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716CECE" w14:textId="77777777" w:rsidR="0016061F" w:rsidRPr="000B13D8" w:rsidRDefault="0016061F" w:rsidP="003F1FF0">
            <w:pPr>
              <w:pStyle w:val="TAC"/>
            </w:pPr>
            <w:r w:rsidRPr="000B13D8">
              <w:t>CA_n1-n7-n8-n40</w:t>
            </w:r>
          </w:p>
        </w:tc>
        <w:tc>
          <w:tcPr>
            <w:tcW w:w="1450" w:type="dxa"/>
            <w:tcBorders>
              <w:top w:val="single" w:sz="4" w:space="0" w:color="auto"/>
              <w:left w:val="single" w:sz="4" w:space="0" w:color="auto"/>
              <w:bottom w:val="single" w:sz="4" w:space="0" w:color="auto"/>
              <w:right w:val="single" w:sz="4" w:space="0" w:color="auto"/>
            </w:tcBorders>
            <w:vAlign w:val="center"/>
          </w:tcPr>
          <w:p w14:paraId="4108BA35" w14:textId="77777777" w:rsidR="0016061F" w:rsidRPr="000B13D8" w:rsidRDefault="0016061F" w:rsidP="003F1FF0">
            <w:pPr>
              <w:pStyle w:val="TAC"/>
              <w:rPr>
                <w:lang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06DC6963" w14:textId="77777777" w:rsidR="0016061F" w:rsidRPr="000B13D8" w:rsidRDefault="0016061F" w:rsidP="003F1FF0">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C39E2E" w14:textId="77777777" w:rsidR="0016061F" w:rsidRPr="000B13D8" w:rsidRDefault="0016061F" w:rsidP="003F1FF0">
            <w:pPr>
              <w:pStyle w:val="TAC"/>
            </w:pPr>
            <w:r w:rsidRPr="000B13D8">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B9832C8" w14:textId="77777777" w:rsidR="0016061F" w:rsidRPr="000B13D8" w:rsidRDefault="0016061F" w:rsidP="003F1FF0">
            <w:pPr>
              <w:pStyle w:val="TAC"/>
              <w:rPr>
                <w:lang w:eastAsia="zh-CN"/>
              </w:rPr>
            </w:pPr>
            <w:r w:rsidRPr="000B13D8">
              <w:rPr>
                <w:rFonts w:hint="eastAsia"/>
                <w:lang w:eastAsia="zh-CN"/>
              </w:rPr>
              <w:t>0</w:t>
            </w:r>
            <w:r w:rsidRPr="000B13D8">
              <w:rPr>
                <w:lang w:eastAsia="zh-CN"/>
              </w:rPr>
              <w:t>.8</w:t>
            </w:r>
          </w:p>
        </w:tc>
      </w:tr>
      <w:tr w:rsidR="0016061F" w:rsidRPr="000B13D8" w14:paraId="01D5075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1BAEFCF" w14:textId="77777777" w:rsidR="0016061F" w:rsidRPr="000B13D8" w:rsidRDefault="0016061F" w:rsidP="003F1FF0">
            <w:pPr>
              <w:pStyle w:val="TAC"/>
            </w:pPr>
            <w:r w:rsidRPr="000B13D8">
              <w:t>CA_n1-n7-n8-n78</w:t>
            </w:r>
          </w:p>
        </w:tc>
        <w:tc>
          <w:tcPr>
            <w:tcW w:w="1450" w:type="dxa"/>
            <w:tcBorders>
              <w:top w:val="single" w:sz="4" w:space="0" w:color="auto"/>
              <w:left w:val="single" w:sz="4" w:space="0" w:color="auto"/>
              <w:bottom w:val="single" w:sz="4" w:space="0" w:color="auto"/>
              <w:right w:val="single" w:sz="4" w:space="0" w:color="auto"/>
            </w:tcBorders>
            <w:vAlign w:val="center"/>
          </w:tcPr>
          <w:p w14:paraId="4B8EA0E1" w14:textId="77777777" w:rsidR="0016061F" w:rsidRPr="000B13D8" w:rsidRDefault="0016061F" w:rsidP="003F1FF0">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BEB8EC" w14:textId="77777777" w:rsidR="0016061F" w:rsidRPr="000B13D8" w:rsidRDefault="0016061F" w:rsidP="003F1FF0">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C8FFC3" w14:textId="77777777" w:rsidR="0016061F" w:rsidRPr="000B13D8" w:rsidRDefault="0016061F" w:rsidP="003F1FF0">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08C75E" w14:textId="77777777" w:rsidR="0016061F" w:rsidRPr="000B13D8" w:rsidRDefault="0016061F" w:rsidP="003F1FF0">
            <w:pPr>
              <w:pStyle w:val="TAC"/>
            </w:pPr>
            <w:r w:rsidRPr="000B13D8">
              <w:rPr>
                <w:rFonts w:hint="eastAsia"/>
                <w:lang w:eastAsia="zh-CN"/>
              </w:rPr>
              <w:t>0</w:t>
            </w:r>
            <w:r w:rsidRPr="000B13D8">
              <w:rPr>
                <w:lang w:eastAsia="zh-CN"/>
              </w:rPr>
              <w:t>.5</w:t>
            </w:r>
          </w:p>
        </w:tc>
      </w:tr>
      <w:tr w:rsidR="00415E69" w:rsidRPr="000B13D8" w14:paraId="026E571D" w14:textId="77777777" w:rsidTr="003F1FF0">
        <w:trPr>
          <w:jc w:val="center"/>
          <w:ins w:id="664" w:author="Reihaneh Malekafzaliardakani" w:date="2024-11-19T00:41: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193BE3D" w14:textId="0462EDFD" w:rsidR="00415E69" w:rsidRPr="000B13D8" w:rsidRDefault="00415E69" w:rsidP="00415E69">
            <w:pPr>
              <w:pStyle w:val="TAC"/>
              <w:rPr>
                <w:ins w:id="665" w:author="Reihaneh Malekafzaliardakani" w:date="2024-11-19T00:41:00Z"/>
                <w:lang w:eastAsia="ja-JP"/>
              </w:rPr>
            </w:pPr>
            <w:ins w:id="666" w:author="Reihaneh Malekafzaliardakani" w:date="2024-11-19T00:42:00Z">
              <w:r w:rsidRPr="000B13D8">
                <w:t>CA_n1-n7-n</w:t>
              </w:r>
              <w:r>
                <w:t>20</w:t>
              </w:r>
              <w:r w:rsidRPr="000B13D8">
                <w:t>-n</w:t>
              </w:r>
              <w:r>
                <w:t>67</w:t>
              </w:r>
            </w:ins>
          </w:p>
        </w:tc>
        <w:tc>
          <w:tcPr>
            <w:tcW w:w="1450" w:type="dxa"/>
            <w:tcBorders>
              <w:top w:val="single" w:sz="4" w:space="0" w:color="auto"/>
              <w:left w:val="single" w:sz="4" w:space="0" w:color="auto"/>
              <w:bottom w:val="single" w:sz="4" w:space="0" w:color="auto"/>
              <w:right w:val="single" w:sz="4" w:space="0" w:color="auto"/>
            </w:tcBorders>
            <w:vAlign w:val="center"/>
          </w:tcPr>
          <w:p w14:paraId="2BF61E13" w14:textId="047C9364" w:rsidR="00415E69" w:rsidRPr="000B13D8" w:rsidRDefault="00415E69" w:rsidP="00415E69">
            <w:pPr>
              <w:pStyle w:val="TAC"/>
              <w:rPr>
                <w:ins w:id="667" w:author="Reihaneh Malekafzaliardakani" w:date="2024-11-19T00:41:00Z"/>
                <w:lang w:val="en-US" w:eastAsia="ja-JP"/>
              </w:rPr>
            </w:pPr>
            <w:ins w:id="668" w:author="Reihaneh Malekafzaliardakani" w:date="2024-11-19T00:43:00Z">
              <w:r>
                <w:rPr>
                  <w:lang w:val="en-US" w:eastAsia="ja-JP"/>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EC98AB" w14:textId="293E379F" w:rsidR="00415E69" w:rsidRPr="000B13D8" w:rsidRDefault="00415E69" w:rsidP="00415E69">
            <w:pPr>
              <w:pStyle w:val="TAC"/>
              <w:rPr>
                <w:ins w:id="669" w:author="Reihaneh Malekafzaliardakani" w:date="2024-11-19T00:41:00Z"/>
                <w:lang w:eastAsia="zh-CN"/>
              </w:rPr>
            </w:pPr>
            <w:ins w:id="670" w:author="Reihaneh Malekafzaliardakani" w:date="2024-11-19T00:43: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EA9A2D3" w14:textId="7BC58FFD" w:rsidR="00415E69" w:rsidRPr="000B13D8" w:rsidRDefault="00415E69" w:rsidP="00415E69">
            <w:pPr>
              <w:pStyle w:val="TAC"/>
              <w:rPr>
                <w:ins w:id="671" w:author="Reihaneh Malekafzaliardakani" w:date="2024-11-19T00:41:00Z"/>
                <w:lang w:val="en-US" w:eastAsia="ja-JP"/>
              </w:rPr>
            </w:pPr>
            <w:ins w:id="672" w:author="Reihaneh Malekafzaliardakani" w:date="2024-11-19T00:42: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CD8562A" w14:textId="6531E534" w:rsidR="00415E69" w:rsidRPr="000B13D8" w:rsidRDefault="00415E69" w:rsidP="00415E69">
            <w:pPr>
              <w:pStyle w:val="TAC"/>
              <w:rPr>
                <w:ins w:id="673" w:author="Reihaneh Malekafzaliardakani" w:date="2024-11-19T00:41:00Z"/>
                <w:lang w:eastAsia="zh-CN"/>
              </w:rPr>
            </w:pPr>
            <w:ins w:id="674" w:author="Reihaneh Malekafzaliardakani" w:date="2024-11-19T00:42:00Z">
              <w:r w:rsidRPr="000B13D8">
                <w:rPr>
                  <w:lang w:val="en-US" w:eastAsia="ja-JP"/>
                </w:rPr>
                <w:t>0.2</w:t>
              </w:r>
            </w:ins>
          </w:p>
        </w:tc>
      </w:tr>
      <w:tr w:rsidR="00415E69" w:rsidRPr="000B13D8" w14:paraId="0CAF5EC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48846B0" w14:textId="77777777" w:rsidR="00415E69" w:rsidRPr="000B13D8" w:rsidRDefault="00415E69" w:rsidP="00415E69">
            <w:pPr>
              <w:pStyle w:val="TAC"/>
            </w:pPr>
            <w:r w:rsidRPr="000B13D8">
              <w:rPr>
                <w:lang w:eastAsia="ja-JP"/>
              </w:rPr>
              <w:t>CA_n1-n7-n26-n78</w:t>
            </w:r>
          </w:p>
        </w:tc>
        <w:tc>
          <w:tcPr>
            <w:tcW w:w="1450" w:type="dxa"/>
            <w:tcBorders>
              <w:top w:val="single" w:sz="4" w:space="0" w:color="auto"/>
              <w:left w:val="single" w:sz="4" w:space="0" w:color="auto"/>
              <w:bottom w:val="single" w:sz="4" w:space="0" w:color="auto"/>
              <w:right w:val="single" w:sz="4" w:space="0" w:color="auto"/>
            </w:tcBorders>
            <w:vAlign w:val="center"/>
          </w:tcPr>
          <w:p w14:paraId="5B0CA7DA" w14:textId="77777777" w:rsidR="00415E69" w:rsidRPr="000B13D8" w:rsidRDefault="00415E69" w:rsidP="00415E69">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9045D7" w14:textId="77777777" w:rsidR="00415E69" w:rsidRPr="000B13D8" w:rsidRDefault="00415E69" w:rsidP="00415E69">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D4154F" w14:textId="77777777" w:rsidR="00415E69" w:rsidRPr="000B13D8" w:rsidRDefault="00415E69" w:rsidP="00415E69">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F42471F" w14:textId="77777777" w:rsidR="00415E69" w:rsidRPr="000B13D8" w:rsidRDefault="00415E69" w:rsidP="00415E69">
            <w:pPr>
              <w:pStyle w:val="TAC"/>
              <w:rPr>
                <w:lang w:eastAsia="zh-CN"/>
              </w:rPr>
            </w:pPr>
            <w:r w:rsidRPr="000B13D8">
              <w:rPr>
                <w:lang w:eastAsia="zh-CN"/>
              </w:rPr>
              <w:t>-</w:t>
            </w:r>
          </w:p>
        </w:tc>
      </w:tr>
      <w:tr w:rsidR="00415E69" w:rsidRPr="000B13D8" w14:paraId="3F078F6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D3F56C" w14:textId="77777777" w:rsidR="00415E69" w:rsidRPr="000B13D8" w:rsidRDefault="00415E69" w:rsidP="00415E69">
            <w:pPr>
              <w:pStyle w:val="TAC"/>
              <w:rPr>
                <w:lang w:eastAsia="ja-JP"/>
              </w:rPr>
            </w:pPr>
            <w:r w:rsidRPr="000B13D8">
              <w:rPr>
                <w:rFonts w:eastAsia="DengXian"/>
                <w:lang w:val="fr-FR" w:eastAsia="zh-CN"/>
              </w:rPr>
              <w:t>CA</w:t>
            </w:r>
            <w:r w:rsidRPr="000B13D8">
              <w:rPr>
                <w:rFonts w:eastAsia="DengXian"/>
                <w:lang w:val="fr-FR"/>
              </w:rPr>
              <w:t>_</w:t>
            </w:r>
            <w:r w:rsidRPr="000B13D8">
              <w:rPr>
                <w:rFonts w:eastAsia="DengXian"/>
                <w:lang w:val="fr-FR" w:eastAsia="zh-CN"/>
              </w:rPr>
              <w:t>n1</w:t>
            </w:r>
            <w:r w:rsidRPr="000B13D8">
              <w:rPr>
                <w:rFonts w:eastAsia="DengXian"/>
                <w:lang w:val="sv-SE" w:eastAsia="ja-JP"/>
              </w:rPr>
              <w:t>-</w:t>
            </w:r>
            <w:r w:rsidRPr="000B13D8">
              <w:rPr>
                <w:rFonts w:eastAsia="DengXian"/>
                <w:lang w:val="en-US" w:eastAsia="zh-CN"/>
              </w:rPr>
              <w:t>n7</w:t>
            </w:r>
            <w:r w:rsidRPr="000B13D8">
              <w:rPr>
                <w:rFonts w:eastAsia="DengXian"/>
                <w:lang w:val="sv-SE" w:eastAsia="zh-CN"/>
              </w:rPr>
              <w:t>-n28-n38</w:t>
            </w:r>
          </w:p>
        </w:tc>
        <w:tc>
          <w:tcPr>
            <w:tcW w:w="1450" w:type="dxa"/>
            <w:tcBorders>
              <w:top w:val="single" w:sz="4" w:space="0" w:color="auto"/>
              <w:left w:val="single" w:sz="4" w:space="0" w:color="auto"/>
              <w:bottom w:val="single" w:sz="4" w:space="0" w:color="auto"/>
              <w:right w:val="single" w:sz="4" w:space="0" w:color="auto"/>
            </w:tcBorders>
            <w:vAlign w:val="center"/>
          </w:tcPr>
          <w:p w14:paraId="647B171C" w14:textId="77777777" w:rsidR="00415E69" w:rsidRPr="000B13D8" w:rsidRDefault="00415E69" w:rsidP="00415E69">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327612" w14:textId="77777777" w:rsidR="00415E69" w:rsidRPr="000B13D8" w:rsidRDefault="00415E69" w:rsidP="00415E69">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E875C4" w14:textId="77777777" w:rsidR="00415E69" w:rsidRPr="000B13D8" w:rsidRDefault="00415E69" w:rsidP="00415E69">
            <w:pPr>
              <w:pStyle w:val="TAC"/>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BFAC940" w14:textId="77777777" w:rsidR="00415E69" w:rsidRPr="000B13D8" w:rsidRDefault="00415E69" w:rsidP="00415E69">
            <w:pPr>
              <w:pStyle w:val="TAC"/>
              <w:rPr>
                <w:lang w:eastAsia="zh-CN"/>
              </w:rPr>
            </w:pPr>
            <w:r w:rsidRPr="000B13D8">
              <w:rPr>
                <w:lang w:eastAsia="zh-CN"/>
              </w:rPr>
              <w:t>-</w:t>
            </w:r>
          </w:p>
        </w:tc>
      </w:tr>
      <w:tr w:rsidR="00415E69" w:rsidRPr="000B13D8" w14:paraId="6F65C87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015B651" w14:textId="77777777" w:rsidR="00415E69" w:rsidRPr="000B13D8" w:rsidRDefault="00415E69" w:rsidP="00415E69">
            <w:pPr>
              <w:pStyle w:val="TAC"/>
            </w:pPr>
            <w:r w:rsidRPr="000B13D8">
              <w:rPr>
                <w:lang w:eastAsia="ja-JP"/>
              </w:rPr>
              <w:t>CA_n1-n7-n28-n78</w:t>
            </w:r>
          </w:p>
        </w:tc>
        <w:tc>
          <w:tcPr>
            <w:tcW w:w="1450" w:type="dxa"/>
            <w:tcBorders>
              <w:top w:val="single" w:sz="4" w:space="0" w:color="auto"/>
              <w:left w:val="single" w:sz="4" w:space="0" w:color="auto"/>
              <w:bottom w:val="single" w:sz="4" w:space="0" w:color="auto"/>
              <w:right w:val="single" w:sz="4" w:space="0" w:color="auto"/>
            </w:tcBorders>
            <w:vAlign w:val="center"/>
          </w:tcPr>
          <w:p w14:paraId="7C000EF9" w14:textId="77777777" w:rsidR="00415E69" w:rsidRPr="000B13D8" w:rsidRDefault="00415E69" w:rsidP="00415E69">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4B6696" w14:textId="77777777" w:rsidR="00415E69" w:rsidRPr="000B13D8" w:rsidRDefault="00415E69" w:rsidP="00415E69">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AB5358" w14:textId="77777777" w:rsidR="00415E69" w:rsidRPr="000B13D8" w:rsidRDefault="00415E69" w:rsidP="00415E69">
            <w:pPr>
              <w:pStyle w:val="TAC"/>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3A9426A" w14:textId="77777777" w:rsidR="00415E69" w:rsidRPr="000B13D8" w:rsidRDefault="00415E69" w:rsidP="00415E69">
            <w:pPr>
              <w:pStyle w:val="TAC"/>
              <w:rPr>
                <w:lang w:eastAsia="zh-CN"/>
              </w:rPr>
            </w:pPr>
            <w:r w:rsidRPr="000B13D8">
              <w:rPr>
                <w:rFonts w:hint="eastAsia"/>
                <w:lang w:eastAsia="zh-CN"/>
              </w:rPr>
              <w:t>-</w:t>
            </w:r>
          </w:p>
        </w:tc>
      </w:tr>
      <w:tr w:rsidR="00415E69" w:rsidRPr="000B13D8" w14:paraId="0F51A01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2EC8E6B5" w14:textId="77777777" w:rsidR="00415E69" w:rsidRPr="000B13D8" w:rsidRDefault="00415E69" w:rsidP="00415E69">
            <w:pPr>
              <w:pStyle w:val="TAC"/>
            </w:pPr>
            <w:r w:rsidRPr="000B13D8">
              <w:t>CA_n1-n7-n40-n78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C47874A" w14:textId="77777777" w:rsidR="00415E69" w:rsidRPr="000B13D8" w:rsidRDefault="00415E69" w:rsidP="00415E69">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0F1E2469" w14:textId="77777777" w:rsidR="00415E69" w:rsidRPr="000B13D8" w:rsidRDefault="00415E69" w:rsidP="00415E69">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26793CF" w14:textId="77777777" w:rsidR="00415E69" w:rsidRPr="000B13D8" w:rsidRDefault="00415E69" w:rsidP="00415E69">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A9E2080" w14:textId="77777777" w:rsidR="00415E69" w:rsidRPr="000B13D8" w:rsidRDefault="00415E69" w:rsidP="00415E69">
            <w:pPr>
              <w:pStyle w:val="TAC"/>
              <w:rPr>
                <w:lang w:eastAsia="zh-CN"/>
              </w:rPr>
            </w:pPr>
            <w:r w:rsidRPr="000B13D8">
              <w:rPr>
                <w:rFonts w:hint="eastAsia"/>
                <w:lang w:eastAsia="zh-CN"/>
              </w:rPr>
              <w:t>0</w:t>
            </w:r>
            <w:r w:rsidRPr="000B13D8">
              <w:rPr>
                <w:lang w:eastAsia="zh-CN"/>
              </w:rPr>
              <w:t>.5</w:t>
            </w:r>
          </w:p>
        </w:tc>
      </w:tr>
      <w:tr w:rsidR="00415E69" w:rsidRPr="000B13D8" w14:paraId="69DB97C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77B181" w14:textId="77777777" w:rsidR="00415E69" w:rsidRPr="000B13D8" w:rsidRDefault="00415E69" w:rsidP="00415E69">
            <w:pPr>
              <w:pStyle w:val="TAC"/>
            </w:pPr>
            <w:r w:rsidRPr="000B13D8">
              <w:rPr>
                <w:rFonts w:cs="Arial"/>
                <w:color w:val="000000"/>
              </w:rPr>
              <w:t>CA_n1-n7-n40-n105</w:t>
            </w:r>
          </w:p>
        </w:tc>
        <w:tc>
          <w:tcPr>
            <w:tcW w:w="1450" w:type="dxa"/>
            <w:tcBorders>
              <w:top w:val="single" w:sz="4" w:space="0" w:color="auto"/>
              <w:left w:val="single" w:sz="4" w:space="0" w:color="auto"/>
              <w:bottom w:val="single" w:sz="4" w:space="0" w:color="auto"/>
              <w:right w:val="single" w:sz="4" w:space="0" w:color="auto"/>
            </w:tcBorders>
            <w:vAlign w:val="center"/>
          </w:tcPr>
          <w:p w14:paraId="0FE17436" w14:textId="77777777" w:rsidR="00415E69" w:rsidRPr="000B13D8" w:rsidRDefault="00415E69" w:rsidP="00415E69">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573406FE" w14:textId="77777777" w:rsidR="00415E69" w:rsidRPr="000B13D8" w:rsidRDefault="00415E69" w:rsidP="00415E69">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FD3424" w14:textId="77777777" w:rsidR="00415E69" w:rsidRPr="000B13D8" w:rsidRDefault="00415E69" w:rsidP="00415E69">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9C5F1D6" w14:textId="77777777" w:rsidR="00415E69" w:rsidRPr="000B13D8" w:rsidRDefault="00415E69" w:rsidP="00415E69">
            <w:pPr>
              <w:pStyle w:val="TAC"/>
              <w:rPr>
                <w:lang w:eastAsia="zh-CN"/>
              </w:rPr>
            </w:pPr>
            <w:r w:rsidRPr="000B13D8">
              <w:rPr>
                <w:lang w:eastAsia="zh-CN"/>
              </w:rPr>
              <w:t>0.3</w:t>
            </w:r>
          </w:p>
        </w:tc>
      </w:tr>
      <w:tr w:rsidR="00415E69" w:rsidRPr="000B13D8" w14:paraId="09FE5B55"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8599F02" w14:textId="77777777" w:rsidR="00415E69" w:rsidRPr="000B13D8" w:rsidRDefault="00415E69" w:rsidP="00415E69">
            <w:pPr>
              <w:pStyle w:val="TAC"/>
              <w:rPr>
                <w:lang w:eastAsia="ja-JP"/>
              </w:rPr>
            </w:pPr>
            <w:r w:rsidRPr="000B13D8">
              <w:rPr>
                <w:lang w:eastAsia="ja-JP"/>
              </w:rPr>
              <w:t>CA_n1-n7-n67-n78</w:t>
            </w:r>
          </w:p>
        </w:tc>
        <w:tc>
          <w:tcPr>
            <w:tcW w:w="1450" w:type="dxa"/>
            <w:tcBorders>
              <w:top w:val="single" w:sz="4" w:space="0" w:color="auto"/>
              <w:left w:val="single" w:sz="4" w:space="0" w:color="auto"/>
              <w:bottom w:val="single" w:sz="4" w:space="0" w:color="auto"/>
              <w:right w:val="single" w:sz="4" w:space="0" w:color="auto"/>
            </w:tcBorders>
            <w:vAlign w:val="center"/>
          </w:tcPr>
          <w:p w14:paraId="1135C5AE" w14:textId="77777777" w:rsidR="00415E69" w:rsidRPr="000B13D8" w:rsidRDefault="00415E69" w:rsidP="00415E69">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ED4F4B" w14:textId="77777777" w:rsidR="00415E69" w:rsidRPr="000B13D8" w:rsidRDefault="00415E69" w:rsidP="00415E69">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07DB17" w14:textId="77777777" w:rsidR="00415E69" w:rsidRPr="000B13D8" w:rsidRDefault="00415E69" w:rsidP="00415E69">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D6D024E" w14:textId="77777777" w:rsidR="00415E69" w:rsidRPr="000B13D8" w:rsidRDefault="00415E69" w:rsidP="00415E69">
            <w:pPr>
              <w:pStyle w:val="TAC"/>
              <w:rPr>
                <w:lang w:eastAsia="zh-CN"/>
              </w:rPr>
            </w:pPr>
            <w:r w:rsidRPr="000B13D8">
              <w:rPr>
                <w:rFonts w:hint="eastAsia"/>
                <w:lang w:eastAsia="zh-CN"/>
              </w:rPr>
              <w:t>-</w:t>
            </w:r>
          </w:p>
        </w:tc>
      </w:tr>
      <w:tr w:rsidR="00415E69" w:rsidRPr="000B13D8" w14:paraId="1B17908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E027C0E" w14:textId="77777777" w:rsidR="00415E69" w:rsidRPr="000B13D8" w:rsidRDefault="00415E69" w:rsidP="00415E69">
            <w:pPr>
              <w:pStyle w:val="TAC"/>
              <w:rPr>
                <w:lang w:eastAsia="ja-JP"/>
              </w:rPr>
            </w:pPr>
            <w:r w:rsidRPr="000B13D8">
              <w:rPr>
                <w:lang w:val="en-US" w:eastAsia="ja-JP"/>
              </w:rPr>
              <w:t>CA_n1-n7-n75-n78</w:t>
            </w:r>
          </w:p>
        </w:tc>
        <w:tc>
          <w:tcPr>
            <w:tcW w:w="1450" w:type="dxa"/>
            <w:tcBorders>
              <w:top w:val="single" w:sz="4" w:space="0" w:color="auto"/>
              <w:left w:val="single" w:sz="4" w:space="0" w:color="auto"/>
              <w:bottom w:val="single" w:sz="4" w:space="0" w:color="auto"/>
              <w:right w:val="single" w:sz="4" w:space="0" w:color="auto"/>
            </w:tcBorders>
            <w:vAlign w:val="center"/>
          </w:tcPr>
          <w:p w14:paraId="405E1D6C" w14:textId="77777777" w:rsidR="00415E69" w:rsidRPr="000B13D8" w:rsidRDefault="00415E69" w:rsidP="00415E69">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59B8748" w14:textId="77777777" w:rsidR="00415E69" w:rsidRPr="000B13D8" w:rsidRDefault="00415E69" w:rsidP="00415E69">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A1C732" w14:textId="77777777" w:rsidR="00415E69" w:rsidRPr="000B13D8" w:rsidRDefault="00415E69" w:rsidP="00415E69">
            <w:pPr>
              <w:pStyle w:val="TAC"/>
              <w:rPr>
                <w:lang w:eastAsia="ja-JP"/>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B63B4AF" w14:textId="77777777" w:rsidR="00415E69" w:rsidRPr="000B13D8" w:rsidRDefault="00415E69" w:rsidP="00415E69">
            <w:pPr>
              <w:pStyle w:val="TAC"/>
              <w:rPr>
                <w:lang w:eastAsia="zh-CN"/>
              </w:rPr>
            </w:pPr>
            <w:r w:rsidRPr="000B13D8">
              <w:rPr>
                <w:lang w:eastAsia="zh-CN"/>
              </w:rPr>
              <w:t>0.5</w:t>
            </w:r>
          </w:p>
        </w:tc>
      </w:tr>
      <w:tr w:rsidR="00415E69" w:rsidRPr="000B13D8" w14:paraId="745D456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20FE3DA" w14:textId="77777777" w:rsidR="00415E69" w:rsidRPr="000B13D8" w:rsidRDefault="00415E69" w:rsidP="00415E69">
            <w:pPr>
              <w:pStyle w:val="TAC"/>
              <w:rPr>
                <w:lang w:val="en-US" w:eastAsia="ja-JP"/>
              </w:rPr>
            </w:pPr>
            <w:r w:rsidRPr="000B13D8">
              <w:rPr>
                <w:rFonts w:cs="Arial"/>
                <w:color w:val="000000"/>
              </w:rPr>
              <w:t>CA_n1-n7-n78-n105</w:t>
            </w:r>
          </w:p>
        </w:tc>
        <w:tc>
          <w:tcPr>
            <w:tcW w:w="1450" w:type="dxa"/>
            <w:tcBorders>
              <w:top w:val="single" w:sz="4" w:space="0" w:color="auto"/>
              <w:left w:val="single" w:sz="4" w:space="0" w:color="auto"/>
              <w:bottom w:val="single" w:sz="4" w:space="0" w:color="auto"/>
              <w:right w:val="single" w:sz="4" w:space="0" w:color="auto"/>
            </w:tcBorders>
            <w:vAlign w:val="center"/>
          </w:tcPr>
          <w:p w14:paraId="66A52278" w14:textId="77777777" w:rsidR="00415E69" w:rsidRPr="000B13D8" w:rsidRDefault="00415E69" w:rsidP="00415E69">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285498" w14:textId="77777777" w:rsidR="00415E69" w:rsidRPr="000B13D8" w:rsidRDefault="00415E69" w:rsidP="00415E69">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E4246D9" w14:textId="77777777" w:rsidR="00415E69" w:rsidRPr="000B13D8" w:rsidRDefault="00415E69" w:rsidP="00415E69">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A4E7CB" w14:textId="77777777" w:rsidR="00415E69" w:rsidRPr="000B13D8" w:rsidRDefault="00415E69" w:rsidP="00415E69">
            <w:pPr>
              <w:pStyle w:val="TAC"/>
              <w:rPr>
                <w:lang w:eastAsia="zh-CN"/>
              </w:rPr>
            </w:pPr>
            <w:r w:rsidRPr="000B13D8">
              <w:rPr>
                <w:lang w:eastAsia="zh-CN"/>
              </w:rPr>
              <w:t>0.3</w:t>
            </w:r>
          </w:p>
        </w:tc>
      </w:tr>
      <w:tr w:rsidR="00415E69" w:rsidRPr="000B13D8" w14:paraId="7DE4779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393CD84A" w14:textId="77777777" w:rsidR="00415E69" w:rsidRPr="000B13D8" w:rsidRDefault="00415E69" w:rsidP="00415E69">
            <w:pPr>
              <w:pStyle w:val="TAC"/>
            </w:pPr>
            <w:r w:rsidRPr="000B13D8">
              <w:rPr>
                <w:color w:val="000000" w:themeColor="text1"/>
              </w:rPr>
              <w:t>CA_n1-n8-n40-n78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E424E32" w14:textId="77777777" w:rsidR="00415E69" w:rsidRPr="000B13D8" w:rsidRDefault="00415E69" w:rsidP="00415E69">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00BEC0AA" w14:textId="77777777" w:rsidR="00415E69" w:rsidRPr="000B13D8" w:rsidRDefault="00415E69" w:rsidP="00415E69">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0F1EDD6" w14:textId="77777777" w:rsidR="00415E69" w:rsidRPr="000B13D8" w:rsidRDefault="00415E69" w:rsidP="00415E69">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C3DE76F" w14:textId="77777777" w:rsidR="00415E69" w:rsidRPr="000B13D8" w:rsidRDefault="00415E69" w:rsidP="00415E69">
            <w:pPr>
              <w:pStyle w:val="TAC"/>
              <w:rPr>
                <w:lang w:eastAsia="zh-CN"/>
              </w:rPr>
            </w:pPr>
            <w:r w:rsidRPr="000B13D8">
              <w:rPr>
                <w:rFonts w:hint="eastAsia"/>
                <w:lang w:eastAsia="zh-CN"/>
              </w:rPr>
              <w:t>0</w:t>
            </w:r>
            <w:r w:rsidRPr="000B13D8">
              <w:rPr>
                <w:lang w:eastAsia="zh-CN"/>
              </w:rPr>
              <w:t>.5</w:t>
            </w:r>
          </w:p>
        </w:tc>
      </w:tr>
      <w:tr w:rsidR="00415E69" w:rsidRPr="000B13D8" w14:paraId="48431EB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0CD7B95" w14:textId="77777777" w:rsidR="00415E69" w:rsidRPr="000B13D8" w:rsidRDefault="00415E69" w:rsidP="00415E69">
            <w:pPr>
              <w:pStyle w:val="TAC"/>
            </w:pPr>
            <w:r w:rsidRPr="000B13D8">
              <w:t>CA_n1-n8-n78-n79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60AC9CA" w14:textId="77777777" w:rsidR="00415E69" w:rsidRPr="000B13D8" w:rsidRDefault="00415E69" w:rsidP="00415E69">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6EC08E0" w14:textId="77777777" w:rsidR="00415E69" w:rsidRPr="000B13D8" w:rsidRDefault="00415E69" w:rsidP="00415E69">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81D3F96" w14:textId="77777777" w:rsidR="00415E69" w:rsidRPr="000B13D8" w:rsidRDefault="00415E69" w:rsidP="00415E69">
            <w:pPr>
              <w:pStyle w:val="TAC"/>
              <w:rPr>
                <w:lang w:eastAsia="zh-CN"/>
              </w:rPr>
            </w:pPr>
            <w:r w:rsidRPr="000B13D8">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51D188A" w14:textId="77777777" w:rsidR="00415E69" w:rsidRPr="000B13D8" w:rsidRDefault="00415E69" w:rsidP="00415E69">
            <w:pPr>
              <w:pStyle w:val="TAC"/>
              <w:rPr>
                <w:lang w:eastAsia="zh-CN"/>
              </w:rPr>
            </w:pPr>
            <w:r w:rsidRPr="000B13D8">
              <w:rPr>
                <w:rFonts w:hint="eastAsia"/>
                <w:lang w:eastAsia="zh-CN"/>
              </w:rPr>
              <w:t>-</w:t>
            </w:r>
          </w:p>
        </w:tc>
      </w:tr>
      <w:tr w:rsidR="00415E69" w:rsidRPr="000B13D8" w14:paraId="0EC132DC"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1FDBE8C" w14:textId="77777777" w:rsidR="00415E69" w:rsidRPr="000B13D8" w:rsidRDefault="00415E69" w:rsidP="00415E69">
            <w:pPr>
              <w:pStyle w:val="TAC"/>
            </w:pPr>
            <w:r w:rsidRPr="000B13D8">
              <w:rPr>
                <w:rFonts w:eastAsia="DengXian"/>
                <w:lang w:val="en-US" w:eastAsia="zh-CN"/>
              </w:rPr>
              <w:t>CA_n1-n18-n28-n41</w:t>
            </w:r>
          </w:p>
        </w:tc>
        <w:tc>
          <w:tcPr>
            <w:tcW w:w="1450" w:type="dxa"/>
            <w:tcBorders>
              <w:top w:val="single" w:sz="4" w:space="0" w:color="auto"/>
              <w:left w:val="single" w:sz="4" w:space="0" w:color="auto"/>
              <w:bottom w:val="single" w:sz="4" w:space="0" w:color="auto"/>
              <w:right w:val="single" w:sz="4" w:space="0" w:color="auto"/>
            </w:tcBorders>
            <w:vAlign w:val="center"/>
          </w:tcPr>
          <w:p w14:paraId="0E83F4ED" w14:textId="77777777" w:rsidR="00415E69" w:rsidRPr="000B13D8" w:rsidRDefault="00415E69" w:rsidP="00415E69">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57E96F" w14:textId="77777777" w:rsidR="00415E69" w:rsidRPr="000B13D8" w:rsidRDefault="00415E69" w:rsidP="00415E69">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A33027" w14:textId="77777777" w:rsidR="00415E69" w:rsidRPr="000B13D8" w:rsidRDefault="00415E69" w:rsidP="00415E69">
            <w:pPr>
              <w:pStyle w:val="TAC"/>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7B0024" w14:textId="77777777" w:rsidR="00415E69" w:rsidRPr="000B13D8" w:rsidRDefault="00415E69" w:rsidP="00415E69">
            <w:pPr>
              <w:pStyle w:val="TAC"/>
              <w:rPr>
                <w:lang w:eastAsia="zh-CN"/>
              </w:rPr>
            </w:pPr>
            <w:r w:rsidRPr="000B13D8">
              <w:rPr>
                <w:rFonts w:hint="eastAsia"/>
                <w:lang w:eastAsia="zh-CN"/>
              </w:rPr>
              <w:t>-</w:t>
            </w:r>
          </w:p>
        </w:tc>
      </w:tr>
      <w:tr w:rsidR="00415E69" w:rsidRPr="000B13D8" w14:paraId="7E7D809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4C8DADF" w14:textId="77777777" w:rsidR="00415E69" w:rsidRPr="000B13D8" w:rsidRDefault="00415E69" w:rsidP="00415E69">
            <w:pPr>
              <w:pStyle w:val="TAC"/>
            </w:pPr>
            <w:r w:rsidRPr="000B13D8">
              <w:rPr>
                <w:rFonts w:eastAsia="DengXian"/>
                <w:lang w:val="en-US" w:eastAsia="zh-CN"/>
              </w:rPr>
              <w:t>CA_n1-n18-n28-n77</w:t>
            </w:r>
          </w:p>
        </w:tc>
        <w:tc>
          <w:tcPr>
            <w:tcW w:w="1450" w:type="dxa"/>
            <w:tcBorders>
              <w:top w:val="single" w:sz="4" w:space="0" w:color="auto"/>
              <w:left w:val="single" w:sz="4" w:space="0" w:color="auto"/>
              <w:bottom w:val="single" w:sz="4" w:space="0" w:color="auto"/>
              <w:right w:val="single" w:sz="4" w:space="0" w:color="auto"/>
            </w:tcBorders>
            <w:vAlign w:val="center"/>
          </w:tcPr>
          <w:p w14:paraId="48815249" w14:textId="77777777" w:rsidR="00415E69" w:rsidRPr="000B13D8" w:rsidRDefault="00415E69" w:rsidP="00415E69">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3E99FB" w14:textId="77777777" w:rsidR="00415E69" w:rsidRPr="000B13D8" w:rsidRDefault="00415E69" w:rsidP="00415E69">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A5F566" w14:textId="77777777" w:rsidR="00415E69" w:rsidRPr="000B13D8" w:rsidRDefault="00415E69" w:rsidP="00415E69">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9C3FAE8" w14:textId="77777777" w:rsidR="00415E69" w:rsidRPr="000B13D8" w:rsidRDefault="00415E69" w:rsidP="00415E69">
            <w:pPr>
              <w:pStyle w:val="TAC"/>
              <w:rPr>
                <w:lang w:eastAsia="zh-CN"/>
              </w:rPr>
            </w:pPr>
            <w:r w:rsidRPr="000B13D8">
              <w:rPr>
                <w:rFonts w:hint="eastAsia"/>
                <w:lang w:eastAsia="zh-CN"/>
              </w:rPr>
              <w:t>0</w:t>
            </w:r>
            <w:r w:rsidRPr="000B13D8">
              <w:rPr>
                <w:lang w:eastAsia="zh-CN"/>
              </w:rPr>
              <w:t>.5</w:t>
            </w:r>
          </w:p>
        </w:tc>
      </w:tr>
      <w:tr w:rsidR="00415E69" w:rsidRPr="000B13D8" w14:paraId="385E0775"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BB8A7C" w14:textId="77777777" w:rsidR="00415E69" w:rsidRPr="000B13D8" w:rsidRDefault="00415E69" w:rsidP="00415E69">
            <w:pPr>
              <w:pStyle w:val="TAC"/>
            </w:pPr>
            <w:r w:rsidRPr="000B13D8">
              <w:rPr>
                <w:rFonts w:eastAsia="DengXian"/>
                <w:lang w:val="en-US" w:eastAsia="zh-CN"/>
              </w:rPr>
              <w:t>CA_n1-n18-n41-n77</w:t>
            </w:r>
          </w:p>
        </w:tc>
        <w:tc>
          <w:tcPr>
            <w:tcW w:w="1450" w:type="dxa"/>
            <w:tcBorders>
              <w:top w:val="single" w:sz="4" w:space="0" w:color="auto"/>
              <w:left w:val="single" w:sz="4" w:space="0" w:color="auto"/>
              <w:bottom w:val="single" w:sz="4" w:space="0" w:color="auto"/>
              <w:right w:val="single" w:sz="4" w:space="0" w:color="auto"/>
            </w:tcBorders>
            <w:vAlign w:val="center"/>
          </w:tcPr>
          <w:p w14:paraId="48BC784F" w14:textId="77777777" w:rsidR="00415E69" w:rsidRPr="000B13D8" w:rsidRDefault="00415E69" w:rsidP="00415E69">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160508F" w14:textId="77777777" w:rsidR="00415E69" w:rsidRPr="000B13D8" w:rsidRDefault="00415E69" w:rsidP="00415E69">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FF39F7" w14:textId="77777777" w:rsidR="00415E69" w:rsidRPr="000B13D8" w:rsidRDefault="00415E69" w:rsidP="00415E69">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5FA586" w14:textId="77777777" w:rsidR="00415E69" w:rsidRPr="000B13D8" w:rsidRDefault="00415E69" w:rsidP="00415E69">
            <w:pPr>
              <w:pStyle w:val="TAC"/>
              <w:rPr>
                <w:lang w:eastAsia="zh-CN"/>
              </w:rPr>
            </w:pPr>
            <w:r w:rsidRPr="000B13D8">
              <w:rPr>
                <w:rFonts w:hint="eastAsia"/>
                <w:lang w:eastAsia="zh-CN"/>
              </w:rPr>
              <w:t>0</w:t>
            </w:r>
            <w:r w:rsidRPr="000B13D8">
              <w:rPr>
                <w:lang w:eastAsia="zh-CN"/>
              </w:rPr>
              <w:t>.5</w:t>
            </w:r>
          </w:p>
        </w:tc>
      </w:tr>
      <w:tr w:rsidR="00E56B9A" w:rsidRPr="000B13D8" w14:paraId="54EEE102" w14:textId="77777777" w:rsidTr="003F1FF0">
        <w:trPr>
          <w:jc w:val="center"/>
          <w:ins w:id="675" w:author="Reihaneh Malekafzaliardakani" w:date="2024-11-19T00:4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9CFA19D" w14:textId="774D1D7E" w:rsidR="00E56B9A" w:rsidRPr="000B13D8" w:rsidRDefault="00E56B9A" w:rsidP="00E56B9A">
            <w:pPr>
              <w:pStyle w:val="TAC"/>
              <w:rPr>
                <w:ins w:id="676" w:author="Reihaneh Malekafzaliardakani" w:date="2024-11-19T00:45:00Z"/>
                <w:rFonts w:eastAsia="DengXian"/>
                <w:lang w:val="en-US" w:eastAsia="zh-CN"/>
              </w:rPr>
            </w:pPr>
            <w:ins w:id="677" w:author="Reihaneh Malekafzaliardakani" w:date="2024-11-19T00:45:00Z">
              <w:r w:rsidRPr="000B13D8">
                <w:rPr>
                  <w:rFonts w:eastAsia="DengXian"/>
                  <w:lang w:val="en-US" w:eastAsia="zh-CN"/>
                </w:rPr>
                <w:t>CA_n1-n</w:t>
              </w:r>
              <w:r>
                <w:rPr>
                  <w:rFonts w:eastAsia="DengXian"/>
                  <w:lang w:val="en-US" w:eastAsia="zh-CN"/>
                </w:rPr>
                <w:t>20</w:t>
              </w:r>
              <w:r w:rsidRPr="000B13D8">
                <w:rPr>
                  <w:rFonts w:eastAsia="DengXian"/>
                  <w:lang w:val="en-US" w:eastAsia="zh-CN"/>
                </w:rPr>
                <w:t>-n</w:t>
              </w:r>
            </w:ins>
            <w:ins w:id="678" w:author="Reihaneh Malekafzaliardakani" w:date="2024-11-19T00:46:00Z">
              <w:r>
                <w:rPr>
                  <w:rFonts w:eastAsia="DengXian"/>
                  <w:lang w:val="en-US" w:eastAsia="zh-CN"/>
                </w:rPr>
                <w:t>67</w:t>
              </w:r>
            </w:ins>
            <w:ins w:id="679" w:author="Reihaneh Malekafzaliardakani" w:date="2024-11-19T00:45:00Z">
              <w:r w:rsidRPr="000B13D8">
                <w:rPr>
                  <w:rFonts w:eastAsia="DengXian"/>
                  <w:lang w:val="en-US" w:eastAsia="zh-CN"/>
                </w:rPr>
                <w:t>-n7</w:t>
              </w:r>
            </w:ins>
            <w:ins w:id="680" w:author="Reihaneh Malekafzaliardakani" w:date="2024-11-19T00:46:00Z">
              <w:r>
                <w:rPr>
                  <w:rFonts w:eastAsia="DengXian"/>
                  <w:lang w:val="en-US" w:eastAsia="zh-CN"/>
                </w:rPr>
                <w:t>8</w:t>
              </w:r>
            </w:ins>
          </w:p>
        </w:tc>
        <w:tc>
          <w:tcPr>
            <w:tcW w:w="1450" w:type="dxa"/>
            <w:tcBorders>
              <w:top w:val="single" w:sz="4" w:space="0" w:color="auto"/>
              <w:left w:val="single" w:sz="4" w:space="0" w:color="auto"/>
              <w:bottom w:val="single" w:sz="4" w:space="0" w:color="auto"/>
              <w:right w:val="single" w:sz="4" w:space="0" w:color="auto"/>
            </w:tcBorders>
            <w:vAlign w:val="center"/>
          </w:tcPr>
          <w:p w14:paraId="2D7809C9" w14:textId="51D1BFEC" w:rsidR="00E56B9A" w:rsidRPr="000B13D8" w:rsidRDefault="00E56B9A" w:rsidP="00E56B9A">
            <w:pPr>
              <w:pStyle w:val="TAC"/>
              <w:rPr>
                <w:ins w:id="681" w:author="Reihaneh Malekafzaliardakani" w:date="2024-11-19T00:45:00Z"/>
                <w:rFonts w:eastAsia="DengXian"/>
                <w:lang w:eastAsia="zh-CN"/>
              </w:rPr>
            </w:pPr>
            <w:ins w:id="682" w:author="Reihaneh Malekafzaliardakani" w:date="2024-11-19T00:47:00Z">
              <w:r w:rsidRPr="000B13D8">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11C2056" w14:textId="76BC904E" w:rsidR="00E56B9A" w:rsidRPr="000B13D8" w:rsidRDefault="00E56B9A" w:rsidP="00E56B9A">
            <w:pPr>
              <w:pStyle w:val="TAC"/>
              <w:rPr>
                <w:ins w:id="683" w:author="Reihaneh Malekafzaliardakani" w:date="2024-11-19T00:45:00Z"/>
                <w:lang w:eastAsia="zh-CN"/>
              </w:rPr>
            </w:pPr>
            <w:ins w:id="684" w:author="Reihaneh Malekafzaliardakani" w:date="2024-11-19T00:47: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F11658C" w14:textId="5671C5D7" w:rsidR="00E56B9A" w:rsidRPr="000B13D8" w:rsidRDefault="00E56B9A" w:rsidP="00E56B9A">
            <w:pPr>
              <w:pStyle w:val="TAC"/>
              <w:rPr>
                <w:ins w:id="685" w:author="Reihaneh Malekafzaliardakani" w:date="2024-11-19T00:45:00Z"/>
                <w:lang w:eastAsia="zh-CN"/>
              </w:rPr>
            </w:pPr>
            <w:ins w:id="686" w:author="Reihaneh Malekafzaliardakani" w:date="2024-11-19T00:47: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97191B0" w14:textId="65BFA783" w:rsidR="00E56B9A" w:rsidRPr="000B13D8" w:rsidRDefault="00E56B9A" w:rsidP="00E56B9A">
            <w:pPr>
              <w:pStyle w:val="TAC"/>
              <w:rPr>
                <w:ins w:id="687" w:author="Reihaneh Malekafzaliardakani" w:date="2024-11-19T00:45:00Z"/>
                <w:lang w:eastAsia="zh-CN"/>
              </w:rPr>
            </w:pPr>
            <w:ins w:id="688" w:author="Reihaneh Malekafzaliardakani" w:date="2024-11-19T00:47:00Z">
              <w:r w:rsidRPr="000B13D8">
                <w:rPr>
                  <w:rFonts w:hint="eastAsia"/>
                  <w:lang w:eastAsia="zh-CN"/>
                </w:rPr>
                <w:t>0</w:t>
              </w:r>
              <w:r w:rsidRPr="000B13D8">
                <w:rPr>
                  <w:lang w:eastAsia="zh-CN"/>
                </w:rPr>
                <w:t>.5</w:t>
              </w:r>
            </w:ins>
          </w:p>
        </w:tc>
      </w:tr>
      <w:tr w:rsidR="00E56B9A" w:rsidRPr="000B13D8" w14:paraId="50E6FE8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A50DE10" w14:textId="77777777" w:rsidR="00E56B9A" w:rsidRPr="000B13D8" w:rsidRDefault="00E56B9A" w:rsidP="00E56B9A">
            <w:pPr>
              <w:pStyle w:val="TAC"/>
              <w:rPr>
                <w:rFonts w:eastAsia="DengXian"/>
                <w:lang w:val="en-US" w:eastAsia="zh-CN"/>
              </w:rPr>
            </w:pPr>
            <w:r w:rsidRPr="000B13D8">
              <w:rPr>
                <w:rFonts w:eastAsia="DengXian"/>
              </w:rPr>
              <w:t>CA_n1-n28-n38-n78</w:t>
            </w:r>
          </w:p>
        </w:tc>
        <w:tc>
          <w:tcPr>
            <w:tcW w:w="1450" w:type="dxa"/>
            <w:tcBorders>
              <w:top w:val="single" w:sz="4" w:space="0" w:color="auto"/>
              <w:left w:val="single" w:sz="4" w:space="0" w:color="auto"/>
              <w:bottom w:val="single" w:sz="4" w:space="0" w:color="auto"/>
              <w:right w:val="single" w:sz="4" w:space="0" w:color="auto"/>
            </w:tcBorders>
            <w:vAlign w:val="center"/>
          </w:tcPr>
          <w:p w14:paraId="5B63B506" w14:textId="77777777" w:rsidR="00E56B9A" w:rsidRPr="000B13D8" w:rsidRDefault="00E56B9A" w:rsidP="00E56B9A">
            <w:pPr>
              <w:pStyle w:val="TAC"/>
              <w:rPr>
                <w:rFonts w:eastAsia="DengXian"/>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247D46" w14:textId="77777777" w:rsidR="00E56B9A" w:rsidRPr="000B13D8" w:rsidRDefault="00E56B9A" w:rsidP="00E56B9A">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E6B4F4"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B8DC44"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69B1C2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8C09654" w14:textId="77777777" w:rsidR="00E56B9A" w:rsidRPr="000B13D8" w:rsidRDefault="00E56B9A" w:rsidP="00E56B9A">
            <w:pPr>
              <w:pStyle w:val="TAC"/>
              <w:rPr>
                <w:rFonts w:eastAsia="DengXian"/>
              </w:rPr>
            </w:pPr>
            <w:r w:rsidRPr="000B13D8">
              <w:rPr>
                <w:lang w:eastAsia="ja-JP"/>
              </w:rPr>
              <w:t>CA_n1-n28-n40-n77</w:t>
            </w:r>
          </w:p>
        </w:tc>
        <w:tc>
          <w:tcPr>
            <w:tcW w:w="1450" w:type="dxa"/>
            <w:tcBorders>
              <w:top w:val="single" w:sz="4" w:space="0" w:color="auto"/>
              <w:left w:val="single" w:sz="4" w:space="0" w:color="auto"/>
              <w:bottom w:val="single" w:sz="4" w:space="0" w:color="auto"/>
              <w:right w:val="single" w:sz="4" w:space="0" w:color="auto"/>
            </w:tcBorders>
            <w:vAlign w:val="center"/>
          </w:tcPr>
          <w:p w14:paraId="1F540150" w14:textId="77777777" w:rsidR="00E56B9A" w:rsidRPr="000B13D8" w:rsidRDefault="00E56B9A" w:rsidP="00E56B9A">
            <w:pPr>
              <w:pStyle w:val="TAC"/>
              <w:rPr>
                <w:rFonts w:eastAsia="DengXian"/>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C32A02" w14:textId="77777777" w:rsidR="00E56B9A" w:rsidRPr="000B13D8" w:rsidRDefault="00E56B9A" w:rsidP="00E56B9A">
            <w:pPr>
              <w:pStyle w:val="TAC"/>
              <w:rPr>
                <w:rFonts w:eastAsia="DengXian"/>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2F87A8"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743ED5"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1018F4E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794463D" w14:textId="77777777" w:rsidR="00E56B9A" w:rsidRPr="000B13D8" w:rsidRDefault="00E56B9A" w:rsidP="00E56B9A">
            <w:pPr>
              <w:pStyle w:val="TAC"/>
            </w:pPr>
            <w:r w:rsidRPr="000B13D8">
              <w:rPr>
                <w:lang w:eastAsia="ja-JP"/>
              </w:rPr>
              <w:t>CA_n1-n28-n40-n78</w:t>
            </w:r>
          </w:p>
        </w:tc>
        <w:tc>
          <w:tcPr>
            <w:tcW w:w="1450" w:type="dxa"/>
            <w:tcBorders>
              <w:top w:val="single" w:sz="4" w:space="0" w:color="auto"/>
              <w:left w:val="single" w:sz="4" w:space="0" w:color="auto"/>
              <w:bottom w:val="single" w:sz="4" w:space="0" w:color="auto"/>
              <w:right w:val="single" w:sz="4" w:space="0" w:color="auto"/>
            </w:tcBorders>
            <w:vAlign w:val="center"/>
          </w:tcPr>
          <w:p w14:paraId="5E573C00"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A5C284"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924314D"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84074E"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475E9F5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87748C3" w14:textId="77777777" w:rsidR="00E56B9A" w:rsidRPr="000B13D8" w:rsidRDefault="00E56B9A" w:rsidP="00E56B9A">
            <w:pPr>
              <w:pStyle w:val="TAC"/>
            </w:pPr>
            <w:r w:rsidRPr="000B13D8">
              <w:rPr>
                <w:rFonts w:eastAsia="DengXian"/>
              </w:rPr>
              <w:t>CA_n1-n28-n41-n77</w:t>
            </w:r>
          </w:p>
        </w:tc>
        <w:tc>
          <w:tcPr>
            <w:tcW w:w="1450" w:type="dxa"/>
            <w:tcBorders>
              <w:top w:val="single" w:sz="4" w:space="0" w:color="auto"/>
              <w:left w:val="single" w:sz="4" w:space="0" w:color="auto"/>
              <w:bottom w:val="single" w:sz="4" w:space="0" w:color="auto"/>
              <w:right w:val="single" w:sz="4" w:space="0" w:color="auto"/>
            </w:tcBorders>
            <w:vAlign w:val="center"/>
          </w:tcPr>
          <w:p w14:paraId="032F1F56" w14:textId="77777777" w:rsidR="00E56B9A" w:rsidRPr="000B13D8" w:rsidRDefault="00E56B9A" w:rsidP="00E56B9A">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D1C616"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A91B67"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D8D0DFF"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3528D22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414A7AD" w14:textId="77777777" w:rsidR="00E56B9A" w:rsidRPr="000B13D8" w:rsidRDefault="00E56B9A" w:rsidP="00E56B9A">
            <w:pPr>
              <w:pStyle w:val="TAC"/>
              <w:rPr>
                <w:rFonts w:eastAsia="DengXian"/>
              </w:rPr>
            </w:pPr>
            <w:r w:rsidRPr="000B13D8">
              <w:rPr>
                <w:rFonts w:eastAsia="DengXian"/>
              </w:rPr>
              <w:t>CA_n1-n28-n41-n79</w:t>
            </w:r>
          </w:p>
        </w:tc>
        <w:tc>
          <w:tcPr>
            <w:tcW w:w="1450" w:type="dxa"/>
            <w:tcBorders>
              <w:top w:val="single" w:sz="4" w:space="0" w:color="auto"/>
              <w:left w:val="single" w:sz="4" w:space="0" w:color="auto"/>
              <w:bottom w:val="single" w:sz="4" w:space="0" w:color="auto"/>
              <w:right w:val="single" w:sz="4" w:space="0" w:color="auto"/>
            </w:tcBorders>
            <w:vAlign w:val="center"/>
          </w:tcPr>
          <w:p w14:paraId="7771591B" w14:textId="77777777" w:rsidR="00E56B9A" w:rsidRPr="000B13D8" w:rsidRDefault="00E56B9A" w:rsidP="00E56B9A">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746907"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EE1413" w14:textId="77777777" w:rsidR="00E56B9A" w:rsidRPr="000B13D8" w:rsidRDefault="00E56B9A" w:rsidP="00E56B9A">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84F147"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53D10DC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A125C08" w14:textId="77777777" w:rsidR="00E56B9A" w:rsidRPr="000B13D8" w:rsidRDefault="00E56B9A" w:rsidP="00E56B9A">
            <w:pPr>
              <w:pStyle w:val="TAC"/>
              <w:rPr>
                <w:rFonts w:eastAsia="DengXian"/>
              </w:rPr>
            </w:pPr>
            <w:r w:rsidRPr="000B13D8">
              <w:rPr>
                <w:rFonts w:eastAsia="DengXian"/>
              </w:rPr>
              <w:t>CA_n1-n28-n75-n78</w:t>
            </w:r>
          </w:p>
        </w:tc>
        <w:tc>
          <w:tcPr>
            <w:tcW w:w="1450" w:type="dxa"/>
            <w:tcBorders>
              <w:top w:val="single" w:sz="4" w:space="0" w:color="auto"/>
              <w:left w:val="single" w:sz="4" w:space="0" w:color="auto"/>
              <w:bottom w:val="single" w:sz="4" w:space="0" w:color="auto"/>
              <w:right w:val="single" w:sz="4" w:space="0" w:color="auto"/>
            </w:tcBorders>
            <w:vAlign w:val="center"/>
          </w:tcPr>
          <w:p w14:paraId="2D619E83" w14:textId="77777777" w:rsidR="00E56B9A" w:rsidRPr="000B13D8" w:rsidRDefault="00E56B9A" w:rsidP="00E56B9A">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0AC7F5"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A5B69A" w14:textId="77777777" w:rsidR="00E56B9A" w:rsidRPr="000B13D8" w:rsidRDefault="00E56B9A" w:rsidP="00E56B9A">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55B1F6A"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A9625C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160B920C" w14:textId="77777777" w:rsidR="00E56B9A" w:rsidRPr="000B13D8" w:rsidRDefault="00E56B9A" w:rsidP="00E56B9A">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4EE93A6" w14:textId="77777777" w:rsidR="00E56B9A" w:rsidRPr="000B13D8" w:rsidRDefault="00E56B9A" w:rsidP="00E56B9A">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A33779"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393F394" w14:textId="77777777" w:rsidR="00E56B9A" w:rsidRPr="000B13D8" w:rsidRDefault="00E56B9A" w:rsidP="00E56B9A">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DF42758"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7FA6816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32F4DE" w14:textId="77777777" w:rsidR="00E56B9A" w:rsidRPr="000B13D8" w:rsidRDefault="00E56B9A" w:rsidP="00E56B9A">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78-</w:t>
            </w:r>
            <w:r w:rsidRPr="000B13D8">
              <w:rPr>
                <w:rFonts w:hint="eastAsia"/>
                <w:lang w:val="en-US" w:eastAsia="zh-CN"/>
              </w:rPr>
              <w:t>n</w:t>
            </w:r>
            <w:r w:rsidRPr="000B13D8">
              <w:rPr>
                <w:lang w:val="en-US"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66E8B260" w14:textId="77777777" w:rsidR="00E56B9A" w:rsidRPr="000B13D8" w:rsidRDefault="00E56B9A" w:rsidP="00E56B9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1002E4"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4B9B86" w14:textId="77777777" w:rsidR="00E56B9A" w:rsidRPr="000B13D8" w:rsidRDefault="00E56B9A" w:rsidP="00E56B9A">
            <w:pPr>
              <w:pStyle w:val="TAC"/>
              <w:rPr>
                <w:lang w:val="en-US" w:eastAsia="ja-JP"/>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49A5473"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7270CE2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1BF9DD8" w14:textId="77777777" w:rsidR="00E56B9A" w:rsidRPr="000B13D8" w:rsidRDefault="00E56B9A" w:rsidP="00E56B9A">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1F173552" w14:textId="77777777" w:rsidR="00E56B9A" w:rsidRPr="000B13D8" w:rsidRDefault="00E56B9A" w:rsidP="00E56B9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655A10"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3CF865" w14:textId="77777777" w:rsidR="00E56B9A" w:rsidRPr="000B13D8" w:rsidRDefault="00E56B9A" w:rsidP="00E56B9A">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51219B4" w14:textId="77777777" w:rsidR="00E56B9A" w:rsidRPr="000B13D8" w:rsidRDefault="00E56B9A" w:rsidP="00E56B9A">
            <w:pPr>
              <w:pStyle w:val="TAC"/>
              <w:rPr>
                <w:lang w:eastAsia="zh-CN"/>
              </w:rPr>
            </w:pPr>
            <w:r w:rsidRPr="000B13D8">
              <w:rPr>
                <w:lang w:eastAsia="zh-CN"/>
              </w:rPr>
              <w:t>0.5</w:t>
            </w:r>
          </w:p>
        </w:tc>
      </w:tr>
      <w:tr w:rsidR="00E56B9A" w:rsidRPr="000B13D8" w14:paraId="008F2EF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CA19E1C" w14:textId="77777777" w:rsidR="00E56B9A" w:rsidRPr="000B13D8" w:rsidRDefault="00E56B9A" w:rsidP="00E56B9A">
            <w:pPr>
              <w:pStyle w:val="TAC"/>
              <w:rPr>
                <w:lang w:val="en-US" w:eastAsia="zh-CN"/>
              </w:rPr>
            </w:pPr>
            <w:r w:rsidRPr="000B13D8">
              <w:t>CA_n2-n5-n30-n66</w:t>
            </w:r>
          </w:p>
        </w:tc>
        <w:tc>
          <w:tcPr>
            <w:tcW w:w="1450" w:type="dxa"/>
            <w:tcBorders>
              <w:top w:val="single" w:sz="4" w:space="0" w:color="auto"/>
              <w:left w:val="single" w:sz="4" w:space="0" w:color="auto"/>
              <w:bottom w:val="single" w:sz="4" w:space="0" w:color="auto"/>
              <w:right w:val="single" w:sz="4" w:space="0" w:color="auto"/>
            </w:tcBorders>
            <w:vAlign w:val="center"/>
          </w:tcPr>
          <w:p w14:paraId="0F3B8067" w14:textId="77777777" w:rsidR="00E56B9A" w:rsidRPr="000B13D8" w:rsidRDefault="00E56B9A" w:rsidP="00E56B9A">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8B99601" w14:textId="77777777" w:rsidR="00E56B9A" w:rsidRPr="000B13D8" w:rsidRDefault="00E56B9A" w:rsidP="00E56B9A">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BC931D" w14:textId="77777777" w:rsidR="00E56B9A" w:rsidRPr="000B13D8" w:rsidRDefault="00E56B9A" w:rsidP="00E56B9A">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7645EA2"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.4</w:t>
            </w:r>
          </w:p>
        </w:tc>
      </w:tr>
      <w:tr w:rsidR="00E56B9A" w:rsidRPr="000B13D8" w14:paraId="5644F87D"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008A5FA" w14:textId="77777777" w:rsidR="00E56B9A" w:rsidRPr="000B13D8" w:rsidRDefault="00E56B9A" w:rsidP="00E56B9A">
            <w:pPr>
              <w:pStyle w:val="TAC"/>
              <w:rPr>
                <w:lang w:val="en-US" w:eastAsia="zh-CN"/>
              </w:rPr>
            </w:pPr>
            <w:r w:rsidRPr="000B13D8">
              <w:rPr>
                <w:lang w:eastAsia="zh-CN"/>
              </w:rPr>
              <w:t>CA_n2-n5-n30-n77</w:t>
            </w:r>
          </w:p>
        </w:tc>
        <w:tc>
          <w:tcPr>
            <w:tcW w:w="1450" w:type="dxa"/>
            <w:tcBorders>
              <w:top w:val="single" w:sz="4" w:space="0" w:color="auto"/>
              <w:left w:val="single" w:sz="4" w:space="0" w:color="auto"/>
              <w:bottom w:val="single" w:sz="4" w:space="0" w:color="auto"/>
              <w:right w:val="single" w:sz="4" w:space="0" w:color="auto"/>
            </w:tcBorders>
            <w:vAlign w:val="center"/>
          </w:tcPr>
          <w:p w14:paraId="36D413CE" w14:textId="77777777" w:rsidR="00E56B9A" w:rsidRPr="000B13D8" w:rsidRDefault="00E56B9A" w:rsidP="00E56B9A">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1089CB8"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270F697" w14:textId="77777777" w:rsidR="00E56B9A" w:rsidRPr="000B13D8" w:rsidRDefault="00E56B9A" w:rsidP="00E56B9A">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B0DE18"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1F08622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EFDAEFA" w14:textId="77777777" w:rsidR="00E56B9A" w:rsidRPr="000B13D8" w:rsidRDefault="00E56B9A" w:rsidP="00E56B9A">
            <w:pPr>
              <w:pStyle w:val="TAC"/>
            </w:pPr>
            <w:r w:rsidRPr="000B13D8">
              <w:rPr>
                <w:lang w:eastAsia="ja-JP"/>
              </w:rPr>
              <w:t>CA_n2-n5-n48-n66</w:t>
            </w:r>
          </w:p>
        </w:tc>
        <w:tc>
          <w:tcPr>
            <w:tcW w:w="1450" w:type="dxa"/>
            <w:tcBorders>
              <w:top w:val="single" w:sz="4" w:space="0" w:color="auto"/>
              <w:left w:val="single" w:sz="4" w:space="0" w:color="auto"/>
              <w:bottom w:val="single" w:sz="4" w:space="0" w:color="auto"/>
              <w:right w:val="single" w:sz="4" w:space="0" w:color="auto"/>
            </w:tcBorders>
            <w:vAlign w:val="center"/>
          </w:tcPr>
          <w:p w14:paraId="552E75F3" w14:textId="77777777" w:rsidR="00E56B9A" w:rsidRPr="000B13D8" w:rsidRDefault="00E56B9A" w:rsidP="00E56B9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26FCFE7" w14:textId="77777777" w:rsidR="00E56B9A" w:rsidRPr="000B13D8" w:rsidRDefault="00E56B9A" w:rsidP="00E56B9A">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87CEF3" w14:textId="77777777" w:rsidR="00E56B9A" w:rsidRPr="000B13D8" w:rsidRDefault="00E56B9A" w:rsidP="00E56B9A">
            <w:pPr>
              <w:pStyle w:val="TAC"/>
              <w:rPr>
                <w:lang w:eastAsia="zh-CN"/>
              </w:rPr>
            </w:pPr>
            <w:r w:rsidRPr="000B13D8">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1B07D5"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r>
      <w:tr w:rsidR="00E56B9A" w:rsidRPr="000B13D8" w14:paraId="2A47C2A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FA9471C" w14:textId="77777777" w:rsidR="00E56B9A" w:rsidRPr="000B13D8" w:rsidRDefault="00E56B9A" w:rsidP="00E56B9A">
            <w:pPr>
              <w:pStyle w:val="TAC"/>
            </w:pPr>
            <w:r w:rsidRPr="000B13D8">
              <w:rPr>
                <w:lang w:eastAsia="ja-JP"/>
              </w:rPr>
              <w:t>CA_n2-n5-n48-n77</w:t>
            </w:r>
          </w:p>
        </w:tc>
        <w:tc>
          <w:tcPr>
            <w:tcW w:w="1450" w:type="dxa"/>
            <w:tcBorders>
              <w:top w:val="single" w:sz="4" w:space="0" w:color="auto"/>
              <w:left w:val="single" w:sz="4" w:space="0" w:color="auto"/>
              <w:bottom w:val="single" w:sz="4" w:space="0" w:color="auto"/>
              <w:right w:val="single" w:sz="4" w:space="0" w:color="auto"/>
            </w:tcBorders>
            <w:vAlign w:val="center"/>
          </w:tcPr>
          <w:p w14:paraId="3C19BCB6" w14:textId="77777777" w:rsidR="00E56B9A" w:rsidRPr="000B13D8" w:rsidRDefault="00E56B9A" w:rsidP="00E56B9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2696D28" w14:textId="77777777" w:rsidR="00E56B9A" w:rsidRPr="000B13D8" w:rsidRDefault="00E56B9A" w:rsidP="00E56B9A">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8D659B" w14:textId="77777777" w:rsidR="00E56B9A" w:rsidRPr="000B13D8" w:rsidRDefault="00E56B9A" w:rsidP="00E56B9A">
            <w:pPr>
              <w:pStyle w:val="TAC"/>
              <w:rPr>
                <w:lang w:eastAsia="zh-CN"/>
              </w:rPr>
            </w:pPr>
            <w:r w:rsidRPr="000B13D8">
              <w:rPr>
                <w:rFonts w:hint="eastAsia"/>
                <w:bCs/>
                <w:lang w:val="en-US" w:eastAsia="zh-CN"/>
              </w:rPr>
              <w:t>0</w:t>
            </w:r>
            <w:r w:rsidRPr="000B13D8">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87FCF7E"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19B54AE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027AA0" w14:textId="77777777" w:rsidR="00E56B9A" w:rsidRPr="000B13D8" w:rsidRDefault="00E56B9A" w:rsidP="00E56B9A">
            <w:pPr>
              <w:pStyle w:val="TAC"/>
            </w:pPr>
            <w:r w:rsidRPr="000B13D8">
              <w:rPr>
                <w:lang w:eastAsia="ja-JP"/>
              </w:rPr>
              <w:t>CA_n2-n5-n66-n77</w:t>
            </w:r>
          </w:p>
        </w:tc>
        <w:tc>
          <w:tcPr>
            <w:tcW w:w="1450" w:type="dxa"/>
            <w:tcBorders>
              <w:top w:val="single" w:sz="4" w:space="0" w:color="auto"/>
              <w:left w:val="single" w:sz="4" w:space="0" w:color="auto"/>
              <w:bottom w:val="single" w:sz="4" w:space="0" w:color="auto"/>
              <w:right w:val="single" w:sz="4" w:space="0" w:color="auto"/>
            </w:tcBorders>
            <w:vAlign w:val="center"/>
          </w:tcPr>
          <w:p w14:paraId="60270153" w14:textId="77777777" w:rsidR="00E56B9A" w:rsidRPr="000B13D8" w:rsidRDefault="00E56B9A" w:rsidP="00E56B9A">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536AA5A4" w14:textId="77777777" w:rsidR="00E56B9A" w:rsidRPr="000B13D8" w:rsidRDefault="00E56B9A" w:rsidP="00E56B9A">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D617246" w14:textId="77777777" w:rsidR="00E56B9A" w:rsidRPr="000B13D8" w:rsidRDefault="00E56B9A" w:rsidP="00E56B9A">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5E69BE45"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30540DE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B07B16C" w14:textId="77777777" w:rsidR="00E56B9A" w:rsidRPr="000B13D8" w:rsidRDefault="00E56B9A" w:rsidP="00E56B9A">
            <w:pPr>
              <w:pStyle w:val="TAC"/>
            </w:pPr>
            <w:r w:rsidRPr="000B13D8">
              <w:rPr>
                <w:lang w:eastAsia="ja-JP"/>
              </w:rPr>
              <w:t>CA_n2-n12-n30-n66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12E61D6" w14:textId="77777777" w:rsidR="00E56B9A" w:rsidRPr="000B13D8" w:rsidRDefault="00E56B9A" w:rsidP="00E56B9A">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B6C3444"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11E19A1"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AC9F1F4" w14:textId="77777777" w:rsidR="00E56B9A" w:rsidRPr="000B13D8" w:rsidRDefault="00E56B9A" w:rsidP="00E56B9A">
            <w:pPr>
              <w:pStyle w:val="TAC"/>
              <w:rPr>
                <w:lang w:eastAsia="zh-CN"/>
              </w:rPr>
            </w:pPr>
            <w:r w:rsidRPr="000B13D8">
              <w:rPr>
                <w:rFonts w:hint="eastAsia"/>
                <w:lang w:eastAsia="zh-CN"/>
              </w:rPr>
              <w:t>0</w:t>
            </w:r>
            <w:r w:rsidRPr="000B13D8">
              <w:rPr>
                <w:lang w:eastAsia="zh-CN"/>
              </w:rPr>
              <w:t>.4</w:t>
            </w:r>
          </w:p>
        </w:tc>
      </w:tr>
      <w:tr w:rsidR="00E56B9A" w:rsidRPr="000B13D8" w14:paraId="02C1D10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23A5803A" w14:textId="77777777" w:rsidR="00E56B9A" w:rsidRPr="000B13D8" w:rsidRDefault="00E56B9A" w:rsidP="00E56B9A">
            <w:pPr>
              <w:pStyle w:val="TAC"/>
            </w:pPr>
            <w:r w:rsidRPr="000B13D8">
              <w:rPr>
                <w:kern w:val="2"/>
                <w:lang w:val="en-US" w:eastAsia="zh-CN"/>
              </w:rPr>
              <w:t>CA_n2-n12-n30-n77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F3504D8" w14:textId="77777777" w:rsidR="00E56B9A" w:rsidRPr="000B13D8" w:rsidRDefault="00E56B9A" w:rsidP="00E56B9A">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0788CB"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17A1AC"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A219BA"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195CF42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607CFF4A" w14:textId="77777777" w:rsidR="00E56B9A" w:rsidRPr="000B13D8" w:rsidRDefault="00E56B9A" w:rsidP="00E56B9A">
            <w:pPr>
              <w:pStyle w:val="TAC"/>
            </w:pPr>
            <w:r w:rsidRPr="000B13D8">
              <w:rPr>
                <w:kern w:val="2"/>
                <w:lang w:val="en-US" w:eastAsia="zh-CN"/>
              </w:rPr>
              <w:t>CA_n2-n12-n66-n77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65A9C7E" w14:textId="77777777" w:rsidR="00E56B9A" w:rsidRPr="000B13D8" w:rsidRDefault="00E56B9A" w:rsidP="00E56B9A">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3259C0"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FA9FBA2"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7274A5F"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1E8608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E0F6D9D" w14:textId="77777777" w:rsidR="00E56B9A" w:rsidRPr="000B13D8" w:rsidRDefault="00E56B9A" w:rsidP="00E56B9A">
            <w:pPr>
              <w:pStyle w:val="TAC"/>
              <w:rPr>
                <w:lang w:val="en-US" w:eastAsia="zh-CN"/>
              </w:rPr>
            </w:pPr>
            <w:r w:rsidRPr="000B13D8">
              <w:t>CA_n2-n14-n30-n66</w:t>
            </w:r>
          </w:p>
        </w:tc>
        <w:tc>
          <w:tcPr>
            <w:tcW w:w="1450" w:type="dxa"/>
            <w:tcBorders>
              <w:top w:val="single" w:sz="4" w:space="0" w:color="auto"/>
              <w:left w:val="single" w:sz="4" w:space="0" w:color="auto"/>
              <w:bottom w:val="single" w:sz="4" w:space="0" w:color="auto"/>
              <w:right w:val="single" w:sz="4" w:space="0" w:color="auto"/>
            </w:tcBorders>
            <w:vAlign w:val="center"/>
          </w:tcPr>
          <w:p w14:paraId="50ECD3A9" w14:textId="77777777" w:rsidR="00E56B9A" w:rsidRPr="000B13D8" w:rsidRDefault="00E56B9A" w:rsidP="00E56B9A">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880DA01" w14:textId="77777777" w:rsidR="00E56B9A" w:rsidRPr="000B13D8" w:rsidRDefault="00E56B9A" w:rsidP="00E56B9A">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382982" w14:textId="77777777" w:rsidR="00E56B9A" w:rsidRPr="000B13D8" w:rsidRDefault="00E56B9A" w:rsidP="00E56B9A">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F9D5590"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.4</w:t>
            </w:r>
          </w:p>
        </w:tc>
      </w:tr>
      <w:tr w:rsidR="00E56B9A" w:rsidRPr="000B13D8" w14:paraId="16CE080C"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ACC3EE9" w14:textId="77777777" w:rsidR="00E56B9A" w:rsidRPr="000B13D8" w:rsidRDefault="00E56B9A" w:rsidP="00E56B9A">
            <w:pPr>
              <w:pStyle w:val="TAC"/>
              <w:rPr>
                <w:lang w:val="en-US" w:eastAsia="zh-CN"/>
              </w:rPr>
            </w:pPr>
            <w:r w:rsidRPr="000B13D8">
              <w:rPr>
                <w:lang w:eastAsia="zh-CN"/>
              </w:rPr>
              <w:t>CA_n2-n14-n30-n77</w:t>
            </w:r>
          </w:p>
        </w:tc>
        <w:tc>
          <w:tcPr>
            <w:tcW w:w="1450" w:type="dxa"/>
            <w:tcBorders>
              <w:top w:val="single" w:sz="4" w:space="0" w:color="auto"/>
              <w:left w:val="single" w:sz="4" w:space="0" w:color="auto"/>
              <w:bottom w:val="single" w:sz="4" w:space="0" w:color="auto"/>
              <w:right w:val="single" w:sz="4" w:space="0" w:color="auto"/>
            </w:tcBorders>
            <w:vAlign w:val="center"/>
          </w:tcPr>
          <w:p w14:paraId="18965401" w14:textId="77777777" w:rsidR="00E56B9A" w:rsidRPr="000B13D8" w:rsidRDefault="00E56B9A" w:rsidP="00E56B9A">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216F4C"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FB794A5" w14:textId="77777777" w:rsidR="00E56B9A" w:rsidRPr="000B13D8" w:rsidRDefault="00E56B9A" w:rsidP="00E56B9A">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CE5635"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6EF739A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9177133" w14:textId="77777777" w:rsidR="00E56B9A" w:rsidRPr="000B13D8" w:rsidRDefault="00E56B9A" w:rsidP="00E56B9A">
            <w:pPr>
              <w:pStyle w:val="TAC"/>
              <w:rPr>
                <w:lang w:val="en-US" w:eastAsia="zh-CN"/>
              </w:rPr>
            </w:pPr>
            <w:r w:rsidRPr="000B13D8">
              <w:rPr>
                <w:lang w:eastAsia="zh-CN"/>
              </w:rPr>
              <w:t>CA_n2-n14-n66-n77</w:t>
            </w:r>
          </w:p>
        </w:tc>
        <w:tc>
          <w:tcPr>
            <w:tcW w:w="1450" w:type="dxa"/>
            <w:tcBorders>
              <w:top w:val="single" w:sz="4" w:space="0" w:color="auto"/>
              <w:left w:val="single" w:sz="4" w:space="0" w:color="auto"/>
              <w:bottom w:val="single" w:sz="4" w:space="0" w:color="auto"/>
              <w:right w:val="single" w:sz="4" w:space="0" w:color="auto"/>
            </w:tcBorders>
            <w:vAlign w:val="center"/>
          </w:tcPr>
          <w:p w14:paraId="135E9E40" w14:textId="77777777" w:rsidR="00E56B9A" w:rsidRPr="000B13D8" w:rsidRDefault="00E56B9A" w:rsidP="00E56B9A">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E9C64E"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697BFF" w14:textId="77777777" w:rsidR="00E56B9A" w:rsidRPr="000B13D8" w:rsidRDefault="00E56B9A" w:rsidP="00E56B9A">
            <w:pPr>
              <w:pStyle w:val="TAC"/>
              <w:rPr>
                <w:rFonts w:eastAsia="Malgun Gothic"/>
                <w:lang w:eastAsia="ko-KR"/>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7C6C16D"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3F8CEFC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D6AB6D3" w14:textId="77777777" w:rsidR="00E56B9A" w:rsidRPr="000B13D8" w:rsidRDefault="00E56B9A" w:rsidP="00E56B9A">
            <w:pPr>
              <w:pStyle w:val="TAC"/>
              <w:rPr>
                <w:lang w:val="en-US" w:eastAsia="zh-CN"/>
              </w:rPr>
            </w:pPr>
            <w:r w:rsidRPr="000B13D8">
              <w:rPr>
                <w:lang w:eastAsia="ja-JP"/>
              </w:rPr>
              <w:t>CA_n2-n29-n30-n66</w:t>
            </w:r>
          </w:p>
        </w:tc>
        <w:tc>
          <w:tcPr>
            <w:tcW w:w="1450" w:type="dxa"/>
            <w:tcBorders>
              <w:top w:val="single" w:sz="4" w:space="0" w:color="auto"/>
              <w:left w:val="single" w:sz="4" w:space="0" w:color="auto"/>
              <w:bottom w:val="single" w:sz="4" w:space="0" w:color="auto"/>
              <w:right w:val="single" w:sz="4" w:space="0" w:color="auto"/>
            </w:tcBorders>
            <w:vAlign w:val="center"/>
          </w:tcPr>
          <w:p w14:paraId="21F46E55" w14:textId="77777777" w:rsidR="00E56B9A" w:rsidRPr="000B13D8" w:rsidRDefault="00E56B9A" w:rsidP="00E56B9A">
            <w:pPr>
              <w:pStyle w:val="TAC"/>
              <w:rPr>
                <w:lang w:val="en-US"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93976C4" w14:textId="77777777" w:rsidR="00E56B9A" w:rsidRPr="000B13D8" w:rsidRDefault="00E56B9A" w:rsidP="00E56B9A">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8E0668" w14:textId="77777777" w:rsidR="00E56B9A" w:rsidRPr="000B13D8" w:rsidRDefault="00E56B9A" w:rsidP="00E56B9A">
            <w:pPr>
              <w:pStyle w:val="TAC"/>
              <w:rPr>
                <w:rFonts w:eastAsia="Malgun Gothic"/>
                <w:lang w:eastAsia="ko-KR"/>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1F98AF61"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.4</w:t>
            </w:r>
          </w:p>
        </w:tc>
      </w:tr>
      <w:tr w:rsidR="00E56B9A" w:rsidRPr="000B13D8" w14:paraId="4E1C433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D7B9CE" w14:textId="77777777" w:rsidR="00E56B9A" w:rsidRPr="000B13D8" w:rsidRDefault="00E56B9A" w:rsidP="00E56B9A">
            <w:pPr>
              <w:pStyle w:val="TAC"/>
              <w:rPr>
                <w:lang w:val="en-US" w:eastAsia="zh-CN"/>
              </w:rPr>
            </w:pPr>
            <w:r w:rsidRPr="000B13D8">
              <w:rPr>
                <w:kern w:val="2"/>
                <w:lang w:val="en-US" w:eastAsia="zh-CN"/>
              </w:rPr>
              <w:t>CA_n2-n29-n30-n77</w:t>
            </w:r>
          </w:p>
        </w:tc>
        <w:tc>
          <w:tcPr>
            <w:tcW w:w="1450" w:type="dxa"/>
            <w:tcBorders>
              <w:top w:val="single" w:sz="4" w:space="0" w:color="auto"/>
              <w:left w:val="single" w:sz="4" w:space="0" w:color="auto"/>
              <w:bottom w:val="single" w:sz="4" w:space="0" w:color="auto"/>
              <w:right w:val="single" w:sz="4" w:space="0" w:color="auto"/>
            </w:tcBorders>
            <w:vAlign w:val="center"/>
          </w:tcPr>
          <w:p w14:paraId="1AFFC7C4" w14:textId="77777777" w:rsidR="00E56B9A" w:rsidRPr="000B13D8" w:rsidRDefault="00E56B9A" w:rsidP="00E56B9A">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9F58F5"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249608" w14:textId="77777777" w:rsidR="00E56B9A" w:rsidRPr="000B13D8" w:rsidRDefault="00E56B9A" w:rsidP="00E56B9A">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9C8161"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2C7110B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D4BCB82" w14:textId="77777777" w:rsidR="00E56B9A" w:rsidRPr="000B13D8" w:rsidRDefault="00E56B9A" w:rsidP="00E56B9A">
            <w:pPr>
              <w:pStyle w:val="TAC"/>
              <w:rPr>
                <w:lang w:val="en-US" w:eastAsia="zh-CN"/>
              </w:rPr>
            </w:pPr>
            <w:r w:rsidRPr="000B13D8">
              <w:rPr>
                <w:lang w:val="en-US" w:eastAsia="zh-CN"/>
              </w:rPr>
              <w:t>CA_n2-n30-n66-n77</w:t>
            </w:r>
          </w:p>
        </w:tc>
        <w:tc>
          <w:tcPr>
            <w:tcW w:w="1450" w:type="dxa"/>
            <w:tcBorders>
              <w:top w:val="single" w:sz="4" w:space="0" w:color="auto"/>
              <w:left w:val="single" w:sz="4" w:space="0" w:color="auto"/>
              <w:bottom w:val="single" w:sz="4" w:space="0" w:color="auto"/>
              <w:right w:val="single" w:sz="4" w:space="0" w:color="auto"/>
            </w:tcBorders>
            <w:vAlign w:val="center"/>
          </w:tcPr>
          <w:p w14:paraId="4FCAFFFC" w14:textId="77777777" w:rsidR="00E56B9A" w:rsidRPr="000B13D8" w:rsidRDefault="00E56B9A" w:rsidP="00E56B9A">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CB4482" w14:textId="77777777" w:rsidR="00E56B9A" w:rsidRPr="000B13D8" w:rsidRDefault="00E56B9A" w:rsidP="00E56B9A">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6100086" w14:textId="77777777" w:rsidR="00E56B9A" w:rsidRPr="000B13D8" w:rsidRDefault="00E56B9A" w:rsidP="00E56B9A">
            <w:pPr>
              <w:pStyle w:val="TAC"/>
              <w:rPr>
                <w:rFonts w:eastAsia="Malgun Gothic"/>
                <w:lang w:eastAsia="ko-KR"/>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EF0F197" w14:textId="77777777" w:rsidR="00E56B9A" w:rsidRPr="000B13D8" w:rsidRDefault="00E56B9A" w:rsidP="00E56B9A">
            <w:pPr>
              <w:pStyle w:val="TAC"/>
              <w:rPr>
                <w:rFonts w:eastAsiaTheme="minorEastAsia"/>
                <w:lang w:eastAsia="zh-CN"/>
              </w:rPr>
            </w:pPr>
            <w:r w:rsidRPr="000B13D8">
              <w:rPr>
                <w:lang w:eastAsia="zh-CN"/>
              </w:rPr>
              <w:t>0.5</w:t>
            </w:r>
          </w:p>
        </w:tc>
      </w:tr>
      <w:tr w:rsidR="00E56B9A" w:rsidRPr="000B13D8" w14:paraId="2AB7BE1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899F9E5" w14:textId="77777777" w:rsidR="00E56B9A" w:rsidRPr="000B13D8" w:rsidRDefault="00E56B9A" w:rsidP="00E56B9A">
            <w:pPr>
              <w:pStyle w:val="TAC"/>
              <w:rPr>
                <w:lang w:val="en-US" w:eastAsia="zh-CN"/>
              </w:rPr>
            </w:pPr>
            <w:r w:rsidRPr="000B13D8">
              <w:rPr>
                <w:lang w:eastAsia="ja-JP"/>
              </w:rPr>
              <w:t>CA_n2-n41-n66-n71</w:t>
            </w:r>
          </w:p>
        </w:tc>
        <w:tc>
          <w:tcPr>
            <w:tcW w:w="1450" w:type="dxa"/>
            <w:tcBorders>
              <w:top w:val="single" w:sz="4" w:space="0" w:color="auto"/>
              <w:left w:val="single" w:sz="4" w:space="0" w:color="auto"/>
              <w:bottom w:val="single" w:sz="4" w:space="0" w:color="auto"/>
              <w:right w:val="single" w:sz="4" w:space="0" w:color="auto"/>
            </w:tcBorders>
            <w:vAlign w:val="center"/>
          </w:tcPr>
          <w:p w14:paraId="16148463" w14:textId="77777777" w:rsidR="00E56B9A" w:rsidRPr="000B13D8" w:rsidRDefault="00E56B9A" w:rsidP="00E56B9A">
            <w:pPr>
              <w:pStyle w:val="TAC"/>
              <w:rPr>
                <w:kern w:val="2"/>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C27744D" w14:textId="77777777" w:rsidR="00E56B9A" w:rsidRPr="000B13D8" w:rsidRDefault="00E56B9A" w:rsidP="00E56B9A">
            <w:pPr>
              <w:pStyle w:val="TAC"/>
              <w:rPr>
                <w:lang w:val="en-US" w:eastAsia="zh-CN"/>
              </w:rPr>
            </w:pPr>
            <w:r w:rsidRPr="000B13D8">
              <w:rPr>
                <w:lang w:val="en-US" w:eastAsia="zh-CN"/>
              </w:rPr>
              <w:t>0.5</w:t>
            </w:r>
            <w:r w:rsidRPr="000B13D8">
              <w:rPr>
                <w:vertAlign w:val="superscript"/>
                <w:lang w:val="en-US" w:eastAsia="zh-CN"/>
              </w:rPr>
              <w:t>1</w:t>
            </w:r>
            <w:r w:rsidRPr="000B13D8">
              <w:rPr>
                <w:lang w:val="en-US" w:eastAsia="zh-CN"/>
              </w:rPr>
              <w:t xml:space="preserve"> / 1</w:t>
            </w:r>
            <w:r w:rsidRPr="000B13D8">
              <w:rPr>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0A57981"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73300EF" w14:textId="77777777" w:rsidR="00E56B9A" w:rsidRPr="000B13D8" w:rsidRDefault="00E56B9A" w:rsidP="00E56B9A">
            <w:pPr>
              <w:pStyle w:val="TAC"/>
              <w:rPr>
                <w:lang w:eastAsia="zh-CN"/>
              </w:rPr>
            </w:pPr>
            <w:r w:rsidRPr="000B13D8">
              <w:rPr>
                <w:rFonts w:hint="eastAsia"/>
                <w:lang w:eastAsia="zh-CN"/>
              </w:rPr>
              <w:t>0</w:t>
            </w:r>
            <w:r w:rsidRPr="000B13D8">
              <w:rPr>
                <w:lang w:eastAsia="zh-CN"/>
              </w:rPr>
              <w:t>.3</w:t>
            </w:r>
          </w:p>
        </w:tc>
      </w:tr>
      <w:tr w:rsidR="00E56B9A" w:rsidRPr="000B13D8" w14:paraId="7FDB378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6039765" w14:textId="77777777" w:rsidR="00E56B9A" w:rsidRPr="000B13D8" w:rsidRDefault="00E56B9A" w:rsidP="00E56B9A">
            <w:pPr>
              <w:pStyle w:val="TAC"/>
              <w:rPr>
                <w:lang w:val="en-US" w:eastAsia="zh-CN"/>
              </w:rPr>
            </w:pPr>
            <w:r w:rsidRPr="000B13D8">
              <w:rPr>
                <w:lang w:eastAsia="ja-JP"/>
              </w:rPr>
              <w:t>CA_n2-n48-n66-n77</w:t>
            </w:r>
          </w:p>
        </w:tc>
        <w:tc>
          <w:tcPr>
            <w:tcW w:w="1450" w:type="dxa"/>
            <w:tcBorders>
              <w:top w:val="single" w:sz="4" w:space="0" w:color="auto"/>
              <w:left w:val="single" w:sz="4" w:space="0" w:color="auto"/>
              <w:bottom w:val="single" w:sz="4" w:space="0" w:color="auto"/>
              <w:right w:val="single" w:sz="4" w:space="0" w:color="auto"/>
            </w:tcBorders>
            <w:vAlign w:val="center"/>
          </w:tcPr>
          <w:p w14:paraId="32D3FC3F" w14:textId="77777777" w:rsidR="00E56B9A" w:rsidRPr="000B13D8" w:rsidRDefault="00E56B9A" w:rsidP="00E56B9A">
            <w:pPr>
              <w:pStyle w:val="TAC"/>
              <w:rPr>
                <w:lang w:val="en-US"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0980CEB6"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D86DD15" w14:textId="77777777" w:rsidR="00E56B9A" w:rsidRPr="000B13D8" w:rsidRDefault="00E56B9A" w:rsidP="00E56B9A">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9DC349D"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042526A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7EE6E12" w14:textId="77777777" w:rsidR="00E56B9A" w:rsidRPr="000B13D8" w:rsidRDefault="00E56B9A" w:rsidP="00E56B9A">
            <w:pPr>
              <w:pStyle w:val="TAC"/>
              <w:rPr>
                <w:lang w:eastAsia="ja-JP"/>
              </w:rPr>
            </w:pPr>
            <w:r w:rsidRPr="000B13D8">
              <w:rPr>
                <w:lang w:eastAsia="ja-JP"/>
              </w:rPr>
              <w:t>CA_n2-n66-n71-n77</w:t>
            </w:r>
          </w:p>
        </w:tc>
        <w:tc>
          <w:tcPr>
            <w:tcW w:w="1450" w:type="dxa"/>
            <w:tcBorders>
              <w:top w:val="single" w:sz="4" w:space="0" w:color="auto"/>
              <w:left w:val="single" w:sz="4" w:space="0" w:color="auto"/>
              <w:bottom w:val="single" w:sz="4" w:space="0" w:color="auto"/>
              <w:right w:val="single" w:sz="4" w:space="0" w:color="auto"/>
            </w:tcBorders>
            <w:vAlign w:val="center"/>
          </w:tcPr>
          <w:p w14:paraId="31016036" w14:textId="77777777" w:rsidR="00E56B9A" w:rsidRPr="000B13D8" w:rsidRDefault="00E56B9A" w:rsidP="00E56B9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CD4CFE3"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B37E9E5" w14:textId="77777777" w:rsidR="00E56B9A" w:rsidRPr="000B13D8" w:rsidRDefault="00E56B9A" w:rsidP="00E56B9A">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B14B309"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52254CD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047B778" w14:textId="77777777" w:rsidR="00E56B9A" w:rsidRPr="000B13D8" w:rsidRDefault="00E56B9A" w:rsidP="00E56B9A">
            <w:pPr>
              <w:pStyle w:val="TAC"/>
            </w:pPr>
            <w:r w:rsidRPr="000B13D8">
              <w:rPr>
                <w:lang w:eastAsia="ja-JP"/>
              </w:rPr>
              <w:t>CA_n2-n66-n71-n78</w:t>
            </w:r>
          </w:p>
        </w:tc>
        <w:tc>
          <w:tcPr>
            <w:tcW w:w="1450" w:type="dxa"/>
            <w:tcBorders>
              <w:top w:val="single" w:sz="4" w:space="0" w:color="auto"/>
              <w:left w:val="single" w:sz="4" w:space="0" w:color="auto"/>
              <w:bottom w:val="single" w:sz="4" w:space="0" w:color="auto"/>
              <w:right w:val="single" w:sz="4" w:space="0" w:color="auto"/>
            </w:tcBorders>
            <w:vAlign w:val="center"/>
          </w:tcPr>
          <w:p w14:paraId="7A564D48" w14:textId="77777777" w:rsidR="00E56B9A" w:rsidRPr="000B13D8" w:rsidRDefault="00E56B9A" w:rsidP="00E56B9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BDFC96D"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33F479F" w14:textId="77777777" w:rsidR="00E56B9A" w:rsidRPr="000B13D8" w:rsidRDefault="00E56B9A" w:rsidP="00E56B9A">
            <w:pPr>
              <w:pStyle w:val="TAC"/>
              <w:rPr>
                <w:lang w:eastAsia="zh-CN"/>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DAB5D41"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282B5B4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00F5B1" w14:textId="77777777" w:rsidR="00E56B9A" w:rsidRPr="000B13D8" w:rsidRDefault="00E56B9A" w:rsidP="00E56B9A">
            <w:pPr>
              <w:pStyle w:val="TAC"/>
            </w:pPr>
            <w:r w:rsidRPr="000B13D8">
              <w:rPr>
                <w:lang w:val="en-US" w:eastAsia="zh-CN"/>
              </w:rPr>
              <w:t>CA_n3-n5-n7-n78</w:t>
            </w:r>
          </w:p>
        </w:tc>
        <w:tc>
          <w:tcPr>
            <w:tcW w:w="1450" w:type="dxa"/>
            <w:tcBorders>
              <w:top w:val="single" w:sz="4" w:space="0" w:color="auto"/>
              <w:left w:val="single" w:sz="4" w:space="0" w:color="auto"/>
              <w:bottom w:val="single" w:sz="4" w:space="0" w:color="auto"/>
              <w:right w:val="single" w:sz="4" w:space="0" w:color="auto"/>
            </w:tcBorders>
            <w:vAlign w:val="center"/>
          </w:tcPr>
          <w:p w14:paraId="4BDE8C99"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3C4A8D1"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A8D2E99" w14:textId="77777777" w:rsidR="00E56B9A" w:rsidRPr="000B13D8" w:rsidRDefault="00E56B9A" w:rsidP="00E56B9A">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4160CD"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E9FC2A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25AC071" w14:textId="77777777" w:rsidR="00E56B9A" w:rsidRPr="000B13D8" w:rsidRDefault="00E56B9A" w:rsidP="00E56B9A">
            <w:pPr>
              <w:pStyle w:val="TAC"/>
              <w:rPr>
                <w:lang w:val="en-US" w:eastAsia="zh-CN"/>
              </w:rPr>
            </w:pPr>
            <w:r w:rsidRPr="000B13D8">
              <w:rPr>
                <w:lang w:val="en-US" w:eastAsia="zh-CN"/>
              </w:rPr>
              <w:t>CA_n3-n5-n28-n78</w:t>
            </w:r>
          </w:p>
        </w:tc>
        <w:tc>
          <w:tcPr>
            <w:tcW w:w="1450" w:type="dxa"/>
            <w:tcBorders>
              <w:top w:val="single" w:sz="4" w:space="0" w:color="auto"/>
              <w:left w:val="single" w:sz="4" w:space="0" w:color="auto"/>
              <w:bottom w:val="single" w:sz="4" w:space="0" w:color="auto"/>
              <w:right w:val="single" w:sz="4" w:space="0" w:color="auto"/>
            </w:tcBorders>
            <w:vAlign w:val="center"/>
          </w:tcPr>
          <w:p w14:paraId="0E956142" w14:textId="77777777" w:rsidR="00E56B9A" w:rsidRPr="000B13D8" w:rsidRDefault="00E56B9A" w:rsidP="00E56B9A">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0C8EB" w14:textId="77777777" w:rsidR="00E56B9A" w:rsidRPr="000B13D8" w:rsidRDefault="00E56B9A" w:rsidP="00E56B9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E88BBA" w14:textId="77777777" w:rsidR="00E56B9A" w:rsidRPr="000B13D8" w:rsidRDefault="00E56B9A" w:rsidP="00E56B9A">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25454CCB" w14:textId="77777777" w:rsidR="00E56B9A" w:rsidRPr="000B13D8" w:rsidRDefault="00E56B9A" w:rsidP="00E56B9A">
            <w:pPr>
              <w:pStyle w:val="TAC"/>
              <w:rPr>
                <w:lang w:eastAsia="zh-CN"/>
              </w:rPr>
            </w:pPr>
            <w:r w:rsidRPr="000B13D8">
              <w:rPr>
                <w:rFonts w:cs="Arial" w:hint="eastAsia"/>
                <w:lang w:eastAsia="zh-CN"/>
              </w:rPr>
              <w:t>0</w:t>
            </w:r>
            <w:r w:rsidRPr="000B13D8">
              <w:rPr>
                <w:rFonts w:cs="Arial"/>
                <w:lang w:eastAsia="zh-CN"/>
              </w:rPr>
              <w:t>.5</w:t>
            </w:r>
          </w:p>
        </w:tc>
      </w:tr>
      <w:tr w:rsidR="00E56B9A" w:rsidRPr="000B13D8" w14:paraId="503FC3E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FADE94" w14:textId="77777777" w:rsidR="00E56B9A" w:rsidRPr="000B13D8" w:rsidRDefault="00E56B9A" w:rsidP="00E56B9A">
            <w:pPr>
              <w:pStyle w:val="TAC"/>
              <w:rPr>
                <w:lang w:val="en-US" w:eastAsia="zh-CN"/>
              </w:rPr>
            </w:pPr>
            <w:r w:rsidRPr="000B13D8">
              <w:rPr>
                <w:lang w:val="en-US" w:eastAsia="zh-CN"/>
              </w:rPr>
              <w:t>CA_n3-n5-n28-n79</w:t>
            </w:r>
          </w:p>
        </w:tc>
        <w:tc>
          <w:tcPr>
            <w:tcW w:w="1450" w:type="dxa"/>
            <w:tcBorders>
              <w:top w:val="single" w:sz="4" w:space="0" w:color="auto"/>
              <w:left w:val="single" w:sz="4" w:space="0" w:color="auto"/>
              <w:bottom w:val="single" w:sz="4" w:space="0" w:color="auto"/>
              <w:right w:val="single" w:sz="4" w:space="0" w:color="auto"/>
            </w:tcBorders>
            <w:vAlign w:val="center"/>
          </w:tcPr>
          <w:p w14:paraId="103994E2" w14:textId="77777777" w:rsidR="00E56B9A" w:rsidRPr="000B13D8" w:rsidRDefault="00E56B9A" w:rsidP="00E56B9A">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C114FAA" w14:textId="77777777" w:rsidR="00E56B9A" w:rsidRPr="000B13D8" w:rsidRDefault="00E56B9A" w:rsidP="00E56B9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29E1A9" w14:textId="77777777" w:rsidR="00E56B9A" w:rsidRPr="000B13D8" w:rsidRDefault="00E56B9A" w:rsidP="00E56B9A">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C2CD03" w14:textId="77777777" w:rsidR="00E56B9A" w:rsidRPr="000B13D8" w:rsidRDefault="00E56B9A" w:rsidP="00E56B9A">
            <w:pPr>
              <w:pStyle w:val="TAC"/>
              <w:rPr>
                <w:lang w:eastAsia="zh-CN"/>
              </w:rPr>
            </w:pPr>
            <w:r w:rsidRPr="000B13D8">
              <w:rPr>
                <w:rFonts w:cs="Arial" w:hint="eastAsia"/>
                <w:lang w:eastAsia="zh-CN"/>
              </w:rPr>
              <w:t>0</w:t>
            </w:r>
            <w:r w:rsidRPr="000B13D8">
              <w:rPr>
                <w:rFonts w:cs="Arial"/>
                <w:lang w:eastAsia="zh-CN"/>
              </w:rPr>
              <w:t>.5</w:t>
            </w:r>
          </w:p>
        </w:tc>
      </w:tr>
      <w:tr w:rsidR="00E56B9A" w:rsidRPr="000B13D8" w14:paraId="5454785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94B70A0" w14:textId="77777777" w:rsidR="00E56B9A" w:rsidRPr="000B13D8" w:rsidRDefault="00E56B9A" w:rsidP="00E56B9A">
            <w:pPr>
              <w:pStyle w:val="TAC"/>
              <w:rPr>
                <w:lang w:val="en-US" w:eastAsia="zh-CN"/>
              </w:rPr>
            </w:pPr>
            <w:r w:rsidRPr="000B13D8">
              <w:rPr>
                <w:lang w:val="en-US" w:eastAsia="ja-JP"/>
              </w:rPr>
              <w:t>CA_</w:t>
            </w:r>
            <w:r w:rsidRPr="000B13D8">
              <w:rPr>
                <w:lang w:val="en-US" w:eastAsia="zh-CN"/>
              </w:rPr>
              <w:t>n3</w:t>
            </w:r>
            <w:r w:rsidRPr="000B13D8">
              <w:rPr>
                <w:lang w:val="en-US" w:eastAsia="ja-JP"/>
              </w:rPr>
              <w:t>-n7-n8-n78</w:t>
            </w:r>
          </w:p>
        </w:tc>
        <w:tc>
          <w:tcPr>
            <w:tcW w:w="1450" w:type="dxa"/>
            <w:tcBorders>
              <w:top w:val="single" w:sz="4" w:space="0" w:color="auto"/>
              <w:left w:val="single" w:sz="4" w:space="0" w:color="auto"/>
              <w:bottom w:val="single" w:sz="4" w:space="0" w:color="auto"/>
              <w:right w:val="single" w:sz="4" w:space="0" w:color="auto"/>
            </w:tcBorders>
            <w:vAlign w:val="center"/>
          </w:tcPr>
          <w:p w14:paraId="1E2C7FB2"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2B93C7"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D0F10B" w14:textId="77777777" w:rsidR="00E56B9A" w:rsidRPr="000B13D8" w:rsidRDefault="00E56B9A" w:rsidP="00E56B9A">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BBEBDE"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2F620ECC"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989F01" w14:textId="77777777" w:rsidR="00E56B9A" w:rsidRPr="000B13D8" w:rsidRDefault="00E56B9A" w:rsidP="00E56B9A">
            <w:pPr>
              <w:pStyle w:val="TAC"/>
              <w:rPr>
                <w:rFonts w:eastAsia="DengXian"/>
                <w:lang w:val="en-US" w:eastAsia="ja-JP"/>
              </w:rPr>
            </w:pPr>
            <w:r w:rsidRPr="000B13D8">
              <w:rPr>
                <w:rFonts w:eastAsia="DengXian"/>
                <w:lang w:val="en-US" w:eastAsia="ja-JP"/>
              </w:rPr>
              <w:t>CA_n3-n7-n20-n78</w:t>
            </w:r>
          </w:p>
        </w:tc>
        <w:tc>
          <w:tcPr>
            <w:tcW w:w="1450" w:type="dxa"/>
            <w:tcBorders>
              <w:top w:val="single" w:sz="4" w:space="0" w:color="auto"/>
              <w:left w:val="single" w:sz="4" w:space="0" w:color="auto"/>
              <w:bottom w:val="single" w:sz="4" w:space="0" w:color="auto"/>
              <w:right w:val="single" w:sz="4" w:space="0" w:color="auto"/>
            </w:tcBorders>
            <w:vAlign w:val="center"/>
          </w:tcPr>
          <w:p w14:paraId="4518D290"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52B90C"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920049" w14:textId="77777777" w:rsidR="00E56B9A" w:rsidRPr="000B13D8" w:rsidRDefault="00E56B9A" w:rsidP="00E56B9A">
            <w:pPr>
              <w:pStyle w:val="TAC"/>
              <w:rPr>
                <w:lang w:val="en-US"/>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21E530"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12FBEE2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DE6FF7" w14:textId="77777777" w:rsidR="00E56B9A" w:rsidRPr="000B13D8" w:rsidRDefault="00E56B9A" w:rsidP="00E56B9A">
            <w:pPr>
              <w:pStyle w:val="TAC"/>
              <w:rPr>
                <w:lang w:val="en-US" w:eastAsia="ja-JP"/>
              </w:rPr>
            </w:pPr>
            <w:r w:rsidRPr="000B13D8">
              <w:rPr>
                <w:lang w:val="en-US" w:eastAsia="ja-JP"/>
              </w:rPr>
              <w:t>CA_</w:t>
            </w:r>
            <w:r w:rsidRPr="000B13D8">
              <w:rPr>
                <w:lang w:val="en-US" w:eastAsia="zh-CN"/>
              </w:rPr>
              <w:t>n3</w:t>
            </w:r>
            <w:r w:rsidRPr="000B13D8">
              <w:rPr>
                <w:lang w:val="en-US" w:eastAsia="ja-JP"/>
              </w:rPr>
              <w:t>-n7-n26-n78</w:t>
            </w:r>
          </w:p>
        </w:tc>
        <w:tc>
          <w:tcPr>
            <w:tcW w:w="1450" w:type="dxa"/>
            <w:tcBorders>
              <w:top w:val="single" w:sz="4" w:space="0" w:color="auto"/>
              <w:left w:val="single" w:sz="4" w:space="0" w:color="auto"/>
              <w:bottom w:val="single" w:sz="4" w:space="0" w:color="auto"/>
              <w:right w:val="single" w:sz="4" w:space="0" w:color="auto"/>
            </w:tcBorders>
            <w:vAlign w:val="center"/>
          </w:tcPr>
          <w:p w14:paraId="737A465F"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EA9D14"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98D7C4" w14:textId="77777777" w:rsidR="00E56B9A" w:rsidRPr="000B13D8" w:rsidRDefault="00E56B9A" w:rsidP="00E56B9A">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9A4954"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1246DF4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5EC8225" w14:textId="77777777" w:rsidR="00E56B9A" w:rsidRPr="000B13D8" w:rsidRDefault="00E56B9A" w:rsidP="00E56B9A">
            <w:pPr>
              <w:pStyle w:val="TAC"/>
            </w:pPr>
            <w:r w:rsidRPr="000B13D8">
              <w:rPr>
                <w:lang w:val="en-US" w:eastAsia="ja-JP"/>
              </w:rPr>
              <w:t>CA_</w:t>
            </w:r>
            <w:r w:rsidRPr="000B13D8">
              <w:rPr>
                <w:lang w:val="en-US" w:eastAsia="zh-CN"/>
              </w:rPr>
              <w:t>n3</w:t>
            </w:r>
            <w:r w:rsidRPr="000B13D8">
              <w:rPr>
                <w:lang w:val="en-US" w:eastAsia="ja-JP"/>
              </w:rPr>
              <w:t>-n7-n28-n78</w:t>
            </w:r>
          </w:p>
        </w:tc>
        <w:tc>
          <w:tcPr>
            <w:tcW w:w="1450" w:type="dxa"/>
            <w:tcBorders>
              <w:top w:val="single" w:sz="4" w:space="0" w:color="auto"/>
              <w:left w:val="single" w:sz="4" w:space="0" w:color="auto"/>
              <w:bottom w:val="single" w:sz="4" w:space="0" w:color="auto"/>
              <w:right w:val="single" w:sz="4" w:space="0" w:color="auto"/>
            </w:tcBorders>
            <w:vAlign w:val="center"/>
          </w:tcPr>
          <w:p w14:paraId="3D49AAD2"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2B0AE9"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4E7791" w14:textId="77777777" w:rsidR="00E56B9A" w:rsidRPr="000B13D8" w:rsidRDefault="00E56B9A" w:rsidP="00E56B9A">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4DD73C"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1AD623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3F18A41" w14:textId="77777777" w:rsidR="00E56B9A" w:rsidRPr="000B13D8" w:rsidRDefault="00E56B9A" w:rsidP="00E56B9A">
            <w:pPr>
              <w:pStyle w:val="TAC"/>
            </w:pPr>
            <w:r w:rsidRPr="00AE7509">
              <w:t>CA_n3-n7-n</w:t>
            </w:r>
            <w:r>
              <w:t>40</w:t>
            </w:r>
            <w:r w:rsidRPr="00AE7509">
              <w:t>-n</w:t>
            </w:r>
            <w:r>
              <w:t>78</w:t>
            </w:r>
          </w:p>
        </w:tc>
        <w:tc>
          <w:tcPr>
            <w:tcW w:w="1450" w:type="dxa"/>
            <w:tcBorders>
              <w:top w:val="single" w:sz="4" w:space="0" w:color="auto"/>
              <w:left w:val="single" w:sz="4" w:space="0" w:color="auto"/>
              <w:bottom w:val="single" w:sz="4" w:space="0" w:color="auto"/>
              <w:right w:val="single" w:sz="4" w:space="0" w:color="auto"/>
            </w:tcBorders>
            <w:vAlign w:val="center"/>
          </w:tcPr>
          <w:p w14:paraId="2451AE11" w14:textId="77777777" w:rsidR="00E56B9A" w:rsidRPr="000B13D8" w:rsidRDefault="00E56B9A" w:rsidP="00E56B9A">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8F7C78" w14:textId="77777777" w:rsidR="00E56B9A" w:rsidRPr="000B13D8" w:rsidRDefault="00E56B9A" w:rsidP="00E56B9A">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7A6ED92" w14:textId="77777777" w:rsidR="00E56B9A" w:rsidRPr="000B13D8" w:rsidRDefault="00E56B9A" w:rsidP="00E56B9A">
            <w:pPr>
              <w:pStyle w:val="TAC"/>
              <w:rPr>
                <w:rFonts w:eastAsia="Malgun Gothic"/>
                <w:lang w:eastAsia="ko-KR"/>
              </w:rPr>
            </w:pPr>
            <w:r>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9F4DC1F" w14:textId="77777777" w:rsidR="00E56B9A" w:rsidRPr="000B13D8" w:rsidRDefault="00E56B9A" w:rsidP="00E56B9A">
            <w:pPr>
              <w:pStyle w:val="TAC"/>
              <w:rPr>
                <w:lang w:eastAsia="zh-CN"/>
              </w:rPr>
            </w:pPr>
            <w:r>
              <w:rPr>
                <w:lang w:eastAsia="zh-CN"/>
              </w:rPr>
              <w:t>0.5</w:t>
            </w:r>
          </w:p>
        </w:tc>
      </w:tr>
      <w:tr w:rsidR="00E56B9A" w:rsidRPr="000B13D8" w14:paraId="5A74C9D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39C8581" w14:textId="77777777" w:rsidR="00E56B9A" w:rsidRPr="000B13D8" w:rsidRDefault="00E56B9A" w:rsidP="00E56B9A">
            <w:pPr>
              <w:pStyle w:val="TAC"/>
              <w:rPr>
                <w:lang w:val="en-US" w:eastAsia="ja-JP"/>
              </w:rPr>
            </w:pPr>
            <w:r w:rsidRPr="000B13D8">
              <w:t>CA_n3-n7-n40-n105</w:t>
            </w:r>
          </w:p>
        </w:tc>
        <w:tc>
          <w:tcPr>
            <w:tcW w:w="1450" w:type="dxa"/>
            <w:tcBorders>
              <w:top w:val="single" w:sz="4" w:space="0" w:color="auto"/>
              <w:left w:val="single" w:sz="4" w:space="0" w:color="auto"/>
              <w:bottom w:val="single" w:sz="4" w:space="0" w:color="auto"/>
              <w:right w:val="single" w:sz="4" w:space="0" w:color="auto"/>
            </w:tcBorders>
            <w:vAlign w:val="center"/>
          </w:tcPr>
          <w:p w14:paraId="56BA9D4D"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31720E"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3F1702F" w14:textId="77777777" w:rsidR="00E56B9A" w:rsidRPr="000B13D8" w:rsidRDefault="00E56B9A" w:rsidP="00E56B9A">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698089" w14:textId="77777777" w:rsidR="00E56B9A" w:rsidRPr="000B13D8" w:rsidRDefault="00E56B9A" w:rsidP="00E56B9A">
            <w:pPr>
              <w:pStyle w:val="TAC"/>
              <w:rPr>
                <w:lang w:eastAsia="zh-CN"/>
              </w:rPr>
            </w:pPr>
            <w:r w:rsidRPr="000B13D8">
              <w:rPr>
                <w:lang w:eastAsia="zh-CN"/>
              </w:rPr>
              <w:t>0.3</w:t>
            </w:r>
          </w:p>
        </w:tc>
      </w:tr>
      <w:tr w:rsidR="00E56B9A" w:rsidRPr="000B13D8" w14:paraId="042C499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D70B857" w14:textId="77777777" w:rsidR="00E56B9A" w:rsidRPr="000B13D8" w:rsidRDefault="00E56B9A" w:rsidP="00E56B9A">
            <w:pPr>
              <w:pStyle w:val="TAC"/>
              <w:rPr>
                <w:lang w:val="en-US" w:eastAsia="ja-JP"/>
              </w:rPr>
            </w:pPr>
            <w:r w:rsidRPr="000B13D8">
              <w:rPr>
                <w:lang w:val="en-US" w:eastAsia="ja-JP"/>
              </w:rPr>
              <w:t>CA_</w:t>
            </w:r>
            <w:r w:rsidRPr="000B13D8">
              <w:rPr>
                <w:lang w:val="en-US" w:eastAsia="zh-CN"/>
              </w:rPr>
              <w:t>n3</w:t>
            </w:r>
            <w:r w:rsidRPr="000B13D8">
              <w:rPr>
                <w:lang w:val="en-US" w:eastAsia="ja-JP"/>
              </w:rPr>
              <w:t>-n7-n67-n78</w:t>
            </w:r>
          </w:p>
        </w:tc>
        <w:tc>
          <w:tcPr>
            <w:tcW w:w="1450" w:type="dxa"/>
            <w:tcBorders>
              <w:top w:val="single" w:sz="4" w:space="0" w:color="auto"/>
              <w:left w:val="single" w:sz="4" w:space="0" w:color="auto"/>
              <w:bottom w:val="single" w:sz="4" w:space="0" w:color="auto"/>
              <w:right w:val="single" w:sz="4" w:space="0" w:color="auto"/>
            </w:tcBorders>
            <w:vAlign w:val="center"/>
          </w:tcPr>
          <w:p w14:paraId="785CBD04"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CC335F"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DB9328" w14:textId="77777777" w:rsidR="00E56B9A" w:rsidRPr="000B13D8" w:rsidRDefault="00E56B9A" w:rsidP="00E56B9A">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A968F5"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500615D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20EC286" w14:textId="77777777" w:rsidR="00E56B9A" w:rsidRPr="000B13D8" w:rsidRDefault="00E56B9A" w:rsidP="00E56B9A">
            <w:pPr>
              <w:pStyle w:val="TAC"/>
              <w:rPr>
                <w:lang w:val="en-US" w:eastAsia="ja-JP"/>
              </w:rPr>
            </w:pPr>
            <w:r w:rsidRPr="000B13D8">
              <w:rPr>
                <w:lang w:val="en-US" w:eastAsia="ja-JP"/>
              </w:rPr>
              <w:t>CA_n3-n7-n75-n78</w:t>
            </w:r>
          </w:p>
        </w:tc>
        <w:tc>
          <w:tcPr>
            <w:tcW w:w="1450" w:type="dxa"/>
            <w:tcBorders>
              <w:top w:val="single" w:sz="4" w:space="0" w:color="auto"/>
              <w:left w:val="single" w:sz="4" w:space="0" w:color="auto"/>
              <w:bottom w:val="single" w:sz="4" w:space="0" w:color="auto"/>
              <w:right w:val="single" w:sz="4" w:space="0" w:color="auto"/>
            </w:tcBorders>
            <w:vAlign w:val="center"/>
          </w:tcPr>
          <w:p w14:paraId="7B4964C5" w14:textId="77777777" w:rsidR="00E56B9A" w:rsidRPr="000B13D8" w:rsidRDefault="00E56B9A" w:rsidP="00E56B9A">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9ABCE74" w14:textId="77777777" w:rsidR="00E56B9A" w:rsidRPr="000B13D8" w:rsidRDefault="00E56B9A" w:rsidP="00E56B9A">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1C1FC4" w14:textId="77777777" w:rsidR="00E56B9A" w:rsidRPr="000B13D8" w:rsidRDefault="00E56B9A" w:rsidP="00E56B9A">
            <w:pPr>
              <w:pStyle w:val="TAC"/>
              <w:rPr>
                <w:rFonts w:eastAsia="Malgun Gothic"/>
                <w:lang w:eastAsia="ko-KR"/>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FB840F" w14:textId="77777777" w:rsidR="00E56B9A" w:rsidRPr="000B13D8" w:rsidRDefault="00E56B9A" w:rsidP="00E56B9A">
            <w:pPr>
              <w:pStyle w:val="TAC"/>
              <w:rPr>
                <w:lang w:eastAsia="zh-CN"/>
              </w:rPr>
            </w:pPr>
            <w:r w:rsidRPr="000B13D8">
              <w:rPr>
                <w:lang w:eastAsia="zh-CN"/>
              </w:rPr>
              <w:t>0.5</w:t>
            </w:r>
          </w:p>
        </w:tc>
      </w:tr>
      <w:tr w:rsidR="00E56B9A" w:rsidRPr="000B13D8" w14:paraId="15E60615"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48052D1" w14:textId="77777777" w:rsidR="00E56B9A" w:rsidRPr="000B13D8" w:rsidRDefault="00E56B9A" w:rsidP="00E56B9A">
            <w:pPr>
              <w:pStyle w:val="TAC"/>
              <w:rPr>
                <w:lang w:val="en-US" w:eastAsia="ja-JP"/>
              </w:rPr>
            </w:pPr>
            <w:r w:rsidRPr="000B13D8">
              <w:rPr>
                <w:rFonts w:cs="Arial"/>
                <w:lang w:val="en-US"/>
              </w:rPr>
              <w:t>CA_n3-n7-n78-n105</w:t>
            </w:r>
          </w:p>
        </w:tc>
        <w:tc>
          <w:tcPr>
            <w:tcW w:w="1450" w:type="dxa"/>
            <w:tcBorders>
              <w:top w:val="single" w:sz="4" w:space="0" w:color="auto"/>
              <w:left w:val="single" w:sz="4" w:space="0" w:color="auto"/>
              <w:bottom w:val="single" w:sz="4" w:space="0" w:color="auto"/>
              <w:right w:val="single" w:sz="4" w:space="0" w:color="auto"/>
            </w:tcBorders>
            <w:vAlign w:val="center"/>
          </w:tcPr>
          <w:p w14:paraId="19F5C583"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A7052A" w14:textId="77777777" w:rsidR="00E56B9A" w:rsidRPr="000B13D8" w:rsidRDefault="00E56B9A" w:rsidP="00E56B9A">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7DD62E" w14:textId="77777777" w:rsidR="00E56B9A" w:rsidRPr="000B13D8" w:rsidRDefault="00E56B9A" w:rsidP="00E56B9A">
            <w:pPr>
              <w:pStyle w:val="TAC"/>
              <w:rPr>
                <w:lang w:eastAsia="zh-CN"/>
              </w:rPr>
            </w:pPr>
            <w:r w:rsidRPr="000B13D8">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48E65D8" w14:textId="77777777" w:rsidR="00E56B9A" w:rsidRPr="000B13D8" w:rsidRDefault="00E56B9A" w:rsidP="00E56B9A">
            <w:pPr>
              <w:pStyle w:val="TAC"/>
              <w:rPr>
                <w:lang w:eastAsia="zh-CN"/>
              </w:rPr>
            </w:pPr>
            <w:r w:rsidRPr="000B13D8">
              <w:rPr>
                <w:lang w:eastAsia="zh-CN"/>
              </w:rPr>
              <w:t>0.3</w:t>
            </w:r>
          </w:p>
        </w:tc>
      </w:tr>
      <w:tr w:rsidR="00E56B9A" w:rsidRPr="000B13D8" w14:paraId="2E687F2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4841BC9" w14:textId="77777777" w:rsidR="00E56B9A" w:rsidRPr="000B13D8" w:rsidRDefault="00E56B9A" w:rsidP="00E56B9A">
            <w:pPr>
              <w:pStyle w:val="TAC"/>
              <w:rPr>
                <w:rFonts w:cs="Arial"/>
                <w:lang w:val="en-US"/>
              </w:rPr>
            </w:pPr>
            <w:r w:rsidRPr="000B13D8">
              <w:rPr>
                <w:noProof/>
                <w:lang w:eastAsia="zh-CN"/>
              </w:rPr>
              <w:t>CA_n3-n8-n41-n79</w:t>
            </w:r>
          </w:p>
        </w:tc>
        <w:tc>
          <w:tcPr>
            <w:tcW w:w="1450" w:type="dxa"/>
            <w:tcBorders>
              <w:top w:val="single" w:sz="4" w:space="0" w:color="auto"/>
              <w:left w:val="single" w:sz="4" w:space="0" w:color="auto"/>
              <w:bottom w:val="single" w:sz="4" w:space="0" w:color="auto"/>
              <w:right w:val="single" w:sz="4" w:space="0" w:color="auto"/>
            </w:tcBorders>
            <w:vAlign w:val="center"/>
          </w:tcPr>
          <w:p w14:paraId="4B2AC4C9" w14:textId="77777777" w:rsidR="00E56B9A" w:rsidRPr="000B13D8" w:rsidRDefault="00E56B9A" w:rsidP="00E56B9A">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CC39E5" w14:textId="77777777" w:rsidR="00E56B9A" w:rsidRPr="000B13D8" w:rsidRDefault="00E56B9A" w:rsidP="00E56B9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D5EF18" w14:textId="77777777" w:rsidR="00E56B9A" w:rsidRPr="000B13D8" w:rsidRDefault="00E56B9A" w:rsidP="00E56B9A">
            <w:pPr>
              <w:pStyle w:val="TAC"/>
              <w:rPr>
                <w:rFonts w:eastAsia="Malgun Gothic"/>
                <w:lang w:eastAsia="ko-KR"/>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D422A96"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744BD6D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9E3D482" w14:textId="77777777" w:rsidR="00E56B9A" w:rsidRPr="000B13D8" w:rsidRDefault="00E56B9A" w:rsidP="00E56B9A">
            <w:pPr>
              <w:pStyle w:val="TAC"/>
            </w:pPr>
            <w:r w:rsidRPr="000B13D8">
              <w:rPr>
                <w:rFonts w:eastAsia="DengXian"/>
                <w:lang w:val="en-US" w:eastAsia="zh-CN"/>
              </w:rPr>
              <w:t>CA_n3-n18-n28-n41</w:t>
            </w:r>
          </w:p>
        </w:tc>
        <w:tc>
          <w:tcPr>
            <w:tcW w:w="1450" w:type="dxa"/>
            <w:tcBorders>
              <w:top w:val="single" w:sz="4" w:space="0" w:color="auto"/>
              <w:left w:val="single" w:sz="4" w:space="0" w:color="auto"/>
              <w:bottom w:val="single" w:sz="4" w:space="0" w:color="auto"/>
              <w:right w:val="single" w:sz="4" w:space="0" w:color="auto"/>
            </w:tcBorders>
            <w:vAlign w:val="center"/>
          </w:tcPr>
          <w:p w14:paraId="345C8666" w14:textId="77777777" w:rsidR="00E56B9A" w:rsidRPr="000B13D8" w:rsidRDefault="00E56B9A" w:rsidP="00E56B9A">
            <w:pPr>
              <w:pStyle w:val="TAC"/>
              <w:rPr>
                <w:lang w:val="en-US" w:eastAsia="zh-CN"/>
              </w:rPr>
            </w:pPr>
            <w:r w:rsidRPr="000B13D8">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9CC49B" w14:textId="77777777" w:rsidR="00E56B9A" w:rsidRPr="000B13D8" w:rsidRDefault="00E56B9A" w:rsidP="00E56B9A">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2F4814"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ECCB9C" w14:textId="77777777" w:rsidR="00E56B9A" w:rsidRPr="000B13D8" w:rsidRDefault="00E56B9A" w:rsidP="00E56B9A">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E56B9A" w:rsidRPr="000B13D8" w14:paraId="22D50D1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7D0425" w14:textId="77777777" w:rsidR="00E56B9A" w:rsidRPr="000B13D8" w:rsidRDefault="00E56B9A" w:rsidP="00E56B9A">
            <w:pPr>
              <w:pStyle w:val="TAC"/>
            </w:pPr>
            <w:r w:rsidRPr="000B13D8">
              <w:rPr>
                <w:rFonts w:eastAsia="DengXian"/>
                <w:lang w:val="en-US" w:eastAsia="zh-CN"/>
              </w:rPr>
              <w:t>CA_n3-n18-n28-n77</w:t>
            </w:r>
          </w:p>
        </w:tc>
        <w:tc>
          <w:tcPr>
            <w:tcW w:w="1450" w:type="dxa"/>
            <w:tcBorders>
              <w:top w:val="single" w:sz="4" w:space="0" w:color="auto"/>
              <w:left w:val="single" w:sz="4" w:space="0" w:color="auto"/>
              <w:bottom w:val="single" w:sz="4" w:space="0" w:color="auto"/>
              <w:right w:val="single" w:sz="4" w:space="0" w:color="auto"/>
            </w:tcBorders>
            <w:vAlign w:val="center"/>
          </w:tcPr>
          <w:p w14:paraId="0314BF5C" w14:textId="77777777" w:rsidR="00E56B9A" w:rsidRPr="000B13D8" w:rsidRDefault="00E56B9A" w:rsidP="00E56B9A">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FDDD93" w14:textId="77777777" w:rsidR="00E56B9A" w:rsidRPr="000B13D8" w:rsidRDefault="00E56B9A" w:rsidP="00E56B9A">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F2A303E"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0896ADA"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D95D4A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2648B77" w14:textId="77777777" w:rsidR="00E56B9A" w:rsidRPr="000B13D8" w:rsidRDefault="00E56B9A" w:rsidP="00E56B9A">
            <w:pPr>
              <w:pStyle w:val="TAC"/>
            </w:pPr>
            <w:r w:rsidRPr="000B13D8">
              <w:rPr>
                <w:rFonts w:eastAsia="DengXian"/>
                <w:lang w:val="en-US" w:eastAsia="zh-CN"/>
              </w:rPr>
              <w:t>CA_n3-n18-n41-n77</w:t>
            </w:r>
          </w:p>
        </w:tc>
        <w:tc>
          <w:tcPr>
            <w:tcW w:w="1450" w:type="dxa"/>
            <w:tcBorders>
              <w:top w:val="single" w:sz="4" w:space="0" w:color="auto"/>
              <w:left w:val="single" w:sz="4" w:space="0" w:color="auto"/>
              <w:bottom w:val="single" w:sz="4" w:space="0" w:color="auto"/>
              <w:right w:val="single" w:sz="4" w:space="0" w:color="auto"/>
            </w:tcBorders>
            <w:vAlign w:val="center"/>
          </w:tcPr>
          <w:p w14:paraId="46473915" w14:textId="77777777" w:rsidR="00E56B9A" w:rsidRPr="000B13D8" w:rsidRDefault="00E56B9A" w:rsidP="00E56B9A">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65C733" w14:textId="77777777" w:rsidR="00E56B9A" w:rsidRPr="000B13D8" w:rsidRDefault="00E56B9A" w:rsidP="00E56B9A">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97D0F0" w14:textId="77777777" w:rsidR="00E56B9A" w:rsidRPr="000B13D8" w:rsidRDefault="00E56B9A" w:rsidP="00E56B9A">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7373FC3"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25D397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80B3EEB" w14:textId="77777777" w:rsidR="00E56B9A" w:rsidRPr="000B13D8" w:rsidRDefault="00E56B9A" w:rsidP="00E56B9A">
            <w:pPr>
              <w:pStyle w:val="TAC"/>
              <w:rPr>
                <w:rFonts w:eastAsia="DengXian"/>
                <w:lang w:val="en-US" w:eastAsia="zh-CN"/>
              </w:rPr>
            </w:pPr>
            <w:r w:rsidRPr="000B13D8">
              <w:t>CA_n3-n20-n67-n78</w:t>
            </w:r>
          </w:p>
        </w:tc>
        <w:tc>
          <w:tcPr>
            <w:tcW w:w="1450" w:type="dxa"/>
            <w:tcBorders>
              <w:top w:val="single" w:sz="4" w:space="0" w:color="auto"/>
              <w:left w:val="single" w:sz="4" w:space="0" w:color="auto"/>
              <w:bottom w:val="single" w:sz="4" w:space="0" w:color="auto"/>
              <w:right w:val="single" w:sz="4" w:space="0" w:color="auto"/>
            </w:tcBorders>
            <w:vAlign w:val="center"/>
          </w:tcPr>
          <w:p w14:paraId="52797EC8" w14:textId="77777777" w:rsidR="00E56B9A" w:rsidRPr="000B13D8" w:rsidRDefault="00E56B9A" w:rsidP="00E56B9A">
            <w:pPr>
              <w:pStyle w:val="TAC"/>
              <w:rPr>
                <w:rFonts w:eastAsia="DengXian"/>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01AE74" w14:textId="77777777" w:rsidR="00E56B9A" w:rsidRPr="000B13D8" w:rsidRDefault="00E56B9A" w:rsidP="00E56B9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8E4BEA"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7033D8D"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63B685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D73667F" w14:textId="77777777" w:rsidR="00E56B9A" w:rsidRPr="000B13D8" w:rsidRDefault="00E56B9A" w:rsidP="00E56B9A">
            <w:pPr>
              <w:pStyle w:val="TAC"/>
              <w:rPr>
                <w:rFonts w:eastAsia="DengXian"/>
                <w:lang w:val="en-US" w:eastAsia="zh-CN"/>
              </w:rPr>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-n7</w:t>
            </w:r>
            <w:r w:rsidRPr="000B13D8">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tcPr>
          <w:p w14:paraId="5F2FFA2B" w14:textId="77777777" w:rsidR="00E56B9A" w:rsidRPr="000B13D8" w:rsidRDefault="00E56B9A" w:rsidP="00E56B9A">
            <w:pPr>
              <w:pStyle w:val="TAC"/>
              <w:rPr>
                <w:rFonts w:eastAsia="DengXian"/>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9D20E8"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044396" w14:textId="77777777" w:rsidR="00E56B9A" w:rsidRPr="000B13D8" w:rsidRDefault="00E56B9A" w:rsidP="00E56B9A">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A1D37F"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97C254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01D68E1" w14:textId="77777777" w:rsidR="00E56B9A" w:rsidRPr="000B13D8" w:rsidRDefault="00E56B9A" w:rsidP="00E56B9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n41-n77</w:t>
            </w:r>
          </w:p>
        </w:tc>
        <w:tc>
          <w:tcPr>
            <w:tcW w:w="1450" w:type="dxa"/>
            <w:tcBorders>
              <w:top w:val="single" w:sz="4" w:space="0" w:color="auto"/>
              <w:left w:val="single" w:sz="4" w:space="0" w:color="auto"/>
              <w:bottom w:val="single" w:sz="4" w:space="0" w:color="auto"/>
              <w:right w:val="single" w:sz="4" w:space="0" w:color="auto"/>
            </w:tcBorders>
            <w:vAlign w:val="center"/>
          </w:tcPr>
          <w:p w14:paraId="734D52D5" w14:textId="77777777" w:rsidR="00E56B9A" w:rsidRPr="000B13D8" w:rsidRDefault="00E56B9A" w:rsidP="00E56B9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6FA013"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5CEBEA" w14:textId="77777777" w:rsidR="00E56B9A" w:rsidRPr="000B13D8" w:rsidRDefault="00E56B9A" w:rsidP="00E56B9A">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D36952"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0D5BA71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AAE5733" w14:textId="77777777" w:rsidR="00E56B9A" w:rsidRPr="000B13D8" w:rsidRDefault="00E56B9A" w:rsidP="00E56B9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n41-n78</w:t>
            </w:r>
          </w:p>
        </w:tc>
        <w:tc>
          <w:tcPr>
            <w:tcW w:w="1450" w:type="dxa"/>
            <w:tcBorders>
              <w:top w:val="single" w:sz="4" w:space="0" w:color="auto"/>
              <w:left w:val="single" w:sz="4" w:space="0" w:color="auto"/>
              <w:bottom w:val="single" w:sz="4" w:space="0" w:color="auto"/>
              <w:right w:val="single" w:sz="4" w:space="0" w:color="auto"/>
            </w:tcBorders>
            <w:vAlign w:val="center"/>
          </w:tcPr>
          <w:p w14:paraId="6D5433E3" w14:textId="77777777" w:rsidR="00E56B9A" w:rsidRPr="000B13D8" w:rsidRDefault="00E56B9A" w:rsidP="00E56B9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2578F0A"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4174AFA" w14:textId="77777777" w:rsidR="00E56B9A" w:rsidRPr="000B13D8" w:rsidRDefault="00E56B9A" w:rsidP="00E56B9A">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A41238"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5B93D45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024FDE9" w14:textId="77777777" w:rsidR="00E56B9A" w:rsidRPr="000B13D8" w:rsidRDefault="00E56B9A" w:rsidP="00E56B9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w:t>
            </w:r>
            <w:r w:rsidRPr="000B13D8">
              <w:rPr>
                <w:lang w:eastAsia="zh-CN"/>
              </w:rPr>
              <w:t>9</w:t>
            </w:r>
          </w:p>
        </w:tc>
        <w:tc>
          <w:tcPr>
            <w:tcW w:w="1450" w:type="dxa"/>
            <w:tcBorders>
              <w:top w:val="single" w:sz="4" w:space="0" w:color="auto"/>
              <w:left w:val="single" w:sz="4" w:space="0" w:color="auto"/>
              <w:bottom w:val="single" w:sz="4" w:space="0" w:color="auto"/>
              <w:right w:val="single" w:sz="4" w:space="0" w:color="auto"/>
            </w:tcBorders>
            <w:vAlign w:val="center"/>
          </w:tcPr>
          <w:p w14:paraId="762D991A"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5762E5" w14:textId="77777777" w:rsidR="00E56B9A" w:rsidRPr="000B13D8" w:rsidRDefault="00E56B9A" w:rsidP="00E56B9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79CD20" w14:textId="77777777" w:rsidR="00E56B9A" w:rsidRPr="000B13D8" w:rsidRDefault="00E56B9A" w:rsidP="00E56B9A">
            <w:pPr>
              <w:pStyle w:val="TAC"/>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BF079D"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0D7609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1462AA8" w14:textId="77777777" w:rsidR="00E56B9A" w:rsidRPr="000B13D8" w:rsidRDefault="00E56B9A" w:rsidP="00E56B9A">
            <w:pPr>
              <w:pStyle w:val="TAC"/>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0BDF3E16" w14:textId="77777777" w:rsidR="00E56B9A" w:rsidRPr="000B13D8" w:rsidRDefault="00E56B9A" w:rsidP="00E56B9A">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5D774F"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2B6D6B6" w14:textId="77777777" w:rsidR="00E56B9A" w:rsidRPr="000B13D8" w:rsidRDefault="00E56B9A" w:rsidP="00E56B9A">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B57C2C2"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4DE9CA9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1A28CED" w14:textId="77777777" w:rsidR="00E56B9A" w:rsidRPr="000B13D8" w:rsidRDefault="00E56B9A" w:rsidP="00E56B9A">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14053FC9" w14:textId="77777777" w:rsidR="00E56B9A" w:rsidRPr="000B13D8" w:rsidRDefault="00E56B9A" w:rsidP="00E56B9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6CB3C6" w14:textId="77777777" w:rsidR="00E56B9A" w:rsidRPr="000B13D8" w:rsidRDefault="00E56B9A" w:rsidP="00E56B9A">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D397DC8" w14:textId="77777777" w:rsidR="00E56B9A" w:rsidRPr="000B13D8" w:rsidRDefault="00E56B9A" w:rsidP="00E56B9A">
            <w:pPr>
              <w:pStyle w:val="TAC"/>
              <w:rPr>
                <w:bCs/>
                <w:lang w:val="en-US"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19B4D1A"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7157D0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D0CFAA3" w14:textId="77777777" w:rsidR="00E56B9A" w:rsidRPr="000B13D8" w:rsidRDefault="00E56B9A" w:rsidP="00E56B9A">
            <w:pPr>
              <w:pStyle w:val="TAC"/>
              <w:rPr>
                <w:lang w:val="en-US" w:eastAsia="ja-JP"/>
              </w:rPr>
            </w:pPr>
            <w:r w:rsidRPr="000B13D8">
              <w:rPr>
                <w:rFonts w:cs="Arial"/>
                <w:color w:val="000000"/>
                <w:szCs w:val="18"/>
              </w:rPr>
              <w:t>CA_n5-n7-n40-n78</w:t>
            </w:r>
          </w:p>
        </w:tc>
        <w:tc>
          <w:tcPr>
            <w:tcW w:w="1450" w:type="dxa"/>
            <w:tcBorders>
              <w:top w:val="single" w:sz="4" w:space="0" w:color="auto"/>
              <w:left w:val="single" w:sz="4" w:space="0" w:color="auto"/>
              <w:bottom w:val="single" w:sz="4" w:space="0" w:color="auto"/>
              <w:right w:val="single" w:sz="4" w:space="0" w:color="auto"/>
            </w:tcBorders>
            <w:vAlign w:val="center"/>
          </w:tcPr>
          <w:p w14:paraId="15F81084" w14:textId="77777777" w:rsidR="00E56B9A" w:rsidRPr="000B13D8" w:rsidRDefault="00E56B9A" w:rsidP="00E56B9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9E4E80" w14:textId="77777777" w:rsidR="00E56B9A" w:rsidRPr="000B13D8" w:rsidRDefault="00E56B9A" w:rsidP="00E56B9A">
            <w:pPr>
              <w:pStyle w:val="TAC"/>
              <w:rPr>
                <w:bCs/>
                <w:lang w:val="en-US" w:eastAsia="ja-JP"/>
              </w:rPr>
            </w:pPr>
            <w:r w:rsidRPr="000B13D8">
              <w:rPr>
                <w:bCs/>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366755"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E26F1C1" w14:textId="77777777" w:rsidR="00E56B9A" w:rsidRPr="000B13D8" w:rsidRDefault="00E56B9A" w:rsidP="00E56B9A">
            <w:pPr>
              <w:pStyle w:val="TAC"/>
              <w:rPr>
                <w:lang w:eastAsia="zh-CN"/>
              </w:rPr>
            </w:pPr>
            <w:r w:rsidRPr="000B13D8">
              <w:rPr>
                <w:lang w:eastAsia="zh-CN"/>
              </w:rPr>
              <w:t>0.5</w:t>
            </w:r>
          </w:p>
        </w:tc>
      </w:tr>
      <w:tr w:rsidR="00E56B9A" w:rsidRPr="000B13D8" w14:paraId="150C3B8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6BA3B5" w14:textId="77777777" w:rsidR="00E56B9A" w:rsidRPr="000B13D8" w:rsidRDefault="00E56B9A" w:rsidP="00E56B9A">
            <w:pPr>
              <w:pStyle w:val="TAC"/>
              <w:rPr>
                <w:lang w:val="en-US" w:eastAsia="ja-JP"/>
              </w:rPr>
            </w:pPr>
            <w:r w:rsidRPr="000B13D8">
              <w:rPr>
                <w:rFonts w:cs="Arial"/>
                <w:color w:val="000000"/>
                <w:szCs w:val="18"/>
              </w:rPr>
              <w:t>CA_n5-n7-n40-n105</w:t>
            </w:r>
          </w:p>
        </w:tc>
        <w:tc>
          <w:tcPr>
            <w:tcW w:w="1450" w:type="dxa"/>
            <w:tcBorders>
              <w:top w:val="single" w:sz="4" w:space="0" w:color="auto"/>
              <w:left w:val="single" w:sz="4" w:space="0" w:color="auto"/>
              <w:bottom w:val="single" w:sz="4" w:space="0" w:color="auto"/>
              <w:right w:val="single" w:sz="4" w:space="0" w:color="auto"/>
            </w:tcBorders>
            <w:vAlign w:val="center"/>
          </w:tcPr>
          <w:p w14:paraId="427428E0" w14:textId="77777777" w:rsidR="00E56B9A" w:rsidRPr="000B13D8" w:rsidRDefault="00E56B9A" w:rsidP="00E56B9A">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50F635" w14:textId="77777777" w:rsidR="00E56B9A" w:rsidRPr="000B13D8" w:rsidRDefault="00E56B9A" w:rsidP="00E56B9A">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02517B"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1FCA9D6" w14:textId="77777777" w:rsidR="00E56B9A" w:rsidRPr="000B13D8" w:rsidRDefault="00E56B9A" w:rsidP="00E56B9A">
            <w:pPr>
              <w:pStyle w:val="TAC"/>
              <w:rPr>
                <w:lang w:eastAsia="zh-CN"/>
              </w:rPr>
            </w:pPr>
            <w:r w:rsidRPr="000B13D8">
              <w:rPr>
                <w:lang w:val="en-US" w:eastAsia="zh-CN"/>
              </w:rPr>
              <w:t>0.3</w:t>
            </w:r>
          </w:p>
        </w:tc>
      </w:tr>
      <w:tr w:rsidR="00E56B9A" w:rsidRPr="000B13D8" w14:paraId="2968754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1547A25" w14:textId="77777777" w:rsidR="00E56B9A" w:rsidRPr="000B13D8" w:rsidRDefault="00E56B9A" w:rsidP="00E56B9A">
            <w:pPr>
              <w:pStyle w:val="TAC"/>
              <w:rPr>
                <w:rFonts w:cs="Arial"/>
                <w:color w:val="000000"/>
                <w:szCs w:val="18"/>
              </w:rPr>
            </w:pPr>
            <w:r w:rsidRPr="000B13D8">
              <w:t>CA_n5-n7-n66-n77</w:t>
            </w:r>
          </w:p>
        </w:tc>
        <w:tc>
          <w:tcPr>
            <w:tcW w:w="1450" w:type="dxa"/>
            <w:tcBorders>
              <w:top w:val="single" w:sz="4" w:space="0" w:color="auto"/>
              <w:left w:val="single" w:sz="4" w:space="0" w:color="auto"/>
              <w:bottom w:val="single" w:sz="4" w:space="0" w:color="auto"/>
              <w:right w:val="single" w:sz="4" w:space="0" w:color="auto"/>
            </w:tcBorders>
            <w:vAlign w:val="center"/>
          </w:tcPr>
          <w:p w14:paraId="70DE9795" w14:textId="77777777" w:rsidR="00E56B9A" w:rsidRPr="000B13D8" w:rsidRDefault="00E56B9A" w:rsidP="00E56B9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6A2D89" w14:textId="77777777" w:rsidR="00E56B9A" w:rsidRPr="000B13D8" w:rsidRDefault="00E56B9A" w:rsidP="00E56B9A">
            <w:pPr>
              <w:pStyle w:val="TAC"/>
              <w:rPr>
                <w:lang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261A4BB"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6F96A1C" w14:textId="77777777" w:rsidR="00E56B9A" w:rsidRPr="000B13D8" w:rsidRDefault="00E56B9A" w:rsidP="00E56B9A">
            <w:pPr>
              <w:pStyle w:val="TAC"/>
              <w:rPr>
                <w:lang w:val="en-US" w:eastAsia="zh-CN"/>
              </w:rPr>
            </w:pPr>
            <w:r w:rsidRPr="000B13D8">
              <w:rPr>
                <w:lang w:val="en-US" w:eastAsia="zh-CN"/>
              </w:rPr>
              <w:t>0.5</w:t>
            </w:r>
          </w:p>
        </w:tc>
      </w:tr>
      <w:tr w:rsidR="00E56B9A" w:rsidRPr="000B13D8" w14:paraId="2D3AA39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7684571" w14:textId="77777777" w:rsidR="00E56B9A" w:rsidRPr="000B13D8" w:rsidRDefault="00E56B9A" w:rsidP="00E56B9A">
            <w:pPr>
              <w:pStyle w:val="TAC"/>
              <w:rPr>
                <w:lang w:val="en-US" w:eastAsia="ja-JP"/>
              </w:rPr>
            </w:pPr>
            <w:r w:rsidRPr="000B13D8">
              <w:rPr>
                <w:rFonts w:cs="Arial"/>
                <w:color w:val="000000"/>
                <w:szCs w:val="18"/>
              </w:rPr>
              <w:t>CA_n5-n7-n78-n105</w:t>
            </w:r>
          </w:p>
        </w:tc>
        <w:tc>
          <w:tcPr>
            <w:tcW w:w="1450" w:type="dxa"/>
            <w:tcBorders>
              <w:top w:val="single" w:sz="4" w:space="0" w:color="auto"/>
              <w:left w:val="single" w:sz="4" w:space="0" w:color="auto"/>
              <w:bottom w:val="single" w:sz="4" w:space="0" w:color="auto"/>
              <w:right w:val="single" w:sz="4" w:space="0" w:color="auto"/>
            </w:tcBorders>
            <w:vAlign w:val="center"/>
          </w:tcPr>
          <w:p w14:paraId="663CC44F" w14:textId="77777777" w:rsidR="00E56B9A" w:rsidRPr="000B13D8" w:rsidRDefault="00E56B9A" w:rsidP="00E56B9A">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43F6BF" w14:textId="77777777" w:rsidR="00E56B9A" w:rsidRPr="000B13D8" w:rsidRDefault="00E56B9A" w:rsidP="00E56B9A">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E5DD460"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0A962A7" w14:textId="77777777" w:rsidR="00E56B9A" w:rsidRPr="000B13D8" w:rsidRDefault="00E56B9A" w:rsidP="00E56B9A">
            <w:pPr>
              <w:pStyle w:val="TAC"/>
              <w:rPr>
                <w:lang w:eastAsia="zh-CN"/>
              </w:rPr>
            </w:pPr>
            <w:r w:rsidRPr="000B13D8">
              <w:rPr>
                <w:lang w:val="en-US" w:eastAsia="zh-CN"/>
              </w:rPr>
              <w:t>0.3</w:t>
            </w:r>
          </w:p>
        </w:tc>
      </w:tr>
      <w:tr w:rsidR="00E56B9A" w:rsidRPr="000B13D8" w14:paraId="186E367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A1D81A" w14:textId="77777777" w:rsidR="00E56B9A" w:rsidRPr="000B13D8" w:rsidRDefault="00E56B9A" w:rsidP="00E56B9A">
            <w:pPr>
              <w:pStyle w:val="TAC"/>
              <w:rPr>
                <w:lang w:val="en-US" w:eastAsia="ja-JP"/>
              </w:rPr>
            </w:pPr>
            <w:r w:rsidRPr="000B13D8">
              <w:t>CA_</w:t>
            </w:r>
            <w:r w:rsidRPr="000B13D8">
              <w:rPr>
                <w:lang w:eastAsia="zh-CN"/>
              </w:rPr>
              <w:t>n</w:t>
            </w:r>
            <w:r w:rsidRPr="000B13D8">
              <w:rPr>
                <w:rFonts w:eastAsia="Yu Mincho"/>
              </w:rPr>
              <w:t>5</w:t>
            </w:r>
            <w:r w:rsidRPr="000B13D8">
              <w:t>-</w:t>
            </w:r>
            <w:r w:rsidRPr="000B13D8">
              <w:rPr>
                <w:lang w:eastAsia="zh-CN"/>
              </w:rPr>
              <w:t>n25-n29-n66</w:t>
            </w:r>
          </w:p>
        </w:tc>
        <w:tc>
          <w:tcPr>
            <w:tcW w:w="1450" w:type="dxa"/>
            <w:tcBorders>
              <w:top w:val="single" w:sz="4" w:space="0" w:color="auto"/>
              <w:left w:val="single" w:sz="4" w:space="0" w:color="auto"/>
              <w:bottom w:val="single" w:sz="4" w:space="0" w:color="auto"/>
              <w:right w:val="single" w:sz="4" w:space="0" w:color="auto"/>
            </w:tcBorders>
            <w:vAlign w:val="center"/>
          </w:tcPr>
          <w:p w14:paraId="04EC42E7" w14:textId="77777777" w:rsidR="00E56B9A" w:rsidRPr="000B13D8" w:rsidRDefault="00E56B9A" w:rsidP="00E56B9A">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6CF4925" w14:textId="77777777" w:rsidR="00E56B9A" w:rsidRPr="000B13D8" w:rsidRDefault="00E56B9A" w:rsidP="00E56B9A">
            <w:pPr>
              <w:pStyle w:val="TAC"/>
              <w:rPr>
                <w:bCs/>
                <w:lang w:val="en-US" w:eastAsia="ja-JP"/>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35F73F" w14:textId="77777777" w:rsidR="00E56B9A" w:rsidRPr="000B13D8" w:rsidRDefault="00E56B9A" w:rsidP="00E56B9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5AE774" w14:textId="77777777" w:rsidR="00E56B9A" w:rsidRPr="000B13D8" w:rsidRDefault="00E56B9A" w:rsidP="00E56B9A">
            <w:pPr>
              <w:pStyle w:val="TAC"/>
              <w:rPr>
                <w:lang w:eastAsia="zh-CN"/>
              </w:rPr>
            </w:pPr>
            <w:r w:rsidRPr="000B13D8">
              <w:rPr>
                <w:lang w:val="en-US" w:eastAsia="zh-CN"/>
              </w:rPr>
              <w:t>-</w:t>
            </w:r>
          </w:p>
        </w:tc>
      </w:tr>
      <w:tr w:rsidR="00E56B9A" w:rsidRPr="000B13D8" w14:paraId="5782166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72D423C" w14:textId="77777777" w:rsidR="00E56B9A" w:rsidRPr="000B13D8" w:rsidRDefault="00E56B9A" w:rsidP="00E56B9A">
            <w:pPr>
              <w:pStyle w:val="TAC"/>
            </w:pPr>
            <w:r w:rsidRPr="000B13D8">
              <w:t>CA_</w:t>
            </w:r>
            <w:r w:rsidRPr="000B13D8">
              <w:rPr>
                <w:lang w:eastAsia="zh-CN"/>
              </w:rPr>
              <w:t>n</w:t>
            </w:r>
            <w:r w:rsidRPr="000B13D8">
              <w:rPr>
                <w:rFonts w:eastAsia="Yu Mincho"/>
              </w:rPr>
              <w:t>5</w:t>
            </w:r>
            <w:r w:rsidRPr="000B13D8">
              <w:t>-</w:t>
            </w:r>
            <w:r w:rsidRPr="000B13D8">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7E52D60E" w14:textId="77777777" w:rsidR="00E56B9A" w:rsidRPr="000B13D8" w:rsidRDefault="00E56B9A" w:rsidP="00E56B9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AEAC442"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B77E47B" w14:textId="77777777" w:rsidR="00E56B9A" w:rsidRPr="000B13D8" w:rsidRDefault="00E56B9A" w:rsidP="00E56B9A">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85079E" w14:textId="77777777" w:rsidR="00E56B9A" w:rsidRPr="000B13D8" w:rsidRDefault="00E56B9A" w:rsidP="00E56B9A">
            <w:pPr>
              <w:pStyle w:val="TAC"/>
              <w:rPr>
                <w:rFonts w:eastAsiaTheme="minorEastAsia"/>
                <w:lang w:eastAsia="zh-CN"/>
              </w:rPr>
            </w:pPr>
            <w:r w:rsidRPr="000B13D8">
              <w:rPr>
                <w:rFonts w:hint="eastAsia"/>
                <w:lang w:eastAsia="zh-CN"/>
              </w:rPr>
              <w:t>0</w:t>
            </w:r>
            <w:r w:rsidRPr="000B13D8">
              <w:rPr>
                <w:lang w:eastAsia="zh-CN"/>
              </w:rPr>
              <w:t>.5</w:t>
            </w:r>
          </w:p>
        </w:tc>
      </w:tr>
      <w:tr w:rsidR="00E56B9A" w:rsidRPr="000B13D8" w14:paraId="6893690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4A37897" w14:textId="77777777" w:rsidR="00E56B9A" w:rsidRPr="000B13D8" w:rsidRDefault="00E56B9A" w:rsidP="00E56B9A">
            <w:pPr>
              <w:pStyle w:val="TAC"/>
            </w:pPr>
            <w:r w:rsidRPr="000B13D8">
              <w:t>CA_</w:t>
            </w:r>
            <w:r w:rsidRPr="000B13D8">
              <w:rPr>
                <w:lang w:eastAsia="zh-CN"/>
              </w:rPr>
              <w:t>n</w:t>
            </w:r>
            <w:r w:rsidRPr="000B13D8">
              <w:rPr>
                <w:rFonts w:eastAsia="Yu Mincho"/>
              </w:rPr>
              <w:t>5</w:t>
            </w:r>
            <w:r w:rsidRPr="000B13D8">
              <w:t>-</w:t>
            </w:r>
            <w:r w:rsidRPr="000B13D8">
              <w:rPr>
                <w:lang w:eastAsia="zh-CN"/>
              </w:rPr>
              <w:t>n25-n66-n78</w:t>
            </w:r>
          </w:p>
        </w:tc>
        <w:tc>
          <w:tcPr>
            <w:tcW w:w="1450" w:type="dxa"/>
            <w:tcBorders>
              <w:top w:val="single" w:sz="4" w:space="0" w:color="auto"/>
              <w:left w:val="single" w:sz="4" w:space="0" w:color="auto"/>
              <w:bottom w:val="single" w:sz="4" w:space="0" w:color="auto"/>
              <w:right w:val="single" w:sz="4" w:space="0" w:color="auto"/>
            </w:tcBorders>
            <w:vAlign w:val="center"/>
          </w:tcPr>
          <w:p w14:paraId="7E5611A4" w14:textId="77777777" w:rsidR="00E56B9A" w:rsidRPr="000B13D8" w:rsidRDefault="00E56B9A" w:rsidP="00E56B9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6EFCA25"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82ADA29" w14:textId="77777777" w:rsidR="00E56B9A" w:rsidRPr="000B13D8" w:rsidRDefault="00E56B9A" w:rsidP="00E56B9A">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F00463E" w14:textId="77777777" w:rsidR="00E56B9A" w:rsidRPr="000B13D8" w:rsidRDefault="00E56B9A" w:rsidP="00E56B9A">
            <w:pPr>
              <w:pStyle w:val="TAC"/>
              <w:rPr>
                <w:rFonts w:eastAsia="Malgun Gothic"/>
                <w:lang w:eastAsia="ko-KR"/>
              </w:rPr>
            </w:pPr>
            <w:r w:rsidRPr="000B13D8">
              <w:rPr>
                <w:rFonts w:hint="eastAsia"/>
                <w:lang w:eastAsia="zh-CN"/>
              </w:rPr>
              <w:t>0</w:t>
            </w:r>
            <w:r w:rsidRPr="000B13D8">
              <w:rPr>
                <w:lang w:eastAsia="zh-CN"/>
              </w:rPr>
              <w:t>.5</w:t>
            </w:r>
          </w:p>
        </w:tc>
      </w:tr>
      <w:tr w:rsidR="00E56B9A" w:rsidRPr="000B13D8" w14:paraId="0E06DE46"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A3012D7" w14:textId="77777777" w:rsidR="00E56B9A" w:rsidRPr="000B13D8" w:rsidRDefault="00E56B9A" w:rsidP="00E56B9A">
            <w:pPr>
              <w:pStyle w:val="TAC"/>
            </w:pPr>
            <w:r w:rsidRPr="000B13D8">
              <w:t>CA_</w:t>
            </w:r>
            <w:r w:rsidRPr="000B13D8">
              <w:rPr>
                <w:lang w:eastAsia="zh-CN"/>
              </w:rPr>
              <w:t>n</w:t>
            </w:r>
            <w:r w:rsidRPr="000B13D8">
              <w:rPr>
                <w:rFonts w:eastAsia="Yu Mincho"/>
              </w:rPr>
              <w:t>5</w:t>
            </w:r>
            <w:r w:rsidRPr="000B13D8">
              <w:t>-</w:t>
            </w:r>
            <w:r w:rsidRPr="000B13D8">
              <w:rPr>
                <w:lang w:eastAsia="zh-CN"/>
              </w:rPr>
              <w:t>n28-n78-n79</w:t>
            </w:r>
          </w:p>
        </w:tc>
        <w:tc>
          <w:tcPr>
            <w:tcW w:w="1450" w:type="dxa"/>
            <w:tcBorders>
              <w:top w:val="single" w:sz="4" w:space="0" w:color="auto"/>
              <w:left w:val="single" w:sz="4" w:space="0" w:color="auto"/>
              <w:bottom w:val="single" w:sz="4" w:space="0" w:color="auto"/>
              <w:right w:val="single" w:sz="4" w:space="0" w:color="auto"/>
            </w:tcBorders>
            <w:vAlign w:val="center"/>
          </w:tcPr>
          <w:p w14:paraId="214FCD40" w14:textId="77777777" w:rsidR="00E56B9A" w:rsidRPr="000B13D8" w:rsidRDefault="00E56B9A" w:rsidP="00E56B9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0D81CF91"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804B3CF" w14:textId="77777777" w:rsidR="00E56B9A" w:rsidRPr="000B13D8" w:rsidRDefault="00E56B9A" w:rsidP="00E56B9A">
            <w:pPr>
              <w:pStyle w:val="TAC"/>
              <w:rPr>
                <w:lang w:eastAsia="zh-CN"/>
              </w:rPr>
            </w:pPr>
            <w:r w:rsidRPr="000B13D8">
              <w:rPr>
                <w:rFonts w:hint="eastAsia"/>
                <w:lang w:eastAsia="ja-JP"/>
              </w:rPr>
              <w:t>0</w:t>
            </w:r>
            <w:r w:rsidRPr="000B13D8">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772E6A2"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23A40F6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889DC00" w14:textId="77777777" w:rsidR="00E56B9A" w:rsidRPr="000B13D8" w:rsidRDefault="00E56B9A" w:rsidP="00E56B9A">
            <w:pPr>
              <w:pStyle w:val="TAC"/>
            </w:pPr>
            <w:r w:rsidRPr="000B13D8">
              <w:rPr>
                <w:lang w:eastAsia="zh-CN"/>
              </w:rPr>
              <w:t>CA_n5-n30-n66-n77</w:t>
            </w:r>
          </w:p>
        </w:tc>
        <w:tc>
          <w:tcPr>
            <w:tcW w:w="1450" w:type="dxa"/>
            <w:tcBorders>
              <w:top w:val="single" w:sz="4" w:space="0" w:color="auto"/>
              <w:left w:val="single" w:sz="4" w:space="0" w:color="auto"/>
              <w:bottom w:val="single" w:sz="4" w:space="0" w:color="auto"/>
              <w:right w:val="single" w:sz="4" w:space="0" w:color="auto"/>
            </w:tcBorders>
            <w:vAlign w:val="center"/>
          </w:tcPr>
          <w:p w14:paraId="1BC9CB29" w14:textId="77777777" w:rsidR="00E56B9A" w:rsidRPr="000B13D8" w:rsidRDefault="00E56B9A" w:rsidP="00E56B9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83B199" w14:textId="77777777" w:rsidR="00E56B9A" w:rsidRPr="000B13D8" w:rsidRDefault="00E56B9A" w:rsidP="00E56B9A">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240FBEC" w14:textId="77777777" w:rsidR="00E56B9A" w:rsidRPr="000B13D8" w:rsidRDefault="00E56B9A" w:rsidP="00E56B9A">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20D4F33"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23B870BC"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7F0A668" w14:textId="77777777" w:rsidR="00E56B9A" w:rsidRPr="000B13D8" w:rsidRDefault="00E56B9A" w:rsidP="00E56B9A">
            <w:pPr>
              <w:pStyle w:val="TAC"/>
              <w:rPr>
                <w:lang w:eastAsia="zh-CN"/>
              </w:rPr>
            </w:pPr>
            <w:r w:rsidRPr="000B13D8">
              <w:rPr>
                <w:rFonts w:cs="Arial"/>
                <w:color w:val="000000"/>
                <w:szCs w:val="18"/>
              </w:rPr>
              <w:t>CA_n5-n40-n78-n105</w:t>
            </w:r>
          </w:p>
        </w:tc>
        <w:tc>
          <w:tcPr>
            <w:tcW w:w="1450" w:type="dxa"/>
            <w:tcBorders>
              <w:top w:val="single" w:sz="4" w:space="0" w:color="auto"/>
              <w:left w:val="single" w:sz="4" w:space="0" w:color="auto"/>
              <w:bottom w:val="single" w:sz="4" w:space="0" w:color="auto"/>
              <w:right w:val="single" w:sz="4" w:space="0" w:color="auto"/>
            </w:tcBorders>
            <w:vAlign w:val="center"/>
          </w:tcPr>
          <w:p w14:paraId="162CCD82" w14:textId="77777777" w:rsidR="00E56B9A" w:rsidRPr="000B13D8" w:rsidRDefault="00E56B9A" w:rsidP="00E56B9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D4B304" w14:textId="77777777" w:rsidR="00E56B9A" w:rsidRPr="000B13D8" w:rsidRDefault="00E56B9A" w:rsidP="00E56B9A">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DE48289"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7092B1" w14:textId="77777777" w:rsidR="00E56B9A" w:rsidRPr="000B13D8" w:rsidRDefault="00E56B9A" w:rsidP="00E56B9A">
            <w:pPr>
              <w:pStyle w:val="TAC"/>
              <w:rPr>
                <w:lang w:eastAsia="zh-CN"/>
              </w:rPr>
            </w:pPr>
            <w:r w:rsidRPr="000B13D8">
              <w:rPr>
                <w:lang w:eastAsia="zh-CN"/>
              </w:rPr>
              <w:t>0.3</w:t>
            </w:r>
          </w:p>
        </w:tc>
      </w:tr>
      <w:tr w:rsidR="00E56B9A" w:rsidRPr="000B13D8" w14:paraId="263503A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C9AD5E" w14:textId="77777777" w:rsidR="00E56B9A" w:rsidRPr="000B13D8" w:rsidRDefault="00E56B9A" w:rsidP="00E56B9A">
            <w:pPr>
              <w:pStyle w:val="TAC"/>
            </w:pPr>
            <w:r w:rsidRPr="000B13D8">
              <w:rPr>
                <w:lang w:eastAsia="ja-JP"/>
              </w:rPr>
              <w:t>CA_n5-n48-n66-n77</w:t>
            </w:r>
          </w:p>
        </w:tc>
        <w:tc>
          <w:tcPr>
            <w:tcW w:w="1450" w:type="dxa"/>
            <w:tcBorders>
              <w:top w:val="single" w:sz="4" w:space="0" w:color="auto"/>
              <w:left w:val="single" w:sz="4" w:space="0" w:color="auto"/>
              <w:bottom w:val="single" w:sz="4" w:space="0" w:color="auto"/>
              <w:right w:val="single" w:sz="4" w:space="0" w:color="auto"/>
            </w:tcBorders>
            <w:vAlign w:val="center"/>
          </w:tcPr>
          <w:p w14:paraId="550CDD84" w14:textId="77777777" w:rsidR="00E56B9A" w:rsidRPr="000B13D8" w:rsidRDefault="00E56B9A" w:rsidP="00E56B9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99B0038"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A645A6D" w14:textId="77777777" w:rsidR="00E56B9A" w:rsidRPr="000B13D8" w:rsidRDefault="00E56B9A" w:rsidP="00E56B9A">
            <w:pPr>
              <w:pStyle w:val="TAC"/>
              <w:rPr>
                <w:lang w:eastAsia="zh-CN"/>
              </w:rPr>
            </w:pPr>
            <w:r w:rsidRPr="000B13D8">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EE11FD"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F2DF4D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AD926E8" w14:textId="77777777" w:rsidR="00E56B9A" w:rsidRPr="000B13D8" w:rsidRDefault="00E56B9A" w:rsidP="00E56B9A">
            <w:pPr>
              <w:pStyle w:val="TAC"/>
            </w:pPr>
            <w:r w:rsidRPr="000B13D8">
              <w:t>CA_n7-n8-n40-n78</w:t>
            </w:r>
          </w:p>
        </w:tc>
        <w:tc>
          <w:tcPr>
            <w:tcW w:w="1450" w:type="dxa"/>
            <w:tcBorders>
              <w:top w:val="single" w:sz="4" w:space="0" w:color="auto"/>
              <w:left w:val="single" w:sz="4" w:space="0" w:color="auto"/>
              <w:bottom w:val="single" w:sz="4" w:space="0" w:color="auto"/>
              <w:right w:val="single" w:sz="4" w:space="0" w:color="auto"/>
            </w:tcBorders>
            <w:vAlign w:val="center"/>
          </w:tcPr>
          <w:p w14:paraId="57B66FF1" w14:textId="77777777" w:rsidR="00E56B9A" w:rsidRPr="000B13D8" w:rsidRDefault="00E56B9A" w:rsidP="00E56B9A">
            <w:pPr>
              <w:pStyle w:val="TAC"/>
              <w:rPr>
                <w:lang w:val="en-US"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0CF14C57"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0A6CA4" w14:textId="77777777" w:rsidR="00E56B9A" w:rsidRPr="000B13D8" w:rsidRDefault="00E56B9A" w:rsidP="00E56B9A">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AF68A8C" w14:textId="77777777" w:rsidR="00E56B9A" w:rsidRPr="000B13D8" w:rsidRDefault="00E56B9A" w:rsidP="00E56B9A">
            <w:pPr>
              <w:pStyle w:val="TAC"/>
              <w:rPr>
                <w:lang w:eastAsia="zh-CN"/>
              </w:rPr>
            </w:pPr>
            <w:r w:rsidRPr="000B13D8">
              <w:rPr>
                <w:lang w:eastAsia="zh-CN"/>
              </w:rPr>
              <w:t>0.5</w:t>
            </w:r>
          </w:p>
        </w:tc>
      </w:tr>
      <w:tr w:rsidR="00E56B9A" w:rsidRPr="000B13D8" w14:paraId="305AA33C"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11625EE" w14:textId="77777777" w:rsidR="00E56B9A" w:rsidRPr="000B13D8" w:rsidRDefault="00E56B9A" w:rsidP="00E56B9A">
            <w:pPr>
              <w:pStyle w:val="TAC"/>
            </w:pPr>
            <w:r w:rsidRPr="000B13D8">
              <w:t>CA_n7-n12-n25-n66</w:t>
            </w:r>
          </w:p>
        </w:tc>
        <w:tc>
          <w:tcPr>
            <w:tcW w:w="1450" w:type="dxa"/>
            <w:tcBorders>
              <w:top w:val="single" w:sz="4" w:space="0" w:color="auto"/>
              <w:left w:val="single" w:sz="4" w:space="0" w:color="auto"/>
              <w:bottom w:val="single" w:sz="4" w:space="0" w:color="auto"/>
              <w:right w:val="single" w:sz="4" w:space="0" w:color="auto"/>
            </w:tcBorders>
            <w:vAlign w:val="center"/>
          </w:tcPr>
          <w:p w14:paraId="59BA0F39" w14:textId="77777777" w:rsidR="00E56B9A" w:rsidRPr="000B13D8" w:rsidRDefault="00E56B9A" w:rsidP="00E56B9A">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1E6EFE6"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38E1D81" w14:textId="77777777" w:rsidR="00E56B9A" w:rsidRPr="000B13D8" w:rsidRDefault="00E56B9A" w:rsidP="00E56B9A">
            <w:pPr>
              <w:pStyle w:val="TAC"/>
              <w:rPr>
                <w:lang w:eastAsia="ja-JP"/>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E0E9443"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59DF4A8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03506EC" w14:textId="77777777" w:rsidR="00E56B9A" w:rsidRPr="000B13D8" w:rsidRDefault="00E56B9A" w:rsidP="00E56B9A">
            <w:pPr>
              <w:pStyle w:val="TAC"/>
            </w:pPr>
            <w:r w:rsidRPr="000B13D8">
              <w:rPr>
                <w:lang w:eastAsia="zh-CN"/>
              </w:rPr>
              <w:t>CA_n7-n20-n67-n78</w:t>
            </w:r>
          </w:p>
        </w:tc>
        <w:tc>
          <w:tcPr>
            <w:tcW w:w="1450" w:type="dxa"/>
            <w:tcBorders>
              <w:top w:val="single" w:sz="4" w:space="0" w:color="auto"/>
              <w:left w:val="single" w:sz="4" w:space="0" w:color="auto"/>
              <w:bottom w:val="single" w:sz="4" w:space="0" w:color="auto"/>
              <w:right w:val="single" w:sz="4" w:space="0" w:color="auto"/>
            </w:tcBorders>
            <w:vAlign w:val="center"/>
          </w:tcPr>
          <w:p w14:paraId="2D574235" w14:textId="77777777" w:rsidR="00E56B9A" w:rsidRPr="000B13D8" w:rsidRDefault="00E56B9A" w:rsidP="00E56B9A">
            <w:pPr>
              <w:pStyle w:val="TAC"/>
              <w:rPr>
                <w:lang w:eastAsia="zh-CN"/>
              </w:rPr>
            </w:pPr>
            <w:r w:rsidRPr="000B13D8">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93C71F" w14:textId="77777777" w:rsidR="00E56B9A" w:rsidRPr="000B13D8" w:rsidRDefault="00E56B9A" w:rsidP="00E56B9A">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4A97E6" w14:textId="77777777" w:rsidR="00E56B9A" w:rsidRPr="000B13D8" w:rsidRDefault="00E56B9A" w:rsidP="00E56B9A">
            <w:pPr>
              <w:pStyle w:val="TAC"/>
              <w:rPr>
                <w:lang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B22FC5" w14:textId="77777777" w:rsidR="00E56B9A" w:rsidRPr="000B13D8" w:rsidRDefault="00E56B9A" w:rsidP="00E56B9A">
            <w:pPr>
              <w:pStyle w:val="TAC"/>
              <w:rPr>
                <w:lang w:eastAsia="zh-CN"/>
              </w:rPr>
            </w:pPr>
            <w:r w:rsidRPr="000B13D8">
              <w:rPr>
                <w:rFonts w:cs="Arial" w:hint="eastAsia"/>
                <w:lang w:eastAsia="zh-CN"/>
              </w:rPr>
              <w:t>0</w:t>
            </w:r>
            <w:r w:rsidRPr="000B13D8">
              <w:rPr>
                <w:rFonts w:cs="Arial"/>
                <w:lang w:eastAsia="zh-CN"/>
              </w:rPr>
              <w:t>.5</w:t>
            </w:r>
          </w:p>
        </w:tc>
      </w:tr>
      <w:tr w:rsidR="00E56B9A" w:rsidRPr="000B13D8" w14:paraId="0885421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63B9641" w14:textId="77777777" w:rsidR="00E56B9A" w:rsidRPr="000B13D8" w:rsidRDefault="00E56B9A" w:rsidP="00E56B9A">
            <w:pPr>
              <w:pStyle w:val="TAC"/>
            </w:pPr>
            <w:r w:rsidRPr="000B13D8">
              <w:t>CA_n7-n25-n66-n71</w:t>
            </w:r>
          </w:p>
        </w:tc>
        <w:tc>
          <w:tcPr>
            <w:tcW w:w="1450" w:type="dxa"/>
            <w:tcBorders>
              <w:top w:val="single" w:sz="4" w:space="0" w:color="auto"/>
              <w:left w:val="single" w:sz="4" w:space="0" w:color="auto"/>
              <w:bottom w:val="single" w:sz="4" w:space="0" w:color="auto"/>
              <w:right w:val="single" w:sz="4" w:space="0" w:color="auto"/>
            </w:tcBorders>
            <w:vAlign w:val="center"/>
          </w:tcPr>
          <w:p w14:paraId="17001AB3" w14:textId="77777777" w:rsidR="00E56B9A" w:rsidRPr="000B13D8" w:rsidRDefault="00E56B9A" w:rsidP="00E56B9A">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A0D0BC2"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188FD4C" w14:textId="77777777" w:rsidR="00E56B9A" w:rsidRPr="000B13D8" w:rsidRDefault="00E56B9A" w:rsidP="00E56B9A">
            <w:pPr>
              <w:pStyle w:val="TAC"/>
              <w:rPr>
                <w:lang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F6A3522" w14:textId="77777777" w:rsidR="00E56B9A" w:rsidRPr="000B13D8" w:rsidRDefault="00E56B9A" w:rsidP="00E56B9A">
            <w:pPr>
              <w:pStyle w:val="TAC"/>
              <w:rPr>
                <w:lang w:eastAsia="zh-CN"/>
              </w:rPr>
            </w:pPr>
            <w:r w:rsidRPr="000B13D8">
              <w:rPr>
                <w:rFonts w:hint="eastAsia"/>
                <w:lang w:eastAsia="zh-CN"/>
              </w:rPr>
              <w:t>0</w:t>
            </w:r>
            <w:r w:rsidRPr="000B13D8">
              <w:rPr>
                <w:lang w:eastAsia="zh-CN"/>
              </w:rPr>
              <w:t>.3</w:t>
            </w:r>
          </w:p>
        </w:tc>
      </w:tr>
      <w:tr w:rsidR="00E56B9A" w:rsidRPr="000B13D8" w14:paraId="0C0336C5"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B45B6BC" w14:textId="77777777" w:rsidR="00E56B9A" w:rsidRPr="000B13D8" w:rsidRDefault="00E56B9A" w:rsidP="00E56B9A">
            <w:pPr>
              <w:pStyle w:val="TAC"/>
            </w:pPr>
            <w:r w:rsidRPr="000B13D8">
              <w:t>CA_</w:t>
            </w:r>
            <w:r w:rsidRPr="000B13D8">
              <w:rPr>
                <w:rFonts w:hint="eastAsia"/>
                <w:lang w:eastAsia="zh-CN"/>
              </w:rPr>
              <w:t>n</w:t>
            </w:r>
            <w:r w:rsidRPr="000B13D8">
              <w:rPr>
                <w:rFonts w:eastAsia="Yu Mincho"/>
              </w:rPr>
              <w:t>7</w:t>
            </w:r>
            <w:r w:rsidRPr="000B13D8">
              <w:t>-</w:t>
            </w:r>
            <w:r w:rsidRPr="000B13D8">
              <w:rPr>
                <w:rFonts w:hint="eastAsia"/>
                <w:lang w:eastAsia="zh-CN"/>
              </w:rPr>
              <w:t>n</w:t>
            </w:r>
            <w:r w:rsidRPr="000B13D8">
              <w:rPr>
                <w:lang w:eastAsia="zh-CN"/>
              </w:rPr>
              <w:t>25-n66-</w:t>
            </w:r>
            <w:r w:rsidRPr="000B13D8">
              <w:rPr>
                <w:rFonts w:hint="eastAsia"/>
                <w:lang w:eastAsia="zh-CN"/>
              </w:rPr>
              <w:t>n</w:t>
            </w:r>
            <w:r w:rsidRPr="000B13D8">
              <w:rPr>
                <w:lang w:eastAsia="zh-CN"/>
              </w:rPr>
              <w:t>77</w:t>
            </w:r>
          </w:p>
        </w:tc>
        <w:tc>
          <w:tcPr>
            <w:tcW w:w="1450" w:type="dxa"/>
            <w:tcBorders>
              <w:top w:val="single" w:sz="4" w:space="0" w:color="auto"/>
              <w:left w:val="single" w:sz="4" w:space="0" w:color="auto"/>
              <w:bottom w:val="single" w:sz="4" w:space="0" w:color="auto"/>
              <w:right w:val="single" w:sz="4" w:space="0" w:color="auto"/>
            </w:tcBorders>
            <w:vAlign w:val="center"/>
          </w:tcPr>
          <w:p w14:paraId="3C803B97" w14:textId="77777777" w:rsidR="00E56B9A" w:rsidRPr="000B13D8" w:rsidRDefault="00E56B9A" w:rsidP="00E56B9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E7ADBE9"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A533B21" w14:textId="77777777" w:rsidR="00E56B9A" w:rsidRPr="000B13D8" w:rsidRDefault="00E56B9A" w:rsidP="00E56B9A">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61057C1" w14:textId="77777777" w:rsidR="00E56B9A" w:rsidRPr="000B13D8" w:rsidRDefault="00E56B9A" w:rsidP="00E56B9A">
            <w:pPr>
              <w:pStyle w:val="TAC"/>
              <w:rPr>
                <w:lang w:eastAsia="zh-CN"/>
              </w:rPr>
            </w:pPr>
            <w:r w:rsidRPr="000B13D8">
              <w:rPr>
                <w:rFonts w:hint="eastAsia"/>
                <w:lang w:eastAsia="zh-CN"/>
              </w:rPr>
              <w:t>0</w:t>
            </w:r>
            <w:r w:rsidRPr="000B13D8">
              <w:rPr>
                <w:lang w:eastAsia="zh-CN"/>
              </w:rPr>
              <w:t>.8</w:t>
            </w:r>
          </w:p>
        </w:tc>
      </w:tr>
      <w:tr w:rsidR="00E56B9A" w:rsidRPr="000B13D8" w14:paraId="3DA7C985"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258EB1F" w14:textId="77777777" w:rsidR="00E56B9A" w:rsidRPr="000B13D8" w:rsidRDefault="00E56B9A" w:rsidP="00E56B9A">
            <w:pPr>
              <w:pStyle w:val="TAC"/>
            </w:pPr>
            <w:r w:rsidRPr="000B13D8">
              <w:rPr>
                <w:rFonts w:hint="eastAsia"/>
                <w:lang w:val="en-US" w:eastAsia="zh-CN"/>
              </w:rPr>
              <w:t>CA</w:t>
            </w:r>
            <w:r w:rsidRPr="000B13D8">
              <w:t>_n7-</w:t>
            </w:r>
            <w:r w:rsidRPr="000B13D8">
              <w:rPr>
                <w:rFonts w:hint="eastAsia"/>
                <w:lang w:val="en-US" w:eastAsia="zh-CN"/>
              </w:rPr>
              <w:t>n</w:t>
            </w:r>
            <w:r w:rsidRPr="000B13D8">
              <w:rPr>
                <w:lang w:val="en-US" w:eastAsia="zh-CN"/>
              </w:rPr>
              <w:t>25</w:t>
            </w:r>
            <w:r w:rsidRPr="000B13D8">
              <w:rPr>
                <w:rFonts w:hint="eastAsia"/>
                <w:lang w:eastAsia="ja-JP"/>
              </w:rPr>
              <w:t>-n</w:t>
            </w:r>
            <w:r w:rsidRPr="000B13D8">
              <w:rPr>
                <w:lang w:eastAsia="ja-JP"/>
              </w:rPr>
              <w:t>66-n78</w:t>
            </w:r>
          </w:p>
        </w:tc>
        <w:tc>
          <w:tcPr>
            <w:tcW w:w="1450" w:type="dxa"/>
            <w:tcBorders>
              <w:top w:val="single" w:sz="4" w:space="0" w:color="auto"/>
              <w:left w:val="single" w:sz="4" w:space="0" w:color="auto"/>
              <w:bottom w:val="single" w:sz="4" w:space="0" w:color="auto"/>
              <w:right w:val="single" w:sz="4" w:space="0" w:color="auto"/>
            </w:tcBorders>
            <w:vAlign w:val="center"/>
          </w:tcPr>
          <w:p w14:paraId="5840F002" w14:textId="77777777" w:rsidR="00E56B9A" w:rsidRPr="000B13D8" w:rsidRDefault="00E56B9A" w:rsidP="00E56B9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445E5C"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FE4BCE6" w14:textId="77777777" w:rsidR="00E56B9A" w:rsidRPr="000B13D8" w:rsidRDefault="00E56B9A" w:rsidP="00E56B9A">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52F9659" w14:textId="77777777" w:rsidR="00E56B9A" w:rsidRPr="000B13D8" w:rsidRDefault="00E56B9A" w:rsidP="00E56B9A">
            <w:pPr>
              <w:pStyle w:val="TAC"/>
              <w:rPr>
                <w:lang w:eastAsia="zh-CN"/>
              </w:rPr>
            </w:pPr>
            <w:r w:rsidRPr="000B13D8">
              <w:rPr>
                <w:rFonts w:hint="eastAsia"/>
                <w:lang w:eastAsia="zh-CN"/>
              </w:rPr>
              <w:t>0</w:t>
            </w:r>
            <w:r w:rsidRPr="000B13D8">
              <w:rPr>
                <w:lang w:eastAsia="zh-CN"/>
              </w:rPr>
              <w:t>.8</w:t>
            </w:r>
          </w:p>
        </w:tc>
      </w:tr>
      <w:tr w:rsidR="00E56B9A" w:rsidRPr="000B13D8" w14:paraId="7828C2E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8EAD073" w14:textId="77777777" w:rsidR="00E56B9A" w:rsidRPr="000B13D8" w:rsidRDefault="00E56B9A" w:rsidP="00E56B9A">
            <w:pPr>
              <w:pStyle w:val="TAC"/>
              <w:rPr>
                <w:lang w:val="en-US" w:eastAsia="zh-CN"/>
              </w:rPr>
            </w:pPr>
            <w:r w:rsidRPr="000B13D8">
              <w:t>CA_n7-n40-n78-n105</w:t>
            </w:r>
          </w:p>
        </w:tc>
        <w:tc>
          <w:tcPr>
            <w:tcW w:w="1450" w:type="dxa"/>
            <w:tcBorders>
              <w:top w:val="single" w:sz="4" w:space="0" w:color="auto"/>
              <w:left w:val="single" w:sz="4" w:space="0" w:color="auto"/>
              <w:bottom w:val="single" w:sz="4" w:space="0" w:color="auto"/>
              <w:right w:val="single" w:sz="4" w:space="0" w:color="auto"/>
            </w:tcBorders>
            <w:vAlign w:val="center"/>
          </w:tcPr>
          <w:p w14:paraId="134BC384"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C985C78" w14:textId="77777777" w:rsidR="00E56B9A" w:rsidRPr="000B13D8" w:rsidRDefault="00E56B9A" w:rsidP="00E56B9A">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C20464D" w14:textId="77777777" w:rsidR="00E56B9A" w:rsidRPr="000B13D8" w:rsidRDefault="00E56B9A" w:rsidP="00E56B9A">
            <w:pPr>
              <w:pStyle w:val="TAC"/>
              <w:rPr>
                <w:lang w:eastAsia="zh-CN"/>
              </w:rPr>
            </w:pPr>
            <w:r w:rsidRPr="000B13D8">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5D35E897" w14:textId="77777777" w:rsidR="00E56B9A" w:rsidRPr="000B13D8" w:rsidRDefault="00E56B9A" w:rsidP="00E56B9A">
            <w:pPr>
              <w:pStyle w:val="TAC"/>
              <w:rPr>
                <w:lang w:eastAsia="zh-CN"/>
              </w:rPr>
            </w:pPr>
            <w:r w:rsidRPr="000B13D8">
              <w:rPr>
                <w:lang w:eastAsia="zh-CN"/>
              </w:rPr>
              <w:t>0.3</w:t>
            </w:r>
          </w:p>
        </w:tc>
      </w:tr>
      <w:tr w:rsidR="00E56B9A" w:rsidRPr="000B13D8" w14:paraId="7C57C375"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ECA97F3" w14:textId="77777777" w:rsidR="00E56B9A" w:rsidRPr="000B13D8" w:rsidRDefault="00E56B9A" w:rsidP="00E56B9A">
            <w:pPr>
              <w:pStyle w:val="TAC"/>
            </w:pPr>
            <w:r w:rsidRPr="000B13D8">
              <w:t>CA_n7-n66-n71-n77</w:t>
            </w:r>
          </w:p>
        </w:tc>
        <w:tc>
          <w:tcPr>
            <w:tcW w:w="1450" w:type="dxa"/>
            <w:tcBorders>
              <w:top w:val="single" w:sz="4" w:space="0" w:color="auto"/>
              <w:left w:val="single" w:sz="4" w:space="0" w:color="auto"/>
              <w:bottom w:val="single" w:sz="4" w:space="0" w:color="auto"/>
              <w:right w:val="single" w:sz="4" w:space="0" w:color="auto"/>
            </w:tcBorders>
            <w:vAlign w:val="center"/>
          </w:tcPr>
          <w:p w14:paraId="4D341261"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1B1E98E" w14:textId="77777777" w:rsidR="00E56B9A" w:rsidRPr="000B13D8" w:rsidRDefault="00E56B9A" w:rsidP="00E56B9A">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159D005" w14:textId="77777777" w:rsidR="00E56B9A" w:rsidRPr="000B13D8" w:rsidRDefault="00E56B9A" w:rsidP="00E56B9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8E04B7" w14:textId="77777777" w:rsidR="00E56B9A" w:rsidRPr="000B13D8" w:rsidRDefault="00E56B9A" w:rsidP="00E56B9A">
            <w:pPr>
              <w:pStyle w:val="TAC"/>
              <w:rPr>
                <w:lang w:eastAsia="zh-CN"/>
              </w:rPr>
            </w:pPr>
            <w:r w:rsidRPr="000B13D8">
              <w:rPr>
                <w:lang w:eastAsia="zh-CN"/>
              </w:rPr>
              <w:t>0.5</w:t>
            </w:r>
          </w:p>
        </w:tc>
      </w:tr>
      <w:tr w:rsidR="00E56B9A" w:rsidRPr="000B13D8" w14:paraId="40CFC6F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DF2694C" w14:textId="77777777" w:rsidR="00E56B9A" w:rsidRPr="000B13D8" w:rsidRDefault="00E56B9A" w:rsidP="00E56B9A">
            <w:pPr>
              <w:pStyle w:val="TAC"/>
              <w:rPr>
                <w:lang w:val="en-US" w:eastAsia="zh-CN"/>
              </w:rPr>
            </w:pPr>
            <w:r w:rsidRPr="000B13D8">
              <w:rPr>
                <w:rFonts w:hint="eastAsia"/>
                <w:lang w:val="en-US" w:eastAsia="zh-CN"/>
              </w:rPr>
              <w:t>CA_</w:t>
            </w:r>
            <w:r w:rsidRPr="000B13D8">
              <w:rPr>
                <w:lang w:val="en-US" w:eastAsia="zh-CN"/>
              </w:rPr>
              <w:t>n8-</w:t>
            </w:r>
            <w:r w:rsidRPr="000B13D8">
              <w:rPr>
                <w:rFonts w:hint="eastAsia"/>
                <w:lang w:val="en-US" w:eastAsia="zh-CN"/>
              </w:rPr>
              <w:t>n</w:t>
            </w:r>
            <w:r w:rsidRPr="000B13D8">
              <w:rPr>
                <w:lang w:val="en-US" w:eastAsia="zh-CN"/>
              </w:rPr>
              <w:t>20</w:t>
            </w:r>
            <w:r w:rsidRPr="000B13D8">
              <w:rPr>
                <w:rFonts w:hint="eastAsia"/>
                <w:lang w:val="en-US" w:eastAsia="zh-CN"/>
              </w:rPr>
              <w:t>-n</w:t>
            </w:r>
            <w:r w:rsidRPr="000B13D8">
              <w:rPr>
                <w:lang w:val="en-US" w:eastAsia="zh-CN"/>
              </w:rPr>
              <w:t>28-n75</w:t>
            </w:r>
          </w:p>
        </w:tc>
        <w:tc>
          <w:tcPr>
            <w:tcW w:w="1450" w:type="dxa"/>
            <w:tcBorders>
              <w:top w:val="single" w:sz="4" w:space="0" w:color="auto"/>
              <w:left w:val="single" w:sz="4" w:space="0" w:color="auto"/>
              <w:bottom w:val="single" w:sz="4" w:space="0" w:color="auto"/>
              <w:right w:val="single" w:sz="4" w:space="0" w:color="auto"/>
            </w:tcBorders>
            <w:vAlign w:val="center"/>
          </w:tcPr>
          <w:p w14:paraId="67BE63F2" w14:textId="77777777" w:rsidR="00E56B9A" w:rsidRPr="000B13D8" w:rsidRDefault="00E56B9A" w:rsidP="00E56B9A">
            <w:pPr>
              <w:pStyle w:val="TAC"/>
              <w:rPr>
                <w:lang w:eastAsia="zh-CN"/>
              </w:rPr>
            </w:pPr>
            <w:r w:rsidRPr="000B13D8">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E0D24DE" w14:textId="77777777" w:rsidR="00E56B9A" w:rsidRPr="000B13D8" w:rsidRDefault="00E56B9A" w:rsidP="00E56B9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4C05FB" w14:textId="77777777" w:rsidR="00E56B9A" w:rsidRPr="000B13D8" w:rsidRDefault="00E56B9A" w:rsidP="00E56B9A">
            <w:pPr>
              <w:pStyle w:val="TAC"/>
              <w:rPr>
                <w:lang w:eastAsia="zh-CN"/>
              </w:rPr>
            </w:pPr>
            <w:r w:rsidRPr="000B13D8">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8E43E6" w14:textId="77777777" w:rsidR="00E56B9A" w:rsidRPr="000B13D8" w:rsidRDefault="00E56B9A" w:rsidP="00E56B9A">
            <w:pPr>
              <w:pStyle w:val="TAC"/>
              <w:rPr>
                <w:lang w:eastAsia="zh-CN"/>
              </w:rPr>
            </w:pPr>
            <w:r w:rsidRPr="000B13D8">
              <w:rPr>
                <w:rFonts w:hint="eastAsia"/>
                <w:lang w:eastAsia="zh-CN"/>
              </w:rPr>
              <w:t>-</w:t>
            </w:r>
          </w:p>
        </w:tc>
      </w:tr>
      <w:tr w:rsidR="00E56B9A" w:rsidRPr="000B13D8" w14:paraId="5DC4195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10C798" w14:textId="77777777" w:rsidR="00E56B9A" w:rsidRPr="000B13D8" w:rsidRDefault="00E56B9A" w:rsidP="00E56B9A">
            <w:pPr>
              <w:pStyle w:val="TAC"/>
              <w:rPr>
                <w:lang w:val="en-US" w:eastAsia="zh-CN"/>
              </w:rPr>
            </w:pPr>
            <w:r w:rsidRPr="000B13D8">
              <w:rPr>
                <w:noProof/>
                <w:lang w:eastAsia="zh-CN"/>
              </w:rPr>
              <w:t>CA_n8-n39-n41-n79</w:t>
            </w:r>
          </w:p>
        </w:tc>
        <w:tc>
          <w:tcPr>
            <w:tcW w:w="1450" w:type="dxa"/>
            <w:tcBorders>
              <w:top w:val="single" w:sz="4" w:space="0" w:color="auto"/>
              <w:left w:val="single" w:sz="4" w:space="0" w:color="auto"/>
              <w:bottom w:val="single" w:sz="4" w:space="0" w:color="auto"/>
              <w:right w:val="single" w:sz="4" w:space="0" w:color="auto"/>
            </w:tcBorders>
            <w:vAlign w:val="center"/>
          </w:tcPr>
          <w:p w14:paraId="64C61890" w14:textId="77777777" w:rsidR="00E56B9A" w:rsidRPr="000B13D8" w:rsidRDefault="00E56B9A" w:rsidP="00E56B9A">
            <w:pPr>
              <w:pStyle w:val="TAC"/>
              <w:rPr>
                <w:rFonts w:eastAsia="DengXian" w:cs="Arial"/>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A94061" w14:textId="77777777" w:rsidR="00E56B9A" w:rsidRPr="000B13D8" w:rsidRDefault="00E56B9A" w:rsidP="00E56B9A">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178A93" w14:textId="77777777" w:rsidR="00E56B9A" w:rsidRPr="000B13D8" w:rsidRDefault="00E56B9A" w:rsidP="00E56B9A">
            <w:pPr>
              <w:pStyle w:val="TAC"/>
              <w:rPr>
                <w:rFonts w:eastAsia="DengXian" w:cs="Arial"/>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82C123A"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BCBAC1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70C98B0" w14:textId="77777777" w:rsidR="00E56B9A" w:rsidRPr="000B13D8" w:rsidRDefault="00E56B9A" w:rsidP="00E56B9A">
            <w:pPr>
              <w:pStyle w:val="TAC"/>
            </w:pPr>
            <w:r w:rsidRPr="000B13D8">
              <w:rPr>
                <w:kern w:val="2"/>
                <w:lang w:val="en-US" w:eastAsia="zh-CN"/>
              </w:rPr>
              <w:t>CA_n12-n30-n66-n77</w:t>
            </w:r>
          </w:p>
        </w:tc>
        <w:tc>
          <w:tcPr>
            <w:tcW w:w="1450" w:type="dxa"/>
            <w:tcBorders>
              <w:top w:val="single" w:sz="4" w:space="0" w:color="auto"/>
              <w:left w:val="single" w:sz="4" w:space="0" w:color="auto"/>
              <w:bottom w:val="single" w:sz="4" w:space="0" w:color="auto"/>
              <w:right w:val="single" w:sz="4" w:space="0" w:color="auto"/>
            </w:tcBorders>
            <w:vAlign w:val="center"/>
          </w:tcPr>
          <w:p w14:paraId="494A645D" w14:textId="77777777" w:rsidR="00E56B9A" w:rsidRPr="000B13D8" w:rsidRDefault="00E56B9A" w:rsidP="00E56B9A">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5F9281D"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284C2B2"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A2DD831"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4F0EDAA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F96BCFD" w14:textId="77777777" w:rsidR="00E56B9A" w:rsidRPr="000B13D8" w:rsidRDefault="00E56B9A" w:rsidP="00E56B9A">
            <w:pPr>
              <w:pStyle w:val="TAC"/>
            </w:pPr>
            <w:r w:rsidRPr="000B13D8">
              <w:t>CA_</w:t>
            </w:r>
            <w:r w:rsidRPr="000B13D8">
              <w:rPr>
                <w:lang w:eastAsia="zh-CN"/>
              </w:rPr>
              <w:t>n</w:t>
            </w:r>
            <w:r w:rsidRPr="000B13D8">
              <w:rPr>
                <w:rFonts w:eastAsia="Yu Mincho"/>
              </w:rPr>
              <w:t>13</w:t>
            </w:r>
            <w:r w:rsidRPr="000B13D8">
              <w:t>-</w:t>
            </w:r>
            <w:r w:rsidRPr="000B13D8">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74DCF153" w14:textId="77777777" w:rsidR="00E56B9A" w:rsidRPr="000B13D8" w:rsidRDefault="00E56B9A" w:rsidP="00E56B9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B22FEED"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89ABB03" w14:textId="77777777" w:rsidR="00E56B9A" w:rsidRPr="000B13D8" w:rsidRDefault="00E56B9A" w:rsidP="00E56B9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3055808"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FD2D819"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7E66DBE" w14:textId="77777777" w:rsidR="00E56B9A" w:rsidRPr="000B13D8" w:rsidRDefault="00E56B9A" w:rsidP="00E56B9A">
            <w:pPr>
              <w:pStyle w:val="TAC"/>
            </w:pPr>
            <w:r w:rsidRPr="000B13D8">
              <w:rPr>
                <w:lang w:eastAsia="zh-CN"/>
              </w:rPr>
              <w:t>CA_n14-n30-n66-n77</w:t>
            </w:r>
          </w:p>
        </w:tc>
        <w:tc>
          <w:tcPr>
            <w:tcW w:w="1450" w:type="dxa"/>
            <w:tcBorders>
              <w:top w:val="single" w:sz="4" w:space="0" w:color="auto"/>
              <w:left w:val="single" w:sz="4" w:space="0" w:color="auto"/>
              <w:bottom w:val="single" w:sz="4" w:space="0" w:color="auto"/>
              <w:right w:val="single" w:sz="4" w:space="0" w:color="auto"/>
            </w:tcBorders>
            <w:vAlign w:val="center"/>
          </w:tcPr>
          <w:p w14:paraId="2E0CD34A" w14:textId="77777777" w:rsidR="00E56B9A" w:rsidRPr="000B13D8" w:rsidRDefault="00E56B9A" w:rsidP="00E56B9A">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127960"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8C73A42"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12BC68"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5040C57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6B8E34B" w14:textId="77777777" w:rsidR="00E56B9A" w:rsidRPr="000B13D8" w:rsidRDefault="00E56B9A" w:rsidP="00E56B9A">
            <w:pPr>
              <w:pStyle w:val="TAC"/>
            </w:pPr>
            <w:r w:rsidRPr="000B13D8">
              <w:rPr>
                <w:rFonts w:eastAsia="DengXian"/>
                <w:lang w:val="en-US" w:eastAsia="zh-CN"/>
              </w:rPr>
              <w:t>CA_n18-n28-n41-n77</w:t>
            </w:r>
          </w:p>
        </w:tc>
        <w:tc>
          <w:tcPr>
            <w:tcW w:w="1450" w:type="dxa"/>
            <w:tcBorders>
              <w:top w:val="single" w:sz="4" w:space="0" w:color="auto"/>
              <w:left w:val="single" w:sz="4" w:space="0" w:color="auto"/>
              <w:bottom w:val="single" w:sz="4" w:space="0" w:color="auto"/>
              <w:right w:val="single" w:sz="4" w:space="0" w:color="auto"/>
            </w:tcBorders>
            <w:vAlign w:val="center"/>
          </w:tcPr>
          <w:p w14:paraId="1DF46E2B" w14:textId="77777777" w:rsidR="00E56B9A" w:rsidRPr="000B13D8" w:rsidRDefault="00E56B9A" w:rsidP="00E56B9A">
            <w:pPr>
              <w:pStyle w:val="TAC"/>
              <w:rPr>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332AC2"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FC24B9" w14:textId="77777777" w:rsidR="00E56B9A" w:rsidRPr="000B13D8" w:rsidRDefault="00E56B9A" w:rsidP="00E56B9A">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219BBA7"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2471371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E4513A" w14:textId="77777777" w:rsidR="00E56B9A" w:rsidRPr="000B13D8" w:rsidRDefault="00E56B9A" w:rsidP="00E56B9A">
            <w:pPr>
              <w:pStyle w:val="TAC"/>
            </w:pPr>
            <w:r w:rsidRPr="000B13D8">
              <w:t>CA_n25-n38-n66-n78</w:t>
            </w:r>
          </w:p>
        </w:tc>
        <w:tc>
          <w:tcPr>
            <w:tcW w:w="1450" w:type="dxa"/>
            <w:tcBorders>
              <w:top w:val="single" w:sz="4" w:space="0" w:color="auto"/>
              <w:left w:val="single" w:sz="4" w:space="0" w:color="auto"/>
              <w:bottom w:val="single" w:sz="4" w:space="0" w:color="auto"/>
              <w:right w:val="single" w:sz="4" w:space="0" w:color="auto"/>
            </w:tcBorders>
            <w:vAlign w:val="center"/>
          </w:tcPr>
          <w:p w14:paraId="550D0698" w14:textId="77777777" w:rsidR="00E56B9A" w:rsidRPr="000B13D8" w:rsidRDefault="00E56B9A" w:rsidP="00E56B9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C2DDF7"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1CA4A63" w14:textId="77777777" w:rsidR="00E56B9A" w:rsidRPr="000B13D8" w:rsidRDefault="00E56B9A" w:rsidP="00E56B9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89482F7"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1DFEF68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65C3744" w14:textId="77777777" w:rsidR="00E56B9A" w:rsidRPr="000B13D8" w:rsidRDefault="00E56B9A" w:rsidP="00E56B9A">
            <w:pPr>
              <w:pStyle w:val="TAC"/>
            </w:pPr>
            <w:r w:rsidRPr="000B13D8">
              <w:rPr>
                <w:lang w:val="en-US" w:eastAsia="zh-CN"/>
              </w:rPr>
              <w:t>CA_n25-n41-n66-n71</w:t>
            </w:r>
          </w:p>
        </w:tc>
        <w:tc>
          <w:tcPr>
            <w:tcW w:w="1450" w:type="dxa"/>
            <w:tcBorders>
              <w:top w:val="single" w:sz="4" w:space="0" w:color="auto"/>
              <w:left w:val="single" w:sz="4" w:space="0" w:color="auto"/>
              <w:bottom w:val="single" w:sz="4" w:space="0" w:color="auto"/>
              <w:right w:val="single" w:sz="4" w:space="0" w:color="auto"/>
            </w:tcBorders>
            <w:vAlign w:val="center"/>
          </w:tcPr>
          <w:p w14:paraId="3AC0FC7A" w14:textId="77777777" w:rsidR="00E56B9A" w:rsidRPr="000B13D8" w:rsidRDefault="00E56B9A" w:rsidP="00E56B9A">
            <w:pPr>
              <w:pStyle w:val="TAC"/>
              <w:rPr>
                <w:lang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A2A6D2"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2E6793E" w14:textId="77777777" w:rsidR="00E56B9A" w:rsidRPr="000B13D8" w:rsidRDefault="00E56B9A" w:rsidP="00E56B9A">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C606C8" w14:textId="77777777" w:rsidR="00E56B9A" w:rsidRPr="000B13D8" w:rsidRDefault="00E56B9A" w:rsidP="00E56B9A">
            <w:pPr>
              <w:pStyle w:val="TAC"/>
              <w:rPr>
                <w:lang w:eastAsia="zh-CN"/>
              </w:rPr>
            </w:pPr>
            <w:r w:rsidRPr="000B13D8">
              <w:rPr>
                <w:rFonts w:hint="eastAsia"/>
                <w:lang w:eastAsia="zh-CN"/>
              </w:rPr>
              <w:t>-</w:t>
            </w:r>
          </w:p>
        </w:tc>
      </w:tr>
      <w:tr w:rsidR="00E56B9A" w:rsidRPr="000B13D8" w14:paraId="4E54702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448B02" w14:textId="77777777" w:rsidR="00E56B9A" w:rsidRPr="000B13D8" w:rsidRDefault="00E56B9A" w:rsidP="00E56B9A">
            <w:pPr>
              <w:pStyle w:val="TAC"/>
            </w:pPr>
            <w:r w:rsidRPr="000B13D8">
              <w:rPr>
                <w:rFonts w:eastAsia="MS Mincho"/>
                <w:lang w:eastAsia="zh-CN"/>
              </w:rPr>
              <w:t>CA_n25-n41-n66-n77</w:t>
            </w:r>
          </w:p>
        </w:tc>
        <w:tc>
          <w:tcPr>
            <w:tcW w:w="1450" w:type="dxa"/>
            <w:tcBorders>
              <w:top w:val="single" w:sz="4" w:space="0" w:color="auto"/>
              <w:left w:val="single" w:sz="4" w:space="0" w:color="auto"/>
              <w:bottom w:val="single" w:sz="4" w:space="0" w:color="auto"/>
              <w:right w:val="single" w:sz="4" w:space="0" w:color="auto"/>
            </w:tcBorders>
            <w:vAlign w:val="center"/>
          </w:tcPr>
          <w:p w14:paraId="3595B022" w14:textId="77777777" w:rsidR="00E56B9A" w:rsidRPr="000B13D8" w:rsidRDefault="00E56B9A" w:rsidP="00E56B9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A92CB1D" w14:textId="77777777" w:rsidR="00E56B9A" w:rsidRPr="000B13D8" w:rsidRDefault="00E56B9A" w:rsidP="00E56B9A">
            <w:pPr>
              <w:pStyle w:val="TAC"/>
              <w:rPr>
                <w:lang w:val="en-US"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C86EB4D" w14:textId="77777777" w:rsidR="00E56B9A" w:rsidRPr="000B13D8" w:rsidRDefault="00E56B9A" w:rsidP="00E56B9A">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EFDEC05"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AA19C5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6071ED" w14:textId="77777777" w:rsidR="00E56B9A" w:rsidRPr="000B13D8" w:rsidRDefault="00E56B9A" w:rsidP="00E56B9A">
            <w:pPr>
              <w:pStyle w:val="TAC"/>
            </w:pPr>
            <w:r w:rsidRPr="000B13D8">
              <w:rPr>
                <w:lang w:eastAsia="ja-JP"/>
              </w:rPr>
              <w:t>CA_n25-n41-n66-n78</w:t>
            </w:r>
          </w:p>
        </w:tc>
        <w:tc>
          <w:tcPr>
            <w:tcW w:w="1450" w:type="dxa"/>
            <w:tcBorders>
              <w:top w:val="single" w:sz="4" w:space="0" w:color="auto"/>
              <w:left w:val="single" w:sz="4" w:space="0" w:color="auto"/>
              <w:bottom w:val="single" w:sz="4" w:space="0" w:color="auto"/>
              <w:right w:val="single" w:sz="4" w:space="0" w:color="auto"/>
            </w:tcBorders>
            <w:vAlign w:val="center"/>
          </w:tcPr>
          <w:p w14:paraId="46FF4313" w14:textId="77777777" w:rsidR="00E56B9A" w:rsidRPr="000B13D8" w:rsidRDefault="00E56B9A" w:rsidP="00E56B9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9BD0FA9" w14:textId="77777777" w:rsidR="00E56B9A" w:rsidRPr="000B13D8" w:rsidRDefault="00E56B9A" w:rsidP="00E56B9A">
            <w:pPr>
              <w:pStyle w:val="TAC"/>
              <w:rPr>
                <w:lang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50EA57A" w14:textId="77777777" w:rsidR="00E56B9A" w:rsidRPr="000B13D8" w:rsidRDefault="00E56B9A" w:rsidP="00E56B9A">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DEF266A"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5B30003"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F72AF7" w14:textId="77777777" w:rsidR="00E56B9A" w:rsidRPr="000B13D8" w:rsidRDefault="00E56B9A" w:rsidP="00E56B9A">
            <w:pPr>
              <w:pStyle w:val="TAC"/>
              <w:rPr>
                <w:lang w:eastAsia="ja-JP"/>
              </w:rPr>
            </w:pPr>
            <w:r w:rsidRPr="000B13D8">
              <w:rPr>
                <w:lang w:val="en-US" w:eastAsia="zh-CN"/>
              </w:rPr>
              <w:t>CA_n25-n41-n66-n85</w:t>
            </w:r>
          </w:p>
        </w:tc>
        <w:tc>
          <w:tcPr>
            <w:tcW w:w="1450" w:type="dxa"/>
            <w:tcBorders>
              <w:top w:val="single" w:sz="4" w:space="0" w:color="auto"/>
              <w:left w:val="single" w:sz="4" w:space="0" w:color="auto"/>
              <w:bottom w:val="single" w:sz="4" w:space="0" w:color="auto"/>
              <w:right w:val="single" w:sz="4" w:space="0" w:color="auto"/>
            </w:tcBorders>
            <w:vAlign w:val="center"/>
          </w:tcPr>
          <w:p w14:paraId="29382783" w14:textId="77777777" w:rsidR="00E56B9A" w:rsidRPr="000B13D8" w:rsidRDefault="00E56B9A" w:rsidP="00E56B9A">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50A800"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349F8EB" w14:textId="77777777" w:rsidR="00E56B9A" w:rsidRPr="000B13D8" w:rsidRDefault="00E56B9A" w:rsidP="00E56B9A">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7DF1EF2" w14:textId="77777777" w:rsidR="00E56B9A" w:rsidRPr="000B13D8" w:rsidRDefault="00E56B9A" w:rsidP="00E56B9A">
            <w:pPr>
              <w:pStyle w:val="TAC"/>
              <w:rPr>
                <w:lang w:eastAsia="zh-CN"/>
              </w:rPr>
            </w:pPr>
            <w:r w:rsidRPr="000B13D8">
              <w:rPr>
                <w:rFonts w:hint="eastAsia"/>
                <w:lang w:eastAsia="zh-CN"/>
              </w:rPr>
              <w:t>-</w:t>
            </w:r>
          </w:p>
        </w:tc>
      </w:tr>
      <w:tr w:rsidR="00E56B9A" w:rsidRPr="000B13D8" w14:paraId="644A7AA8"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141B40" w14:textId="77777777" w:rsidR="00E56B9A" w:rsidRPr="000B13D8" w:rsidRDefault="00E56B9A" w:rsidP="00E56B9A">
            <w:pPr>
              <w:pStyle w:val="TAC"/>
            </w:pPr>
            <w:r w:rsidRPr="000B13D8">
              <w:rPr>
                <w:rFonts w:eastAsia="MS Mincho"/>
                <w:lang w:eastAsia="zh-CN"/>
              </w:rPr>
              <w:t>CA_n25-n41-n71-n77</w:t>
            </w:r>
          </w:p>
        </w:tc>
        <w:tc>
          <w:tcPr>
            <w:tcW w:w="1450" w:type="dxa"/>
            <w:tcBorders>
              <w:top w:val="single" w:sz="4" w:space="0" w:color="auto"/>
              <w:left w:val="single" w:sz="4" w:space="0" w:color="auto"/>
              <w:bottom w:val="single" w:sz="4" w:space="0" w:color="auto"/>
              <w:right w:val="single" w:sz="4" w:space="0" w:color="auto"/>
            </w:tcBorders>
            <w:vAlign w:val="center"/>
          </w:tcPr>
          <w:p w14:paraId="01664DE1" w14:textId="77777777" w:rsidR="00E56B9A" w:rsidRPr="000B13D8" w:rsidRDefault="00E56B9A" w:rsidP="00E56B9A">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C66C3B" w14:textId="77777777" w:rsidR="00E56B9A" w:rsidRPr="000B13D8" w:rsidRDefault="00E56B9A" w:rsidP="00E56B9A">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32F5D0" w14:textId="77777777" w:rsidR="00E56B9A" w:rsidRPr="000B13D8" w:rsidRDefault="00E56B9A" w:rsidP="00E56B9A">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0D24D4"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16C7BC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506E3A" w14:textId="77777777" w:rsidR="00E56B9A" w:rsidRPr="000B13D8" w:rsidRDefault="00E56B9A" w:rsidP="00E56B9A">
            <w:pPr>
              <w:pStyle w:val="TAC"/>
              <w:rPr>
                <w:lang w:eastAsia="ja-JP"/>
              </w:rPr>
            </w:pPr>
            <w:r w:rsidRPr="000B13D8">
              <w:rPr>
                <w:lang w:eastAsia="ja-JP"/>
              </w:rPr>
              <w:t>CA_n25-n41-n77-n85</w:t>
            </w:r>
          </w:p>
        </w:tc>
        <w:tc>
          <w:tcPr>
            <w:tcW w:w="1450" w:type="dxa"/>
            <w:tcBorders>
              <w:top w:val="single" w:sz="4" w:space="0" w:color="auto"/>
              <w:left w:val="single" w:sz="4" w:space="0" w:color="auto"/>
              <w:bottom w:val="single" w:sz="4" w:space="0" w:color="auto"/>
              <w:right w:val="single" w:sz="4" w:space="0" w:color="auto"/>
            </w:tcBorders>
            <w:vAlign w:val="center"/>
          </w:tcPr>
          <w:p w14:paraId="60A16FD3" w14:textId="77777777" w:rsidR="00E56B9A" w:rsidRPr="000B13D8" w:rsidRDefault="00E56B9A" w:rsidP="00E56B9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4BD9CE" w14:textId="77777777" w:rsidR="00E56B9A" w:rsidRPr="000B13D8" w:rsidRDefault="00E56B9A" w:rsidP="00E56B9A">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EF79BE" w14:textId="77777777" w:rsidR="00E56B9A" w:rsidRPr="000B13D8" w:rsidRDefault="00E56B9A" w:rsidP="00E56B9A">
            <w:pPr>
              <w:pStyle w:val="TAC"/>
              <w:rPr>
                <w:lang w:eastAsia="ja-JP"/>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21E59EC" w14:textId="77777777" w:rsidR="00E56B9A" w:rsidRPr="000B13D8" w:rsidRDefault="00E56B9A" w:rsidP="00E56B9A">
            <w:pPr>
              <w:pStyle w:val="TAC"/>
              <w:rPr>
                <w:lang w:eastAsia="zh-CN"/>
              </w:rPr>
            </w:pPr>
            <w:r w:rsidRPr="000B13D8">
              <w:t>0.2</w:t>
            </w:r>
          </w:p>
        </w:tc>
      </w:tr>
      <w:tr w:rsidR="00E56B9A" w:rsidRPr="000B13D8" w14:paraId="7476FF06"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9D5D20B" w14:textId="77777777" w:rsidR="00E56B9A" w:rsidRPr="000B13D8" w:rsidRDefault="00E56B9A" w:rsidP="00E56B9A">
            <w:pPr>
              <w:pStyle w:val="TAC"/>
            </w:pPr>
            <w:r w:rsidRPr="000B13D8">
              <w:rPr>
                <w:lang w:eastAsia="ja-JP"/>
              </w:rPr>
              <w:t>CA_n25-n41-n71-n78</w:t>
            </w:r>
          </w:p>
        </w:tc>
        <w:tc>
          <w:tcPr>
            <w:tcW w:w="1450" w:type="dxa"/>
            <w:tcBorders>
              <w:top w:val="single" w:sz="4" w:space="0" w:color="auto"/>
              <w:left w:val="single" w:sz="4" w:space="0" w:color="auto"/>
              <w:bottom w:val="single" w:sz="4" w:space="0" w:color="auto"/>
              <w:right w:val="single" w:sz="4" w:space="0" w:color="auto"/>
            </w:tcBorders>
            <w:vAlign w:val="center"/>
          </w:tcPr>
          <w:p w14:paraId="5AE7CBC8" w14:textId="77777777" w:rsidR="00E56B9A" w:rsidRPr="000B13D8" w:rsidRDefault="00E56B9A" w:rsidP="00E56B9A">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1B085" w14:textId="77777777" w:rsidR="00E56B9A" w:rsidRPr="000B13D8" w:rsidRDefault="00E56B9A" w:rsidP="00E56B9A">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F5D9144" w14:textId="77777777" w:rsidR="00E56B9A" w:rsidRPr="000B13D8" w:rsidRDefault="00E56B9A" w:rsidP="00E56B9A">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9ACB53"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B904BE0"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4227B26" w14:textId="77777777" w:rsidR="00E56B9A" w:rsidRPr="000B13D8" w:rsidRDefault="00E56B9A" w:rsidP="00E56B9A">
            <w:pPr>
              <w:pStyle w:val="TAC"/>
              <w:rPr>
                <w:rFonts w:eastAsia="MS Mincho"/>
                <w:lang w:eastAsia="zh-CN"/>
              </w:rPr>
            </w:pPr>
            <w:r w:rsidRPr="000B13D8">
              <w:rPr>
                <w:lang w:eastAsia="ja-JP"/>
              </w:rPr>
              <w:t>CA_n25-n41-n71-n85</w:t>
            </w:r>
          </w:p>
        </w:tc>
        <w:tc>
          <w:tcPr>
            <w:tcW w:w="1450" w:type="dxa"/>
            <w:tcBorders>
              <w:top w:val="single" w:sz="4" w:space="0" w:color="auto"/>
              <w:left w:val="single" w:sz="4" w:space="0" w:color="auto"/>
              <w:bottom w:val="single" w:sz="4" w:space="0" w:color="auto"/>
              <w:right w:val="single" w:sz="4" w:space="0" w:color="auto"/>
            </w:tcBorders>
            <w:vAlign w:val="center"/>
          </w:tcPr>
          <w:p w14:paraId="09DB1EED" w14:textId="77777777" w:rsidR="00E56B9A" w:rsidRPr="000B13D8" w:rsidRDefault="00E56B9A" w:rsidP="00E56B9A">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63E0D77" w14:textId="77777777" w:rsidR="00E56B9A" w:rsidRPr="000B13D8" w:rsidRDefault="00E56B9A" w:rsidP="00E56B9A">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5975DE2" w14:textId="77777777" w:rsidR="00E56B9A" w:rsidRPr="000B13D8" w:rsidRDefault="00E56B9A" w:rsidP="00E56B9A">
            <w:pPr>
              <w:pStyle w:val="TAC"/>
              <w:rPr>
                <w:bCs/>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F95DCD"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r>
      <w:tr w:rsidR="00E56B9A" w:rsidRPr="000B13D8" w14:paraId="1CFA533E"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9BBB861" w14:textId="77777777" w:rsidR="00E56B9A" w:rsidRPr="000B13D8" w:rsidRDefault="00E56B9A" w:rsidP="00E56B9A">
            <w:pPr>
              <w:pStyle w:val="TAC"/>
            </w:pPr>
            <w:r w:rsidRPr="000B13D8">
              <w:rPr>
                <w:rFonts w:eastAsia="MS Mincho"/>
                <w:lang w:eastAsia="zh-CN"/>
              </w:rPr>
              <w:t>CA_n25-n66-n71-n77</w:t>
            </w:r>
          </w:p>
        </w:tc>
        <w:tc>
          <w:tcPr>
            <w:tcW w:w="1450" w:type="dxa"/>
            <w:tcBorders>
              <w:top w:val="single" w:sz="4" w:space="0" w:color="auto"/>
              <w:left w:val="single" w:sz="4" w:space="0" w:color="auto"/>
              <w:bottom w:val="single" w:sz="4" w:space="0" w:color="auto"/>
              <w:right w:val="single" w:sz="4" w:space="0" w:color="auto"/>
            </w:tcBorders>
            <w:vAlign w:val="center"/>
          </w:tcPr>
          <w:p w14:paraId="519D1935" w14:textId="77777777" w:rsidR="00E56B9A" w:rsidRPr="000B13D8" w:rsidRDefault="00E56B9A" w:rsidP="00E56B9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2DCFA65"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27EBCFF" w14:textId="77777777" w:rsidR="00E56B9A" w:rsidRPr="000B13D8" w:rsidRDefault="00E56B9A" w:rsidP="00E56B9A">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3256758"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3E6B5B4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A5834CF" w14:textId="77777777" w:rsidR="00E56B9A" w:rsidRPr="000B13D8" w:rsidRDefault="00E56B9A" w:rsidP="00E56B9A">
            <w:pPr>
              <w:pStyle w:val="TAC"/>
            </w:pPr>
            <w:r w:rsidRPr="000B13D8">
              <w:t>CA_n25-n66-n71-n78</w:t>
            </w:r>
          </w:p>
        </w:tc>
        <w:tc>
          <w:tcPr>
            <w:tcW w:w="1450" w:type="dxa"/>
            <w:tcBorders>
              <w:top w:val="single" w:sz="4" w:space="0" w:color="auto"/>
              <w:left w:val="single" w:sz="4" w:space="0" w:color="auto"/>
              <w:bottom w:val="single" w:sz="4" w:space="0" w:color="auto"/>
              <w:right w:val="single" w:sz="4" w:space="0" w:color="auto"/>
            </w:tcBorders>
            <w:vAlign w:val="center"/>
          </w:tcPr>
          <w:p w14:paraId="34EEC763" w14:textId="77777777" w:rsidR="00E56B9A" w:rsidRPr="000B13D8" w:rsidRDefault="00E56B9A" w:rsidP="00E56B9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763E0CE"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DB40F62" w14:textId="77777777" w:rsidR="00E56B9A" w:rsidRPr="000B13D8" w:rsidRDefault="00E56B9A" w:rsidP="00E56B9A">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BF068E"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0B4600AF"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9905D6" w14:textId="77777777" w:rsidR="00E56B9A" w:rsidRPr="000B13D8" w:rsidRDefault="00E56B9A" w:rsidP="00E56B9A">
            <w:pPr>
              <w:pStyle w:val="TAC"/>
            </w:pPr>
            <w:r w:rsidRPr="000B13D8">
              <w:t>CA_n25-n66-n71-n85</w:t>
            </w:r>
          </w:p>
        </w:tc>
        <w:tc>
          <w:tcPr>
            <w:tcW w:w="1450" w:type="dxa"/>
            <w:tcBorders>
              <w:top w:val="single" w:sz="4" w:space="0" w:color="auto"/>
              <w:left w:val="single" w:sz="4" w:space="0" w:color="auto"/>
              <w:bottom w:val="single" w:sz="4" w:space="0" w:color="auto"/>
              <w:right w:val="single" w:sz="4" w:space="0" w:color="auto"/>
            </w:tcBorders>
            <w:vAlign w:val="center"/>
          </w:tcPr>
          <w:p w14:paraId="0481BD2F" w14:textId="77777777" w:rsidR="00E56B9A" w:rsidRPr="000B13D8" w:rsidRDefault="00E56B9A" w:rsidP="00E56B9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04370C5"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649EDFD" w14:textId="77777777" w:rsidR="00E56B9A" w:rsidRPr="000B13D8" w:rsidRDefault="00E56B9A" w:rsidP="00E56B9A">
            <w:pPr>
              <w:pStyle w:val="TAC"/>
              <w:rPr>
                <w:bCs/>
                <w:lang w:eastAsia="ja-JP"/>
              </w:rPr>
            </w:pPr>
            <w:r w:rsidRPr="000B13D8">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4D3BD422" w14:textId="77777777" w:rsidR="00E56B9A" w:rsidRPr="000B13D8" w:rsidRDefault="00E56B9A" w:rsidP="00E56B9A">
            <w:pPr>
              <w:pStyle w:val="TAC"/>
              <w:rPr>
                <w:lang w:eastAsia="zh-CN"/>
              </w:rPr>
            </w:pPr>
            <w:r w:rsidRPr="000B13D8">
              <w:rPr>
                <w:rFonts w:hint="eastAsia"/>
                <w:lang w:eastAsia="zh-CN"/>
              </w:rPr>
              <w:t>0</w:t>
            </w:r>
            <w:r w:rsidRPr="000B13D8">
              <w:rPr>
                <w:lang w:eastAsia="zh-CN"/>
              </w:rPr>
              <w:t>.8</w:t>
            </w:r>
          </w:p>
        </w:tc>
      </w:tr>
      <w:tr w:rsidR="00E56B9A" w:rsidRPr="000B13D8" w14:paraId="607DF8A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794F55F" w14:textId="77777777" w:rsidR="00E56B9A" w:rsidRPr="000B13D8" w:rsidRDefault="00E56B9A" w:rsidP="00E56B9A">
            <w:pPr>
              <w:pStyle w:val="TAC"/>
              <w:rPr>
                <w:noProof/>
              </w:rPr>
            </w:pPr>
            <w:r w:rsidRPr="000B13D8">
              <w:rPr>
                <w:kern w:val="2"/>
                <w:lang w:val="en-US" w:eastAsia="zh-CN"/>
              </w:rPr>
              <w:t>CA_n25-n66-n77-n85</w:t>
            </w:r>
          </w:p>
        </w:tc>
        <w:tc>
          <w:tcPr>
            <w:tcW w:w="1450" w:type="dxa"/>
            <w:tcBorders>
              <w:top w:val="single" w:sz="4" w:space="0" w:color="auto"/>
              <w:left w:val="single" w:sz="4" w:space="0" w:color="auto"/>
              <w:bottom w:val="single" w:sz="4" w:space="0" w:color="auto"/>
              <w:right w:val="single" w:sz="4" w:space="0" w:color="auto"/>
            </w:tcBorders>
            <w:vAlign w:val="center"/>
          </w:tcPr>
          <w:p w14:paraId="4895EF0A" w14:textId="77777777" w:rsidR="00E56B9A" w:rsidRPr="000B13D8" w:rsidRDefault="00E56B9A" w:rsidP="00E56B9A">
            <w:pPr>
              <w:pStyle w:val="TAC"/>
              <w:rPr>
                <w:kern w:val="2"/>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002EF2" w14:textId="77777777" w:rsidR="00E56B9A" w:rsidRPr="000B13D8" w:rsidRDefault="00E56B9A" w:rsidP="00E56B9A">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15CB5D"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C277346"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BE71F51"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BB90FA9" w14:textId="77777777" w:rsidR="00E56B9A" w:rsidRPr="000B13D8" w:rsidRDefault="00E56B9A" w:rsidP="00E56B9A">
            <w:pPr>
              <w:pStyle w:val="TAC"/>
            </w:pPr>
            <w:r w:rsidRPr="000B13D8">
              <w:rPr>
                <w:noProof/>
              </w:rPr>
              <w:t>CA_n28-n41-n77-n79</w:t>
            </w:r>
          </w:p>
        </w:tc>
        <w:tc>
          <w:tcPr>
            <w:tcW w:w="1450" w:type="dxa"/>
            <w:tcBorders>
              <w:top w:val="single" w:sz="4" w:space="0" w:color="auto"/>
              <w:left w:val="single" w:sz="4" w:space="0" w:color="auto"/>
              <w:bottom w:val="single" w:sz="4" w:space="0" w:color="auto"/>
              <w:right w:val="single" w:sz="4" w:space="0" w:color="auto"/>
            </w:tcBorders>
            <w:vAlign w:val="center"/>
          </w:tcPr>
          <w:p w14:paraId="659A9CEF" w14:textId="77777777" w:rsidR="00E56B9A" w:rsidRPr="000B13D8" w:rsidRDefault="00E56B9A" w:rsidP="00E56B9A">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837528"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3274CC" w14:textId="77777777" w:rsidR="00E56B9A" w:rsidRPr="000B13D8" w:rsidRDefault="00E56B9A" w:rsidP="00E56B9A">
            <w:pPr>
              <w:pStyle w:val="TAC"/>
              <w:rPr>
                <w:bCs/>
                <w:lang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FB773EC"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6BA52F7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A94690" w14:textId="77777777" w:rsidR="00E56B9A" w:rsidRPr="000B13D8" w:rsidRDefault="00E56B9A" w:rsidP="00E56B9A">
            <w:pPr>
              <w:pStyle w:val="TAC"/>
            </w:pPr>
            <w:r w:rsidRPr="000B13D8">
              <w:rPr>
                <w:kern w:val="2"/>
                <w:lang w:val="en-US" w:eastAsia="zh-CN"/>
              </w:rPr>
              <w:t>CA_n29-n30-n66-n77</w:t>
            </w:r>
          </w:p>
        </w:tc>
        <w:tc>
          <w:tcPr>
            <w:tcW w:w="1450" w:type="dxa"/>
            <w:tcBorders>
              <w:top w:val="single" w:sz="4" w:space="0" w:color="auto"/>
              <w:left w:val="single" w:sz="4" w:space="0" w:color="auto"/>
              <w:bottom w:val="single" w:sz="4" w:space="0" w:color="auto"/>
              <w:right w:val="single" w:sz="4" w:space="0" w:color="auto"/>
            </w:tcBorders>
            <w:vAlign w:val="center"/>
          </w:tcPr>
          <w:p w14:paraId="2504B797" w14:textId="77777777" w:rsidR="00E56B9A" w:rsidRPr="000B13D8" w:rsidRDefault="00E56B9A" w:rsidP="00E56B9A">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103D4F3"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B0D57DA" w14:textId="77777777" w:rsidR="00E56B9A" w:rsidRPr="000B13D8" w:rsidRDefault="00E56B9A" w:rsidP="00E56B9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9F01D69"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14229F94"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B1ADEC5" w14:textId="77777777" w:rsidR="00E56B9A" w:rsidRPr="000B13D8" w:rsidRDefault="00E56B9A" w:rsidP="00E56B9A">
            <w:pPr>
              <w:pStyle w:val="TAC"/>
              <w:rPr>
                <w:lang w:val="en-US" w:eastAsia="ja-JP"/>
              </w:rPr>
            </w:pPr>
            <w:r w:rsidRPr="000B13D8">
              <w:rPr>
                <w:kern w:val="2"/>
                <w:lang w:val="en-US" w:eastAsia="zh-CN"/>
              </w:rPr>
              <w:t>CA_n29-n66-n70-n71</w:t>
            </w:r>
          </w:p>
        </w:tc>
        <w:tc>
          <w:tcPr>
            <w:tcW w:w="1450" w:type="dxa"/>
            <w:tcBorders>
              <w:top w:val="single" w:sz="4" w:space="0" w:color="auto"/>
              <w:left w:val="single" w:sz="4" w:space="0" w:color="auto"/>
              <w:bottom w:val="single" w:sz="4" w:space="0" w:color="auto"/>
              <w:right w:val="single" w:sz="4" w:space="0" w:color="auto"/>
            </w:tcBorders>
            <w:vAlign w:val="center"/>
          </w:tcPr>
          <w:p w14:paraId="10E0ECD5" w14:textId="77777777" w:rsidR="00E56B9A" w:rsidRPr="000B13D8" w:rsidRDefault="00E56B9A" w:rsidP="00E56B9A">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FEA62E0" w14:textId="77777777" w:rsidR="00E56B9A" w:rsidRPr="000B13D8" w:rsidRDefault="00E56B9A" w:rsidP="00E56B9A">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DDFE764" w14:textId="77777777" w:rsidR="00E56B9A" w:rsidRPr="000B13D8" w:rsidRDefault="00E56B9A" w:rsidP="00E56B9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BCD421" w14:textId="77777777" w:rsidR="00E56B9A" w:rsidRPr="000B13D8" w:rsidRDefault="00E56B9A" w:rsidP="00E56B9A">
            <w:pPr>
              <w:pStyle w:val="TAC"/>
              <w:rPr>
                <w:lang w:eastAsia="zh-CN"/>
              </w:rPr>
            </w:pPr>
            <w:r w:rsidRPr="000B13D8">
              <w:rPr>
                <w:lang w:eastAsia="zh-CN"/>
              </w:rPr>
              <w:t>0.7</w:t>
            </w:r>
          </w:p>
        </w:tc>
      </w:tr>
      <w:tr w:rsidR="00E56B9A" w:rsidRPr="000B13D8" w14:paraId="3506307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F509CFA" w14:textId="77777777" w:rsidR="00E56B9A" w:rsidRPr="000B13D8" w:rsidRDefault="00E56B9A" w:rsidP="00E56B9A">
            <w:pPr>
              <w:pStyle w:val="TAC"/>
            </w:pPr>
            <w:r w:rsidRPr="000B13D8">
              <w:rPr>
                <w:lang w:val="en-US" w:eastAsia="ja-JP"/>
              </w:rPr>
              <w:t>CA_n41-n66-n70-n78</w:t>
            </w:r>
          </w:p>
        </w:tc>
        <w:tc>
          <w:tcPr>
            <w:tcW w:w="1450" w:type="dxa"/>
            <w:tcBorders>
              <w:top w:val="single" w:sz="4" w:space="0" w:color="auto"/>
              <w:left w:val="single" w:sz="4" w:space="0" w:color="auto"/>
              <w:bottom w:val="single" w:sz="4" w:space="0" w:color="auto"/>
              <w:right w:val="single" w:sz="4" w:space="0" w:color="auto"/>
            </w:tcBorders>
            <w:vAlign w:val="center"/>
          </w:tcPr>
          <w:p w14:paraId="22A2DCBE" w14:textId="77777777" w:rsidR="00E56B9A" w:rsidRPr="000B13D8" w:rsidRDefault="00E56B9A" w:rsidP="00E56B9A">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FB2828" w14:textId="77777777" w:rsidR="00E56B9A" w:rsidRPr="000B13D8" w:rsidRDefault="00E56B9A" w:rsidP="00E56B9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407D25" w14:textId="77777777" w:rsidR="00E56B9A" w:rsidRPr="000B13D8" w:rsidRDefault="00E56B9A" w:rsidP="00E56B9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0DBC87" w14:textId="77777777" w:rsidR="00E56B9A" w:rsidRPr="000B13D8" w:rsidRDefault="00E56B9A" w:rsidP="00E56B9A">
            <w:pPr>
              <w:pStyle w:val="TAC"/>
              <w:rPr>
                <w:lang w:eastAsia="zh-CN"/>
              </w:rPr>
            </w:pPr>
            <w:r w:rsidRPr="000B13D8">
              <w:rPr>
                <w:rFonts w:hint="eastAsia"/>
                <w:lang w:eastAsia="zh-CN"/>
              </w:rPr>
              <w:t>0</w:t>
            </w:r>
            <w:r w:rsidRPr="000B13D8">
              <w:rPr>
                <w:lang w:eastAsia="zh-CN"/>
              </w:rPr>
              <w:t>.5</w:t>
            </w:r>
          </w:p>
        </w:tc>
      </w:tr>
      <w:tr w:rsidR="00E56B9A" w:rsidRPr="000B13D8" w14:paraId="5F3A1A7B"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7EA351" w14:textId="77777777" w:rsidR="00E56B9A" w:rsidRPr="000B13D8" w:rsidRDefault="00E56B9A" w:rsidP="00E56B9A">
            <w:pPr>
              <w:pStyle w:val="TAC"/>
            </w:pPr>
            <w:r w:rsidRPr="000B13D8">
              <w:t>CA_n41-n66-n71-n77</w:t>
            </w:r>
          </w:p>
        </w:tc>
        <w:tc>
          <w:tcPr>
            <w:tcW w:w="1450" w:type="dxa"/>
            <w:tcBorders>
              <w:top w:val="single" w:sz="4" w:space="0" w:color="auto"/>
              <w:left w:val="single" w:sz="4" w:space="0" w:color="auto"/>
              <w:bottom w:val="single" w:sz="4" w:space="0" w:color="auto"/>
              <w:right w:val="single" w:sz="4" w:space="0" w:color="auto"/>
            </w:tcBorders>
            <w:vAlign w:val="center"/>
          </w:tcPr>
          <w:p w14:paraId="1A4C42F4" w14:textId="77777777" w:rsidR="00E56B9A" w:rsidRPr="000B13D8" w:rsidRDefault="00E56B9A" w:rsidP="00E56B9A">
            <w:pPr>
              <w:pStyle w:val="TAC"/>
              <w:rPr>
                <w:lang w:val="en-US" w:eastAsia="zh-CN"/>
              </w:rPr>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7AB14D06" w14:textId="77777777" w:rsidR="00E56B9A" w:rsidRPr="000B13D8" w:rsidRDefault="00E56B9A" w:rsidP="00E56B9A">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EE4DCD5" w14:textId="77777777" w:rsidR="00E56B9A" w:rsidRPr="000B13D8" w:rsidRDefault="00E56B9A" w:rsidP="00E56B9A">
            <w:pPr>
              <w:pStyle w:val="TAC"/>
              <w:rPr>
                <w:lang w:val="en-US"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CF8C8BF" w14:textId="77777777" w:rsidR="00E56B9A" w:rsidRPr="000B13D8" w:rsidRDefault="00E56B9A" w:rsidP="00E56B9A">
            <w:pPr>
              <w:pStyle w:val="TAC"/>
              <w:rPr>
                <w:lang w:val="en-US" w:eastAsia="zh-CN"/>
              </w:rPr>
            </w:pPr>
            <w:r w:rsidRPr="000B13D8">
              <w:t>0.5</w:t>
            </w:r>
          </w:p>
        </w:tc>
      </w:tr>
      <w:tr w:rsidR="00E56B9A" w:rsidRPr="000B13D8" w14:paraId="6955D90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16CB61" w14:textId="77777777" w:rsidR="00E56B9A" w:rsidRPr="000B13D8" w:rsidRDefault="00E56B9A" w:rsidP="00E56B9A">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71-n78</w:t>
            </w:r>
          </w:p>
        </w:tc>
        <w:tc>
          <w:tcPr>
            <w:tcW w:w="1450" w:type="dxa"/>
            <w:tcBorders>
              <w:top w:val="single" w:sz="4" w:space="0" w:color="auto"/>
              <w:left w:val="single" w:sz="4" w:space="0" w:color="auto"/>
              <w:bottom w:val="single" w:sz="4" w:space="0" w:color="auto"/>
              <w:right w:val="single" w:sz="4" w:space="0" w:color="auto"/>
            </w:tcBorders>
            <w:vAlign w:val="center"/>
          </w:tcPr>
          <w:p w14:paraId="2C853B41" w14:textId="77777777" w:rsidR="00E56B9A" w:rsidRPr="000B13D8" w:rsidRDefault="00E56B9A" w:rsidP="00E56B9A">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E3EFF7D" w14:textId="77777777" w:rsidR="00E56B9A" w:rsidRPr="000B13D8" w:rsidRDefault="00E56B9A" w:rsidP="00E56B9A">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1DC0DD8" w14:textId="77777777" w:rsidR="00E56B9A" w:rsidRPr="000B13D8" w:rsidRDefault="00E56B9A" w:rsidP="00E56B9A">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20BCA20" w14:textId="77777777" w:rsidR="00E56B9A" w:rsidRPr="000B13D8" w:rsidRDefault="00E56B9A" w:rsidP="00E56B9A">
            <w:pPr>
              <w:pStyle w:val="TAC"/>
            </w:pPr>
            <w:r w:rsidRPr="000B13D8">
              <w:t>0.5</w:t>
            </w:r>
          </w:p>
        </w:tc>
      </w:tr>
      <w:tr w:rsidR="00E56B9A" w:rsidRPr="000B13D8" w14:paraId="79DC131A"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D730216" w14:textId="77777777" w:rsidR="00E56B9A" w:rsidRPr="000B13D8" w:rsidRDefault="00E56B9A" w:rsidP="00E56B9A">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71-n85</w:t>
            </w:r>
          </w:p>
        </w:tc>
        <w:tc>
          <w:tcPr>
            <w:tcW w:w="1450" w:type="dxa"/>
            <w:tcBorders>
              <w:top w:val="single" w:sz="4" w:space="0" w:color="auto"/>
              <w:left w:val="single" w:sz="4" w:space="0" w:color="auto"/>
              <w:bottom w:val="single" w:sz="4" w:space="0" w:color="auto"/>
              <w:right w:val="single" w:sz="4" w:space="0" w:color="auto"/>
            </w:tcBorders>
            <w:vAlign w:val="center"/>
          </w:tcPr>
          <w:p w14:paraId="6023D018" w14:textId="77777777" w:rsidR="00E56B9A" w:rsidRPr="000B13D8" w:rsidRDefault="00E56B9A" w:rsidP="00E56B9A">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F31B35" w14:textId="77777777" w:rsidR="00E56B9A" w:rsidRPr="000B13D8" w:rsidRDefault="00E56B9A" w:rsidP="00E56B9A">
            <w:pPr>
              <w:pStyle w:val="TAC"/>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167AF14" w14:textId="77777777" w:rsidR="00E56B9A" w:rsidRPr="000B13D8" w:rsidRDefault="00E56B9A" w:rsidP="00E56B9A">
            <w:pPr>
              <w:pStyle w:val="TAC"/>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B4382F" w14:textId="77777777" w:rsidR="00E56B9A" w:rsidRPr="000B13D8" w:rsidRDefault="00E56B9A" w:rsidP="00E56B9A">
            <w:pPr>
              <w:pStyle w:val="TAC"/>
            </w:pPr>
            <w:r w:rsidRPr="000B13D8">
              <w:rPr>
                <w:rFonts w:hint="eastAsia"/>
                <w:lang w:eastAsia="zh-CN"/>
              </w:rPr>
              <w:t>0</w:t>
            </w:r>
            <w:r w:rsidRPr="000B13D8">
              <w:rPr>
                <w:lang w:eastAsia="zh-CN"/>
              </w:rPr>
              <w:t>.2</w:t>
            </w:r>
          </w:p>
        </w:tc>
      </w:tr>
      <w:tr w:rsidR="00E56B9A" w:rsidRPr="000B13D8" w14:paraId="5A8A5FD2"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D5C259" w14:textId="77777777" w:rsidR="00E56B9A" w:rsidRPr="000B13D8" w:rsidRDefault="00E56B9A" w:rsidP="00E56B9A">
            <w:pPr>
              <w:pStyle w:val="TAC"/>
            </w:pPr>
            <w:r w:rsidRPr="000B13D8">
              <w:t>CA_n41-n66-n77-n85</w:t>
            </w:r>
          </w:p>
        </w:tc>
        <w:tc>
          <w:tcPr>
            <w:tcW w:w="1450" w:type="dxa"/>
            <w:tcBorders>
              <w:top w:val="single" w:sz="4" w:space="0" w:color="auto"/>
              <w:left w:val="single" w:sz="4" w:space="0" w:color="auto"/>
              <w:bottom w:val="single" w:sz="4" w:space="0" w:color="auto"/>
              <w:right w:val="single" w:sz="4" w:space="0" w:color="auto"/>
            </w:tcBorders>
            <w:vAlign w:val="center"/>
          </w:tcPr>
          <w:p w14:paraId="458D78DE" w14:textId="77777777" w:rsidR="00E56B9A" w:rsidRPr="000B13D8" w:rsidRDefault="00E56B9A" w:rsidP="00E56B9A">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5F62C0C0" w14:textId="77777777" w:rsidR="00E56B9A" w:rsidRPr="000B13D8" w:rsidRDefault="00E56B9A" w:rsidP="00E56B9A">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6A89795D" w14:textId="77777777" w:rsidR="00E56B9A" w:rsidRPr="000B13D8" w:rsidRDefault="00E56B9A" w:rsidP="00E56B9A">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3701C90A" w14:textId="77777777" w:rsidR="00E56B9A" w:rsidRPr="000B13D8" w:rsidRDefault="00E56B9A" w:rsidP="00E56B9A">
            <w:pPr>
              <w:pStyle w:val="TAC"/>
            </w:pPr>
            <w:r w:rsidRPr="000B13D8">
              <w:t>0.2</w:t>
            </w:r>
          </w:p>
        </w:tc>
      </w:tr>
      <w:tr w:rsidR="00E56B9A" w:rsidRPr="000B13D8" w14:paraId="186DF4B7" w14:textId="77777777" w:rsidTr="003F1FF0">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8AD74E" w14:textId="77777777" w:rsidR="00E56B9A" w:rsidRPr="000B13D8" w:rsidRDefault="00E56B9A" w:rsidP="00E56B9A">
            <w:pPr>
              <w:pStyle w:val="TAC"/>
            </w:pPr>
            <w:r w:rsidRPr="000B13D8">
              <w:t>CA_n48-n66-n70-n77</w:t>
            </w:r>
          </w:p>
        </w:tc>
        <w:tc>
          <w:tcPr>
            <w:tcW w:w="1450" w:type="dxa"/>
            <w:tcBorders>
              <w:top w:val="single" w:sz="4" w:space="0" w:color="auto"/>
              <w:left w:val="single" w:sz="4" w:space="0" w:color="auto"/>
              <w:bottom w:val="single" w:sz="4" w:space="0" w:color="auto"/>
              <w:right w:val="single" w:sz="4" w:space="0" w:color="auto"/>
            </w:tcBorders>
            <w:vAlign w:val="center"/>
          </w:tcPr>
          <w:p w14:paraId="2E7280E9" w14:textId="77777777" w:rsidR="00E56B9A" w:rsidRPr="000B13D8" w:rsidRDefault="00E56B9A" w:rsidP="00E56B9A">
            <w:pPr>
              <w:pStyle w:val="TAC"/>
            </w:pPr>
            <w:r w:rsidRPr="000B13D8">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9C83F9C" w14:textId="77777777" w:rsidR="00E56B9A" w:rsidRPr="000B13D8" w:rsidRDefault="00E56B9A" w:rsidP="00E56B9A">
            <w:pPr>
              <w:pStyle w:val="TAC"/>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3D4321" w14:textId="77777777" w:rsidR="00E56B9A" w:rsidRPr="000B13D8" w:rsidRDefault="00E56B9A" w:rsidP="00E56B9A">
            <w:pPr>
              <w:pStyle w:val="TAC"/>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44FB6A" w14:textId="77777777" w:rsidR="00E56B9A" w:rsidRPr="000B13D8" w:rsidRDefault="00E56B9A" w:rsidP="00E56B9A">
            <w:pPr>
              <w:pStyle w:val="TAC"/>
            </w:pPr>
            <w:r w:rsidRPr="000B13D8">
              <w:rPr>
                <w:rFonts w:cs="Arial" w:hint="eastAsia"/>
                <w:lang w:eastAsia="zh-CN"/>
              </w:rPr>
              <w:t>0</w:t>
            </w:r>
            <w:r w:rsidRPr="000B13D8">
              <w:rPr>
                <w:rFonts w:cs="Arial"/>
                <w:lang w:eastAsia="zh-CN"/>
              </w:rPr>
              <w:t>.5</w:t>
            </w:r>
          </w:p>
        </w:tc>
      </w:tr>
      <w:tr w:rsidR="00E56B9A" w:rsidRPr="000B13D8" w14:paraId="5ABF41F7" w14:textId="77777777" w:rsidTr="003F1FF0">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51D6D6" w14:textId="77777777" w:rsidR="00E56B9A" w:rsidRPr="000B13D8" w:rsidRDefault="00E56B9A" w:rsidP="00E56B9A">
            <w:pPr>
              <w:pStyle w:val="TAN"/>
              <w:rPr>
                <w:lang w:val="en-US"/>
              </w:rPr>
            </w:pPr>
            <w:r w:rsidRPr="000B13D8">
              <w:rPr>
                <w:lang w:val="en-US"/>
              </w:rPr>
              <w:t>NOTE 1:</w:t>
            </w:r>
            <w:r w:rsidRPr="000B13D8">
              <w:rPr>
                <w:lang w:eastAsia="zh-CN"/>
              </w:rPr>
              <w:tab/>
            </w:r>
            <w:r w:rsidRPr="000B13D8">
              <w:rPr>
                <w:rFonts w:hint="eastAsia"/>
                <w:lang w:val="en-US"/>
              </w:rPr>
              <w:t>Applicable</w:t>
            </w:r>
            <w:r w:rsidRPr="000B13D8">
              <w:rPr>
                <w:lang w:val="en-US"/>
              </w:rPr>
              <w:t xml:space="preserve"> for the frequency range of 25</w:t>
            </w:r>
            <w:r w:rsidRPr="000B13D8">
              <w:rPr>
                <w:rFonts w:hint="eastAsia"/>
                <w:lang w:val="en-US"/>
              </w:rPr>
              <w:t>1</w:t>
            </w:r>
            <w:r w:rsidRPr="000B13D8">
              <w:rPr>
                <w:lang w:val="en-US"/>
              </w:rPr>
              <w:t>5-2690</w:t>
            </w:r>
            <w:r w:rsidRPr="000B13D8">
              <w:rPr>
                <w:rFonts w:hint="eastAsia"/>
                <w:lang w:val="en-US"/>
              </w:rPr>
              <w:t xml:space="preserve"> </w:t>
            </w:r>
            <w:r w:rsidRPr="000B13D8">
              <w:rPr>
                <w:lang w:val="en-US"/>
              </w:rPr>
              <w:t>MHz</w:t>
            </w:r>
            <w:r w:rsidRPr="000B13D8">
              <w:rPr>
                <w:rFonts w:hint="eastAsia"/>
                <w:lang w:val="en-US"/>
              </w:rPr>
              <w:t>.</w:t>
            </w:r>
            <w:r w:rsidRPr="000B13D8">
              <w:rPr>
                <w:lang w:val="en-US"/>
              </w:rPr>
              <w:t xml:space="preserve"> </w:t>
            </w:r>
          </w:p>
          <w:p w14:paraId="57ABBF16" w14:textId="77777777" w:rsidR="00E56B9A" w:rsidRPr="000B13D8" w:rsidRDefault="00E56B9A" w:rsidP="00E56B9A">
            <w:pPr>
              <w:pStyle w:val="TAN"/>
            </w:pPr>
            <w:r w:rsidRPr="000B13D8">
              <w:t>NOTE 2:</w:t>
            </w:r>
            <w:r w:rsidRPr="000B13D8">
              <w:rPr>
                <w:lang w:eastAsia="zh-CN"/>
              </w:rPr>
              <w:tab/>
            </w:r>
            <w:r w:rsidRPr="000B13D8">
              <w:rPr>
                <w:rFonts w:hint="eastAsia"/>
              </w:rPr>
              <w:t>Applicable</w:t>
            </w:r>
            <w:r w:rsidRPr="000B13D8">
              <w:t xml:space="preserve"> for the frequency range of 2496-25</w:t>
            </w:r>
            <w:r w:rsidRPr="000B13D8">
              <w:rPr>
                <w:rFonts w:hint="eastAsia"/>
              </w:rPr>
              <w:t>1</w:t>
            </w:r>
            <w:r w:rsidRPr="000B13D8">
              <w:t>5</w:t>
            </w:r>
            <w:r w:rsidRPr="000B13D8">
              <w:rPr>
                <w:rFonts w:hint="eastAsia"/>
              </w:rPr>
              <w:t xml:space="preserve"> </w:t>
            </w:r>
            <w:r w:rsidRPr="000B13D8">
              <w:t>MHz</w:t>
            </w:r>
          </w:p>
          <w:p w14:paraId="72CE85AE" w14:textId="77777777" w:rsidR="00E56B9A" w:rsidRPr="000B13D8" w:rsidRDefault="00E56B9A" w:rsidP="00E56B9A">
            <w:pPr>
              <w:pStyle w:val="TAN"/>
            </w:pPr>
            <w:r w:rsidRPr="000B13D8">
              <w:t xml:space="preserve">NOTE </w:t>
            </w:r>
            <w:r w:rsidRPr="000B13D8">
              <w:rPr>
                <w:rFonts w:hint="eastAsia"/>
                <w:lang w:eastAsia="zh-CN"/>
              </w:rPr>
              <w:t>5</w:t>
            </w:r>
            <w:r w:rsidRPr="000B13D8">
              <w:t>:</w:t>
            </w:r>
            <w:r w:rsidRPr="000B13D8">
              <w:tab/>
              <w:t>The requirement is applied for UE transmitting on the frequency range of 2545 - 2690 MHz.</w:t>
            </w:r>
          </w:p>
          <w:p w14:paraId="77EB6A7B" w14:textId="77777777" w:rsidR="00E56B9A" w:rsidRPr="000B13D8" w:rsidRDefault="00E56B9A" w:rsidP="00E56B9A">
            <w:pPr>
              <w:pStyle w:val="TAN"/>
              <w:rPr>
                <w:rFonts w:cs="Arial"/>
              </w:rPr>
            </w:pPr>
            <w:r w:rsidRPr="000B13D8">
              <w:t xml:space="preserve">NOTE </w:t>
            </w:r>
            <w:r w:rsidRPr="000B13D8">
              <w:rPr>
                <w:rFonts w:hint="eastAsia"/>
              </w:rPr>
              <w:t>6</w:t>
            </w:r>
            <w:r w:rsidRPr="000B13D8">
              <w:t>:</w:t>
            </w:r>
            <w:r w:rsidRPr="000B13D8">
              <w:tab/>
              <w:t>The requirement is applied for UE transmitting on the frequency range of 2496 - 2545 MHz</w:t>
            </w:r>
          </w:p>
          <w:p w14:paraId="1D60DDB5" w14:textId="77777777" w:rsidR="00E56B9A" w:rsidRPr="000B13D8" w:rsidRDefault="00E56B9A" w:rsidP="00E56B9A">
            <w:pPr>
              <w:pStyle w:val="TAN"/>
              <w:rPr>
                <w:rFonts w:cs="Arial"/>
                <w:lang w:eastAsia="zh-CN"/>
              </w:rPr>
            </w:pPr>
            <w:r w:rsidRPr="000B13D8">
              <w:rPr>
                <w:rFonts w:cs="Arial"/>
              </w:rPr>
              <w:t xml:space="preserve">NOTE </w:t>
            </w:r>
            <w:r w:rsidRPr="000B13D8">
              <w:rPr>
                <w:rFonts w:cs="Arial"/>
                <w:lang w:eastAsia="zh-CN"/>
              </w:rPr>
              <w:t>7</w:t>
            </w:r>
            <w:r w:rsidRPr="000B13D8">
              <w:rPr>
                <w:rFonts w:cs="Arial"/>
              </w:rPr>
              <w:t>:</w:t>
            </w:r>
            <w:r w:rsidRPr="000B13D8">
              <w:rPr>
                <w:rFonts w:cs="Arial"/>
              </w:rPr>
              <w:tab/>
            </w:r>
            <w:r w:rsidRPr="000B13D8">
              <w:rPr>
                <w:rFonts w:cs="Arial"/>
                <w:lang w:eastAsia="zh-CN"/>
              </w:rPr>
              <w:t xml:space="preserve"> “-” denotes ΔR</w:t>
            </w:r>
            <w:r w:rsidRPr="000B13D8">
              <w:rPr>
                <w:rFonts w:cs="Arial"/>
                <w:vertAlign w:val="subscript"/>
                <w:lang w:eastAsia="zh-CN"/>
              </w:rPr>
              <w:t>IB,c</w:t>
            </w:r>
            <w:r w:rsidRPr="000B13D8">
              <w:rPr>
                <w:rFonts w:cs="Arial"/>
                <w:lang w:eastAsia="zh-CN"/>
              </w:rPr>
              <w:t xml:space="preserve"> = 0.</w:t>
            </w:r>
          </w:p>
          <w:p w14:paraId="28262752" w14:textId="77777777" w:rsidR="00E56B9A" w:rsidRPr="000B13D8" w:rsidRDefault="00E56B9A" w:rsidP="00E56B9A">
            <w:pPr>
              <w:pStyle w:val="TAN"/>
            </w:pPr>
            <w:r w:rsidRPr="000B13D8">
              <w:rPr>
                <w:rFonts w:cs="Arial"/>
              </w:rPr>
              <w:t xml:space="preserve">NOTE </w:t>
            </w:r>
            <w:r w:rsidRPr="000B13D8">
              <w:rPr>
                <w:rFonts w:cs="Arial"/>
                <w:lang w:eastAsia="zh-CN"/>
              </w:rPr>
              <w:t>8</w:t>
            </w:r>
            <w:r w:rsidRPr="000B13D8">
              <w:rPr>
                <w:rFonts w:cs="Arial"/>
              </w:rPr>
              <w:t>:</w:t>
            </w:r>
            <w:r w:rsidRPr="000B13D8">
              <w:rPr>
                <w:rFonts w:cs="Arial"/>
              </w:rPr>
              <w:tab/>
            </w:r>
            <w:r w:rsidRPr="000B13D8">
              <w:rPr>
                <w:rFonts w:cs="Arial"/>
                <w:lang w:eastAsia="zh-CN"/>
              </w:rPr>
              <w:t xml:space="preserve">The component band order in the configuration should be listed by the order of NR bands, </w:t>
            </w:r>
            <w:r w:rsidRPr="000B13D8">
              <w:rPr>
                <w:szCs w:val="18"/>
                <w:lang w:eastAsia="zh-CN"/>
              </w:rPr>
              <w:t xml:space="preserve">such as for </w:t>
            </w:r>
            <w:r w:rsidRPr="000B13D8">
              <w:t>CA</w:t>
            </w:r>
            <w:r w:rsidRPr="000B13D8">
              <w:rPr>
                <w:lang w:val="en-US"/>
              </w:rPr>
              <w:t>_n1-</w:t>
            </w:r>
            <w:r w:rsidRPr="000B13D8">
              <w:rPr>
                <w:rFonts w:hint="eastAsia"/>
                <w:lang w:val="en-US" w:eastAsia="zh-CN"/>
              </w:rPr>
              <w:t>n</w:t>
            </w:r>
            <w:r w:rsidRPr="000B13D8">
              <w:rPr>
                <w:lang w:val="en-US" w:eastAsia="zh-CN"/>
              </w:rPr>
              <w:t>3-n7-</w:t>
            </w:r>
            <w:r w:rsidRPr="000B13D8">
              <w:rPr>
                <w:lang w:val="en-US"/>
              </w:rPr>
              <w:t>n78</w:t>
            </w:r>
            <w:r w:rsidRPr="000B13D8">
              <w:rPr>
                <w:szCs w:val="18"/>
                <w:lang w:eastAsia="zh-CN"/>
              </w:rPr>
              <w:t xml:space="preserve"> the band order from left to right is n1 n3, n7 and n78</w:t>
            </w:r>
            <w:r w:rsidRPr="000B13D8">
              <w:rPr>
                <w:rFonts w:cs="Arial"/>
                <w:lang w:eastAsia="zh-CN"/>
              </w:rPr>
              <w:t>.</w:t>
            </w:r>
          </w:p>
        </w:tc>
      </w:tr>
    </w:tbl>
    <w:p w14:paraId="76527E03" w14:textId="77777777" w:rsidR="0016061F" w:rsidRPr="000B13D8" w:rsidRDefault="0016061F" w:rsidP="0016061F"/>
    <w:p w14:paraId="55B93EC3" w14:textId="77777777" w:rsidR="0016061F" w:rsidRPr="00A1115A" w:rsidRDefault="0016061F" w:rsidP="0016061F">
      <w:pPr>
        <w:pStyle w:val="Heading5"/>
        <w:rPr>
          <w:snapToGrid w:val="0"/>
        </w:rPr>
      </w:pPr>
      <w:r w:rsidRPr="00A1115A">
        <w:rPr>
          <w:snapToGrid w:val="0"/>
        </w:rPr>
        <w:t>7.3A.3.2.</w:t>
      </w:r>
      <w:r>
        <w:rPr>
          <w:snapToGrid w:val="0"/>
          <w:lang w:eastAsia="zh-CN"/>
        </w:rPr>
        <w:t>5</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658"/>
      <w:bookmarkEnd w:id="659"/>
      <w:bookmarkEnd w:id="660"/>
      <w:bookmarkEnd w:id="661"/>
      <w:bookmarkEnd w:id="662"/>
      <w:bookmarkEnd w:id="663"/>
    </w:p>
    <w:p w14:paraId="3EA99A7A" w14:textId="77777777" w:rsidR="0016061F" w:rsidRDefault="0016061F" w:rsidP="0016061F">
      <w:pPr>
        <w:pStyle w:val="TH"/>
        <w:rPr>
          <w:rFonts w:cs="Arial"/>
          <w:bCs/>
        </w:rPr>
      </w:pPr>
      <w:r w:rsidRPr="00A1115A">
        <w:t>Table 7.3A.3.2.</w:t>
      </w:r>
      <w:r>
        <w:rPr>
          <w:lang w:eastAsia="zh-CN"/>
        </w:rPr>
        <w:t>5</w:t>
      </w:r>
      <w:r w:rsidRPr="00A1115A">
        <w:t>-1: ΔR</w:t>
      </w:r>
      <w:r w:rsidRPr="00A1115A">
        <w:rPr>
          <w:vertAlign w:val="subscript"/>
        </w:rPr>
        <w:t>IB,c</w:t>
      </w:r>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16061F" w:rsidRPr="003F0776" w14:paraId="5D56ABDD" w14:textId="77777777" w:rsidTr="003F1FF0">
        <w:trPr>
          <w:jc w:val="center"/>
        </w:trPr>
        <w:tc>
          <w:tcPr>
            <w:tcW w:w="2263" w:type="dxa"/>
            <w:vMerge w:val="restart"/>
            <w:tcBorders>
              <w:top w:val="single" w:sz="4" w:space="0" w:color="auto"/>
              <w:left w:val="single" w:sz="4" w:space="0" w:color="auto"/>
              <w:right w:val="single" w:sz="4" w:space="0" w:color="auto"/>
            </w:tcBorders>
          </w:tcPr>
          <w:p w14:paraId="0B9819C8" w14:textId="77777777" w:rsidR="0016061F" w:rsidRPr="003F0776" w:rsidRDefault="0016061F" w:rsidP="003F1FF0">
            <w:pPr>
              <w:pStyle w:val="TAH"/>
            </w:pPr>
            <w:r w:rsidRPr="003F0776">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6521D0DD" w14:textId="77777777" w:rsidR="0016061F" w:rsidRPr="003F0776" w:rsidRDefault="0016061F" w:rsidP="003F1FF0">
            <w:pPr>
              <w:pStyle w:val="TAH"/>
            </w:pPr>
            <w:r w:rsidRPr="003F0776">
              <w:t>ΔR</w:t>
            </w:r>
            <w:r w:rsidRPr="003F0776">
              <w:rPr>
                <w:vertAlign w:val="subscript"/>
              </w:rPr>
              <w:t>IB,c</w:t>
            </w:r>
            <w:r w:rsidRPr="003F0776">
              <w:t xml:space="preserve"> for NR band</w:t>
            </w:r>
            <w:r w:rsidRPr="003F0776">
              <w:rPr>
                <w:rFonts w:hint="eastAsia"/>
                <w:lang w:eastAsia="zh-CN"/>
              </w:rPr>
              <w:t>s</w:t>
            </w:r>
            <w:r w:rsidRPr="003F0776">
              <w:t xml:space="preserve"> (dB)</w:t>
            </w:r>
            <w:r w:rsidRPr="003F0776">
              <w:rPr>
                <w:vertAlign w:val="superscript"/>
              </w:rPr>
              <w:t>1</w:t>
            </w:r>
          </w:p>
        </w:tc>
      </w:tr>
      <w:tr w:rsidR="0016061F" w:rsidRPr="003F0776" w14:paraId="1AC854F3" w14:textId="77777777" w:rsidTr="003F1FF0">
        <w:trPr>
          <w:jc w:val="center"/>
        </w:trPr>
        <w:tc>
          <w:tcPr>
            <w:tcW w:w="2263" w:type="dxa"/>
            <w:vMerge/>
            <w:tcBorders>
              <w:left w:val="single" w:sz="4" w:space="0" w:color="auto"/>
              <w:bottom w:val="single" w:sz="4" w:space="0" w:color="auto"/>
              <w:right w:val="single" w:sz="4" w:space="0" w:color="auto"/>
            </w:tcBorders>
          </w:tcPr>
          <w:p w14:paraId="610C279B" w14:textId="77777777" w:rsidR="0016061F" w:rsidRPr="003F0776" w:rsidRDefault="0016061F" w:rsidP="003F1FF0">
            <w:pPr>
              <w:pStyle w:val="TAH"/>
            </w:pPr>
          </w:p>
        </w:tc>
        <w:tc>
          <w:tcPr>
            <w:tcW w:w="6663" w:type="dxa"/>
            <w:gridSpan w:val="5"/>
            <w:tcBorders>
              <w:top w:val="single" w:sz="4" w:space="0" w:color="auto"/>
              <w:left w:val="single" w:sz="4" w:space="0" w:color="auto"/>
              <w:bottom w:val="single" w:sz="4" w:space="0" w:color="auto"/>
              <w:right w:val="single" w:sz="4" w:space="0" w:color="auto"/>
            </w:tcBorders>
          </w:tcPr>
          <w:p w14:paraId="2A585BD9" w14:textId="77777777" w:rsidR="0016061F" w:rsidRPr="003F0776" w:rsidRDefault="0016061F" w:rsidP="003F1FF0">
            <w:pPr>
              <w:pStyle w:val="TAH"/>
            </w:pPr>
            <w:r w:rsidRPr="003F0776">
              <w:rPr>
                <w:rFonts w:hint="eastAsia"/>
              </w:rPr>
              <w:t>C</w:t>
            </w:r>
            <w:r w:rsidRPr="003F0776">
              <w:t>omponent band in order of bands in configuration</w:t>
            </w:r>
            <w:r w:rsidRPr="003F0776">
              <w:rPr>
                <w:vertAlign w:val="superscript"/>
              </w:rPr>
              <w:t>2</w:t>
            </w:r>
          </w:p>
        </w:tc>
      </w:tr>
      <w:tr w:rsidR="0016061F" w:rsidRPr="003F0776" w14:paraId="060457E5"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26F9BD6" w14:textId="77777777" w:rsidR="0016061F" w:rsidRPr="003F0776" w:rsidRDefault="0016061F" w:rsidP="003F1FF0">
            <w:pPr>
              <w:pStyle w:val="TAC"/>
              <w:rPr>
                <w:lang w:val="en-US" w:eastAsia="ja-JP"/>
              </w:rPr>
            </w:pPr>
            <w:r w:rsidRPr="003F0776">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5EBA2500" w14:textId="77777777" w:rsidR="0016061F" w:rsidRPr="003F0776" w:rsidRDefault="0016061F" w:rsidP="003F1FF0">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62A5D0C" w14:textId="77777777" w:rsidR="0016061F" w:rsidRPr="003F0776" w:rsidRDefault="0016061F" w:rsidP="003F1FF0">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2406C5A" w14:textId="77777777" w:rsidR="0016061F" w:rsidRPr="003F0776" w:rsidRDefault="0016061F" w:rsidP="003F1FF0">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C898E1D" w14:textId="77777777" w:rsidR="0016061F" w:rsidRPr="003F0776" w:rsidRDefault="0016061F" w:rsidP="003F1FF0">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41DCB13" w14:textId="77777777" w:rsidR="0016061F" w:rsidRPr="003F0776" w:rsidRDefault="0016061F" w:rsidP="003F1FF0">
            <w:pPr>
              <w:pStyle w:val="TAC"/>
              <w:rPr>
                <w:lang w:val="en-US" w:eastAsia="zh-CN"/>
              </w:rPr>
            </w:pPr>
            <w:r w:rsidRPr="003F0776">
              <w:rPr>
                <w:rFonts w:hint="eastAsia"/>
                <w:lang w:val="en-US" w:eastAsia="zh-CN"/>
              </w:rPr>
              <w:t>0</w:t>
            </w:r>
            <w:r w:rsidRPr="003F0776">
              <w:rPr>
                <w:lang w:val="en-US" w:eastAsia="zh-CN"/>
              </w:rPr>
              <w:t>.5</w:t>
            </w:r>
          </w:p>
        </w:tc>
      </w:tr>
      <w:tr w:rsidR="0016061F" w:rsidRPr="003F0776" w14:paraId="5C471985"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ACA44F" w14:textId="77777777" w:rsidR="0016061F" w:rsidRPr="003F0776" w:rsidRDefault="0016061F" w:rsidP="003F1FF0">
            <w:pPr>
              <w:pStyle w:val="TAC"/>
              <w:rPr>
                <w:lang w:val="en-US" w:eastAsia="ja-JP"/>
              </w:rPr>
            </w:pPr>
            <w:r w:rsidRPr="003F0776">
              <w:rPr>
                <w:lang w:val="sv-SE"/>
              </w:rPr>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4D286CC6" w14:textId="77777777" w:rsidR="0016061F" w:rsidRPr="003F0776" w:rsidRDefault="0016061F" w:rsidP="003F1FF0">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2E1CE5C" w14:textId="77777777" w:rsidR="0016061F" w:rsidRPr="003F0776" w:rsidRDefault="0016061F" w:rsidP="003F1FF0">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BB65E83" w14:textId="77777777" w:rsidR="0016061F" w:rsidRPr="003F0776" w:rsidRDefault="0016061F" w:rsidP="003F1FF0">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E549F2F" w14:textId="77777777" w:rsidR="0016061F" w:rsidRPr="003F0776" w:rsidRDefault="0016061F" w:rsidP="003F1FF0">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F6B8E82" w14:textId="77777777" w:rsidR="0016061F" w:rsidRPr="003F0776" w:rsidRDefault="0016061F" w:rsidP="003F1FF0">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2128D66B" w14:textId="77777777" w:rsidTr="003F1FF0">
        <w:trPr>
          <w:jc w:val="center"/>
          <w:ins w:id="689" w:author="Reihaneh Malekafzaliardakani" w:date="2024-11-18T21:4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4A054E9" w14:textId="0CA35E89" w:rsidR="006A3B6A" w:rsidRPr="003F0776" w:rsidRDefault="006A3B6A" w:rsidP="006A3B6A">
            <w:pPr>
              <w:pStyle w:val="TAC"/>
              <w:rPr>
                <w:ins w:id="690" w:author="Reihaneh Malekafzaliardakani" w:date="2024-11-18T21:47:00Z"/>
                <w:lang w:val="sv-SE"/>
              </w:rPr>
            </w:pPr>
            <w:ins w:id="691" w:author="Reihaneh Malekafzaliardakani" w:date="2024-11-18T21:47:00Z">
              <w:r w:rsidRPr="00987D91">
                <w:rPr>
                  <w:lang w:eastAsia="zh-TW"/>
                </w:rPr>
                <w:t>CA_n1-n3-n7-n20-n67</w:t>
              </w:r>
            </w:ins>
          </w:p>
        </w:tc>
        <w:tc>
          <w:tcPr>
            <w:tcW w:w="1185" w:type="dxa"/>
            <w:tcBorders>
              <w:top w:val="single" w:sz="4" w:space="0" w:color="auto"/>
              <w:left w:val="single" w:sz="4" w:space="0" w:color="auto"/>
              <w:bottom w:val="single" w:sz="4" w:space="0" w:color="auto"/>
              <w:right w:val="single" w:sz="4" w:space="0" w:color="auto"/>
            </w:tcBorders>
            <w:vAlign w:val="center"/>
          </w:tcPr>
          <w:p w14:paraId="45E65C44" w14:textId="6FF21A44" w:rsidR="006A3B6A" w:rsidRPr="003F0776" w:rsidRDefault="000346F2" w:rsidP="006A3B6A">
            <w:pPr>
              <w:pStyle w:val="TAC"/>
              <w:rPr>
                <w:ins w:id="692" w:author="Reihaneh Malekafzaliardakani" w:date="2024-11-18T21:47:00Z"/>
                <w:lang w:val="sv-SE"/>
              </w:rPr>
            </w:pPr>
            <w:ins w:id="693" w:author="Reihaneh Malekafzaliardakani" w:date="2024-11-18T22:01:00Z">
              <w:r>
                <w:rPr>
                  <w:lang w:val="sv-SE"/>
                </w:rPr>
                <w:t>-</w:t>
              </w:r>
            </w:ins>
          </w:p>
        </w:tc>
        <w:tc>
          <w:tcPr>
            <w:tcW w:w="1186" w:type="dxa"/>
            <w:tcBorders>
              <w:top w:val="single" w:sz="4" w:space="0" w:color="auto"/>
              <w:left w:val="single" w:sz="4" w:space="0" w:color="auto"/>
              <w:bottom w:val="single" w:sz="4" w:space="0" w:color="auto"/>
              <w:right w:val="single" w:sz="4" w:space="0" w:color="auto"/>
            </w:tcBorders>
            <w:vAlign w:val="center"/>
          </w:tcPr>
          <w:p w14:paraId="316E6CA7" w14:textId="364E9CFC" w:rsidR="006A3B6A" w:rsidRPr="003F0776" w:rsidRDefault="000346F2" w:rsidP="006A3B6A">
            <w:pPr>
              <w:pStyle w:val="TAC"/>
              <w:rPr>
                <w:ins w:id="694" w:author="Reihaneh Malekafzaliardakani" w:date="2024-11-18T21:47:00Z"/>
                <w:lang w:val="en-US" w:eastAsia="zh-CN"/>
              </w:rPr>
            </w:pPr>
            <w:ins w:id="695" w:author="Reihaneh Malekafzaliardakani" w:date="2024-11-18T22:01:00Z">
              <w:r>
                <w:rPr>
                  <w:lang w:val="en-US" w:eastAsia="zh-CN"/>
                </w:rPr>
                <w:t>0.3</w:t>
              </w:r>
            </w:ins>
          </w:p>
        </w:tc>
        <w:tc>
          <w:tcPr>
            <w:tcW w:w="1430" w:type="dxa"/>
            <w:tcBorders>
              <w:top w:val="single" w:sz="4" w:space="0" w:color="auto"/>
              <w:left w:val="single" w:sz="4" w:space="0" w:color="auto"/>
              <w:bottom w:val="single" w:sz="4" w:space="0" w:color="auto"/>
              <w:right w:val="single" w:sz="4" w:space="0" w:color="auto"/>
            </w:tcBorders>
            <w:vAlign w:val="center"/>
          </w:tcPr>
          <w:p w14:paraId="744B153C" w14:textId="0AEB5BAB" w:rsidR="006A3B6A" w:rsidRPr="003F0776" w:rsidRDefault="000346F2" w:rsidP="006A3B6A">
            <w:pPr>
              <w:pStyle w:val="TAC"/>
              <w:rPr>
                <w:ins w:id="696" w:author="Reihaneh Malekafzaliardakani" w:date="2024-11-18T21:47:00Z"/>
                <w:lang w:val="en-US" w:eastAsia="zh-CN"/>
              </w:rPr>
            </w:pPr>
            <w:ins w:id="697" w:author="Reihaneh Malekafzaliardakani" w:date="2024-11-18T22:01:00Z">
              <w:r>
                <w:rPr>
                  <w:lang w:val="en-US"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7F7AA571" w14:textId="3A2976A6" w:rsidR="006A3B6A" w:rsidRPr="003F0776" w:rsidRDefault="000346F2" w:rsidP="006A3B6A">
            <w:pPr>
              <w:pStyle w:val="TAC"/>
              <w:rPr>
                <w:ins w:id="698" w:author="Reihaneh Malekafzaliardakani" w:date="2024-11-18T21:47:00Z"/>
                <w:lang w:eastAsia="ko-KR"/>
              </w:rPr>
            </w:pPr>
            <w:ins w:id="699" w:author="Reihaneh Malekafzaliardakani" w:date="2024-11-18T22:01: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1F29C9A1" w14:textId="25A3EF5A" w:rsidR="006A3B6A" w:rsidRPr="003F0776" w:rsidRDefault="000346F2" w:rsidP="006A3B6A">
            <w:pPr>
              <w:pStyle w:val="TAC"/>
              <w:rPr>
                <w:ins w:id="700" w:author="Reihaneh Malekafzaliardakani" w:date="2024-11-18T21:47:00Z"/>
                <w:lang w:val="en-US" w:eastAsia="zh-CN"/>
              </w:rPr>
            </w:pPr>
            <w:ins w:id="701" w:author="Reihaneh Malekafzaliardakani" w:date="2024-11-18T22:02:00Z">
              <w:r>
                <w:rPr>
                  <w:lang w:eastAsia="ko-KR"/>
                </w:rPr>
                <w:t>0.2</w:t>
              </w:r>
            </w:ins>
          </w:p>
        </w:tc>
      </w:tr>
      <w:tr w:rsidR="006A3B6A" w:rsidRPr="003F0776" w14:paraId="59DCCDAB"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AAECBE" w14:textId="77777777" w:rsidR="006A3B6A" w:rsidRPr="003F0776" w:rsidRDefault="006A3B6A" w:rsidP="006A3B6A">
            <w:pPr>
              <w:pStyle w:val="TAC"/>
              <w:rPr>
                <w:lang w:val="sv-SE"/>
              </w:rPr>
            </w:pPr>
            <w:r w:rsidRPr="003F0776">
              <w:rPr>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6E48FE4D"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150C28B"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243F7A3" w14:textId="77777777" w:rsidR="006A3B6A" w:rsidRPr="003F0776" w:rsidRDefault="006A3B6A" w:rsidP="006A3B6A">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47FD0FA"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680E4F8"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72CD1A8B"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6CAEF38" w14:textId="77777777" w:rsidR="006A3B6A" w:rsidRPr="003F0776" w:rsidRDefault="006A3B6A" w:rsidP="006A3B6A">
            <w:pPr>
              <w:pStyle w:val="TAC"/>
              <w:rPr>
                <w:lang w:val="en-US" w:eastAsia="ja-JP"/>
              </w:rPr>
            </w:pPr>
            <w:r w:rsidRPr="003F0776">
              <w:rPr>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247DF82" w14:textId="77777777" w:rsidR="006A3B6A" w:rsidRPr="003F0776" w:rsidRDefault="006A3B6A" w:rsidP="006A3B6A">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0A563F7E" w14:textId="77777777" w:rsidR="006A3B6A" w:rsidRPr="003F0776" w:rsidRDefault="006A3B6A" w:rsidP="006A3B6A">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9CE8045" w14:textId="77777777" w:rsidR="006A3B6A" w:rsidRPr="003F0776" w:rsidRDefault="006A3B6A" w:rsidP="006A3B6A">
            <w:pPr>
              <w:pStyle w:val="TAC"/>
              <w:rPr>
                <w:lang w:eastAsia="ko-KR"/>
              </w:rPr>
            </w:pPr>
            <w:r w:rsidRPr="003F0776">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21B9315" w14:textId="77777777" w:rsidR="006A3B6A" w:rsidRPr="003F0776" w:rsidRDefault="006A3B6A" w:rsidP="006A3B6A">
            <w:pPr>
              <w:pStyle w:val="TAC"/>
              <w:rPr>
                <w:lang w:val="en-US" w:eastAsia="zh-CN"/>
              </w:rPr>
            </w:pPr>
            <w:r w:rsidRPr="003F0776">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6E6796D" w14:textId="77777777" w:rsidR="006A3B6A" w:rsidRPr="003F0776" w:rsidRDefault="006A3B6A" w:rsidP="006A3B6A">
            <w:pPr>
              <w:pStyle w:val="TAC"/>
              <w:rPr>
                <w:lang w:val="en-US" w:eastAsia="zh-CN"/>
              </w:rPr>
            </w:pPr>
            <w:r w:rsidRPr="003F0776">
              <w:rPr>
                <w:lang w:val="en-US" w:eastAsia="zh-CN"/>
              </w:rPr>
              <w:t>-</w:t>
            </w:r>
          </w:p>
        </w:tc>
      </w:tr>
      <w:tr w:rsidR="006A3B6A" w:rsidRPr="003F0776" w14:paraId="0C9920DB"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1803F6E" w14:textId="77777777" w:rsidR="006A3B6A" w:rsidRPr="003F0776" w:rsidRDefault="006A3B6A" w:rsidP="006A3B6A">
            <w:pPr>
              <w:pStyle w:val="TAC"/>
            </w:pPr>
            <w:r w:rsidRPr="003F0776">
              <w:rPr>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0E3F64" w14:textId="77777777" w:rsidR="006A3B6A" w:rsidRPr="003F0776" w:rsidRDefault="006A3B6A" w:rsidP="006A3B6A">
            <w:pPr>
              <w:pStyle w:val="TAC"/>
              <w:rPr>
                <w:lang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DA2D6C3" w14:textId="77777777" w:rsidR="006A3B6A" w:rsidRPr="003F0776" w:rsidRDefault="006A3B6A" w:rsidP="006A3B6A">
            <w:pPr>
              <w:pStyle w:val="TAC"/>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B15E55D" w14:textId="77777777" w:rsidR="006A3B6A" w:rsidRPr="003F0776" w:rsidRDefault="006A3B6A" w:rsidP="006A3B6A">
            <w:pPr>
              <w:pStyle w:val="TAC"/>
              <w:rPr>
                <w:lang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0CD144" w14:textId="77777777" w:rsidR="006A3B6A" w:rsidRPr="003F0776" w:rsidRDefault="006A3B6A" w:rsidP="006A3B6A">
            <w:pPr>
              <w:pStyle w:val="TAC"/>
              <w:rPr>
                <w:lang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0C4E530" w14:textId="77777777" w:rsidR="006A3B6A" w:rsidRPr="003F0776" w:rsidRDefault="006A3B6A" w:rsidP="006A3B6A">
            <w:pPr>
              <w:pStyle w:val="TAC"/>
              <w:rPr>
                <w:lang w:eastAsia="zh-CN"/>
              </w:rPr>
            </w:pPr>
            <w:r w:rsidRPr="003F0776">
              <w:rPr>
                <w:rFonts w:hint="eastAsia"/>
                <w:lang w:val="en-US" w:eastAsia="zh-CN"/>
              </w:rPr>
              <w:t>0</w:t>
            </w:r>
            <w:r w:rsidRPr="003F0776">
              <w:rPr>
                <w:lang w:val="en-US" w:eastAsia="zh-CN"/>
              </w:rPr>
              <w:t>.5</w:t>
            </w:r>
          </w:p>
        </w:tc>
      </w:tr>
      <w:tr w:rsidR="006A3B6A" w:rsidRPr="003F0776" w14:paraId="5E32CE5F"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98E30CC" w14:textId="77777777" w:rsidR="006A3B6A" w:rsidRPr="003F0776" w:rsidRDefault="006A3B6A" w:rsidP="006A3B6A">
            <w:pPr>
              <w:pStyle w:val="TAC"/>
              <w:rPr>
                <w:lang w:val="en-US" w:eastAsia="ja-JP"/>
              </w:rPr>
            </w:pPr>
            <w:r w:rsidRPr="00947CCC">
              <w:rPr>
                <w:lang w:val="en-US"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0EF2E7A4"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AD36C7"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B1B2C9C" w14:textId="77777777" w:rsidR="006A3B6A" w:rsidRPr="003F0776" w:rsidRDefault="006A3B6A" w:rsidP="006A3B6A">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C8B3EFB" w14:textId="77777777" w:rsidR="006A3B6A" w:rsidRPr="003F0776" w:rsidRDefault="006A3B6A" w:rsidP="006A3B6A">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54FBE2A6" w14:textId="77777777" w:rsidR="006A3B6A" w:rsidRPr="003F0776" w:rsidRDefault="006A3B6A" w:rsidP="006A3B6A">
            <w:pPr>
              <w:pStyle w:val="TAC"/>
              <w:rPr>
                <w:lang w:val="en-US" w:eastAsia="zh-CN"/>
              </w:rPr>
            </w:pPr>
            <w:r>
              <w:rPr>
                <w:lang w:val="en-US" w:eastAsia="zh-CN"/>
              </w:rPr>
              <w:t>0.5</w:t>
            </w:r>
          </w:p>
        </w:tc>
      </w:tr>
      <w:tr w:rsidR="006A3B6A" w:rsidRPr="003F0776" w14:paraId="0BE8D026"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240B12" w14:textId="77777777" w:rsidR="006A3B6A" w:rsidRPr="003F0776" w:rsidRDefault="006A3B6A" w:rsidP="006A3B6A">
            <w:pPr>
              <w:pStyle w:val="TAC"/>
              <w:rPr>
                <w:lang w:val="en-US" w:eastAsia="ja-JP"/>
              </w:rPr>
            </w:pPr>
            <w:r w:rsidRPr="003F0776">
              <w:rPr>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27C99558"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B7328B5"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BED9C7F" w14:textId="77777777" w:rsidR="006A3B6A" w:rsidRPr="003F0776" w:rsidRDefault="006A3B6A" w:rsidP="006A3B6A">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599679D"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928C3B5"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713AAF6E"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D85E9AA" w14:textId="77777777" w:rsidR="006A3B6A" w:rsidRPr="003F0776" w:rsidRDefault="006A3B6A" w:rsidP="006A3B6A">
            <w:pPr>
              <w:pStyle w:val="TAC"/>
              <w:rPr>
                <w:lang w:val="en-US" w:eastAsia="ja-JP"/>
              </w:rPr>
            </w:pPr>
            <w:r w:rsidRPr="008308F1">
              <w:rPr>
                <w:lang w:val="en-US"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156210E0"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E2E2D6D"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C919672" w14:textId="77777777" w:rsidR="006A3B6A" w:rsidRPr="003F0776" w:rsidRDefault="006A3B6A" w:rsidP="006A3B6A">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8458A52" w14:textId="77777777" w:rsidR="006A3B6A" w:rsidRPr="003F0776" w:rsidRDefault="006A3B6A" w:rsidP="006A3B6A">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ED8762F" w14:textId="77777777" w:rsidR="006A3B6A" w:rsidRPr="003F0776" w:rsidRDefault="006A3B6A" w:rsidP="006A3B6A">
            <w:pPr>
              <w:pStyle w:val="TAC"/>
              <w:rPr>
                <w:lang w:val="en-US" w:eastAsia="zh-CN"/>
              </w:rPr>
            </w:pPr>
            <w:r>
              <w:rPr>
                <w:lang w:val="en-US" w:eastAsia="zh-CN"/>
              </w:rPr>
              <w:t>0.3</w:t>
            </w:r>
          </w:p>
        </w:tc>
      </w:tr>
      <w:tr w:rsidR="006A3B6A" w:rsidRPr="003F0776" w14:paraId="106A1DC8"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368FE4D" w14:textId="77777777" w:rsidR="006A3B6A" w:rsidRPr="003F0776" w:rsidRDefault="006A3B6A" w:rsidP="006A3B6A">
            <w:pPr>
              <w:pStyle w:val="TAC"/>
              <w:rPr>
                <w:lang w:val="en-US" w:eastAsia="ja-JP"/>
              </w:rPr>
            </w:pPr>
            <w:r w:rsidRPr="003F0776">
              <w:rPr>
                <w:lang w:val="en-US"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1DF0CD2E"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9FC2545"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92E8D74" w14:textId="77777777" w:rsidR="006A3B6A" w:rsidRPr="003F0776" w:rsidRDefault="006A3B6A" w:rsidP="006A3B6A">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9F55643"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3FB07E1"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20710052"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205295E" w14:textId="77777777" w:rsidR="006A3B6A" w:rsidRPr="003F0776" w:rsidRDefault="006A3B6A" w:rsidP="006A3B6A">
            <w:pPr>
              <w:pStyle w:val="TAC"/>
              <w:rPr>
                <w:lang w:val="en-US" w:eastAsia="ja-JP"/>
              </w:rPr>
            </w:pPr>
            <w:r w:rsidRPr="003F0776">
              <w:rPr>
                <w:rFonts w:hint="eastAsia"/>
                <w:lang w:val="en-US" w:eastAsia="ja-JP"/>
              </w:rPr>
              <w:t>C</w:t>
            </w:r>
            <w:r w:rsidRPr="003F0776">
              <w:rPr>
                <w:lang w:val="en-US"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2B10DF54"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1546DBC"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F02A56E" w14:textId="77777777" w:rsidR="006A3B6A" w:rsidRPr="003F0776" w:rsidRDefault="006A3B6A" w:rsidP="006A3B6A">
            <w:pPr>
              <w:pStyle w:val="TAC"/>
              <w:rPr>
                <w:lang w:eastAsia="ko-KR"/>
              </w:rPr>
            </w:pPr>
            <w:r w:rsidRPr="003F0776">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3914887" w14:textId="77777777" w:rsidR="006A3B6A" w:rsidRPr="003F0776" w:rsidRDefault="006A3B6A" w:rsidP="006A3B6A">
            <w:pPr>
              <w:pStyle w:val="TAC"/>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7798152B"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3065FDDC"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25FA45" w14:textId="77777777" w:rsidR="006A3B6A" w:rsidRPr="003F0776" w:rsidRDefault="006A3B6A" w:rsidP="006A3B6A">
            <w:pPr>
              <w:pStyle w:val="TAC"/>
              <w:rPr>
                <w:lang w:val="en-US" w:eastAsia="ja-JP"/>
              </w:rPr>
            </w:pPr>
            <w:r w:rsidRPr="003F0776">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0DFEF08D" w14:textId="77777777" w:rsidR="006A3B6A" w:rsidRPr="003F0776" w:rsidRDefault="006A3B6A" w:rsidP="006A3B6A">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085F0FA4" w14:textId="77777777" w:rsidR="006A3B6A" w:rsidRPr="003F0776" w:rsidRDefault="006A3B6A" w:rsidP="006A3B6A">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1E7C5D1" w14:textId="77777777" w:rsidR="006A3B6A" w:rsidRPr="003F0776" w:rsidRDefault="006A3B6A" w:rsidP="006A3B6A">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39CC873" w14:textId="77777777" w:rsidR="006A3B6A" w:rsidRPr="003F0776" w:rsidRDefault="006A3B6A" w:rsidP="006A3B6A">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0C2E8B3"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7536D463"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C8AACD" w14:textId="77777777" w:rsidR="006A3B6A" w:rsidRPr="003F0776" w:rsidRDefault="006A3B6A" w:rsidP="006A3B6A">
            <w:pPr>
              <w:pStyle w:val="TAC"/>
              <w:rPr>
                <w:lang w:val="en-US" w:eastAsia="ja-JP"/>
              </w:rPr>
            </w:pPr>
            <w:r w:rsidRPr="003F0776">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544D580F"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6380C45"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F3B7E39" w14:textId="77777777" w:rsidR="006A3B6A" w:rsidRPr="003F0776" w:rsidRDefault="006A3B6A" w:rsidP="006A3B6A">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8660B4D" w14:textId="77777777" w:rsidR="006A3B6A" w:rsidRPr="003F0776" w:rsidRDefault="006A3B6A" w:rsidP="006A3B6A">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DCC6477"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67ECD596"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7ECBC8" w14:textId="77777777" w:rsidR="006A3B6A" w:rsidRPr="003F0776" w:rsidRDefault="006A3B6A" w:rsidP="006A3B6A">
            <w:pPr>
              <w:pStyle w:val="TAC"/>
            </w:pPr>
            <w:r w:rsidRPr="003F0776">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25C8E33"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3C80C7F"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C945966" w14:textId="77777777" w:rsidR="006A3B6A" w:rsidRPr="003F0776" w:rsidRDefault="006A3B6A" w:rsidP="006A3B6A">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236823C" w14:textId="77777777" w:rsidR="006A3B6A" w:rsidRPr="003F0776" w:rsidRDefault="006A3B6A" w:rsidP="006A3B6A">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02F0C04"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r>
      <w:tr w:rsidR="006A3B6A" w:rsidRPr="003F0776" w14:paraId="3DFA1119"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CAB70F" w14:textId="77777777" w:rsidR="006A3B6A" w:rsidRPr="003F0776" w:rsidRDefault="006A3B6A" w:rsidP="006A3B6A">
            <w:pPr>
              <w:pStyle w:val="TAC"/>
              <w:rPr>
                <w:lang w:val="en-US" w:eastAsia="ja-JP"/>
              </w:rPr>
            </w:pPr>
            <w:r w:rsidRPr="003F0776">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12DD6C94"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39B3119"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3B762EE" w14:textId="77777777" w:rsidR="006A3B6A" w:rsidRPr="003F0776" w:rsidRDefault="006A3B6A" w:rsidP="006A3B6A">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D5AE595" w14:textId="77777777" w:rsidR="006A3B6A" w:rsidRPr="003F0776" w:rsidRDefault="006A3B6A" w:rsidP="006A3B6A">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326438C"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10B53464"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D6ED19C" w14:textId="77777777" w:rsidR="006A3B6A" w:rsidRDefault="006A3B6A" w:rsidP="006A3B6A">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F6C2C3B" w14:textId="77777777" w:rsidR="006A3B6A" w:rsidRDefault="006A3B6A" w:rsidP="006A3B6A">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3E9B61D" w14:textId="77777777" w:rsidR="006A3B6A" w:rsidRDefault="006A3B6A" w:rsidP="006A3B6A">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7FC58D7" w14:textId="77777777" w:rsidR="006A3B6A" w:rsidRDefault="006A3B6A" w:rsidP="006A3B6A">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6E915EF" w14:textId="77777777" w:rsidR="006A3B6A" w:rsidRDefault="006A3B6A" w:rsidP="006A3B6A">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6FB45E5" w14:textId="77777777" w:rsidR="006A3B6A" w:rsidRDefault="006A3B6A" w:rsidP="006A3B6A">
            <w:pPr>
              <w:pStyle w:val="TAC"/>
              <w:rPr>
                <w:lang w:val="en-US" w:eastAsia="zh-CN"/>
              </w:rPr>
            </w:pPr>
            <w:r>
              <w:rPr>
                <w:lang w:val="en-US" w:eastAsia="zh-CN"/>
              </w:rPr>
              <w:t>0.5</w:t>
            </w:r>
          </w:p>
        </w:tc>
      </w:tr>
      <w:tr w:rsidR="006A3B6A" w:rsidRPr="003F0776" w14:paraId="0A15ABE9"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2A79DC6" w14:textId="77777777" w:rsidR="006A3B6A" w:rsidRDefault="006A3B6A" w:rsidP="006A3B6A">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435C664F" w14:textId="77777777" w:rsidR="006A3B6A" w:rsidRDefault="006A3B6A" w:rsidP="006A3B6A">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ACDB313" w14:textId="77777777" w:rsidR="006A3B6A" w:rsidRDefault="006A3B6A" w:rsidP="006A3B6A">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05BB997" w14:textId="77777777" w:rsidR="006A3B6A" w:rsidRDefault="006A3B6A" w:rsidP="006A3B6A">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9EBBFF4" w14:textId="77777777" w:rsidR="006A3B6A" w:rsidRDefault="006A3B6A" w:rsidP="006A3B6A">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42FD546" w14:textId="77777777" w:rsidR="006A3B6A" w:rsidRDefault="006A3B6A" w:rsidP="006A3B6A">
            <w:pPr>
              <w:pStyle w:val="TAC"/>
              <w:rPr>
                <w:lang w:val="en-US" w:eastAsia="zh-CN"/>
              </w:rPr>
            </w:pPr>
            <w:r>
              <w:rPr>
                <w:lang w:val="en-US" w:eastAsia="zh-CN"/>
              </w:rPr>
              <w:t>0.3</w:t>
            </w:r>
          </w:p>
        </w:tc>
      </w:tr>
      <w:tr w:rsidR="006A3B6A" w:rsidRPr="003F0776" w14:paraId="0C8AD569"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C70B613" w14:textId="77777777" w:rsidR="006A3B6A" w:rsidRDefault="006A3B6A" w:rsidP="006A3B6A">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0B05EC18" w14:textId="77777777" w:rsidR="006A3B6A" w:rsidRDefault="006A3B6A" w:rsidP="006A3B6A">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D3F0B7D" w14:textId="77777777" w:rsidR="006A3B6A" w:rsidRDefault="006A3B6A" w:rsidP="006A3B6A">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76A8B224" w14:textId="77777777" w:rsidR="006A3B6A" w:rsidRDefault="006A3B6A" w:rsidP="006A3B6A">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0C71979" w14:textId="77777777" w:rsidR="006A3B6A" w:rsidRDefault="006A3B6A" w:rsidP="006A3B6A">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128FD51" w14:textId="77777777" w:rsidR="006A3B6A" w:rsidRDefault="006A3B6A" w:rsidP="006A3B6A">
            <w:pPr>
              <w:pStyle w:val="TAC"/>
              <w:rPr>
                <w:lang w:val="en-US" w:eastAsia="zh-CN"/>
              </w:rPr>
            </w:pPr>
            <w:r>
              <w:rPr>
                <w:lang w:val="en-US" w:eastAsia="zh-CN"/>
              </w:rPr>
              <w:t>0.3</w:t>
            </w:r>
          </w:p>
        </w:tc>
      </w:tr>
      <w:tr w:rsidR="006A3B6A" w:rsidRPr="003F0776" w14:paraId="4EE9617D"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29CD79" w14:textId="77777777" w:rsidR="006A3B6A" w:rsidRPr="003F0776" w:rsidRDefault="006A3B6A" w:rsidP="006A3B6A">
            <w:pPr>
              <w:pStyle w:val="TAC"/>
            </w:pPr>
            <w:r w:rsidRPr="003F0776">
              <w:rPr>
                <w:lang w:val="sv-SE"/>
              </w:rPr>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6FBC7ADD"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CC25D4F"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7825E44" w14:textId="77777777" w:rsidR="006A3B6A" w:rsidRPr="003F0776" w:rsidRDefault="006A3B6A" w:rsidP="006A3B6A">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F6723E2" w14:textId="77777777" w:rsidR="006A3B6A" w:rsidRPr="003F0776" w:rsidRDefault="006A3B6A" w:rsidP="006A3B6A">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2D84C06"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0D729435"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A4DD40C" w14:textId="77777777" w:rsidR="006A3B6A" w:rsidRDefault="006A3B6A" w:rsidP="006A3B6A">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6CCAFD1" w14:textId="77777777" w:rsidR="006A3B6A" w:rsidRDefault="006A3B6A" w:rsidP="006A3B6A">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581CE80" w14:textId="77777777" w:rsidR="006A3B6A" w:rsidRDefault="006A3B6A" w:rsidP="006A3B6A">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FDBDBB7" w14:textId="77777777" w:rsidR="006A3B6A" w:rsidRDefault="006A3B6A" w:rsidP="006A3B6A">
            <w:pPr>
              <w:pStyle w:val="TAC"/>
              <w:rPr>
                <w:lang w:val="sv-SE"/>
              </w:rPr>
            </w:pPr>
            <w:r>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088E5CE" w14:textId="77777777" w:rsidR="006A3B6A" w:rsidRDefault="006A3B6A" w:rsidP="006A3B6A">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EE4E002" w14:textId="77777777" w:rsidR="006A3B6A" w:rsidRDefault="006A3B6A" w:rsidP="006A3B6A">
            <w:pPr>
              <w:pStyle w:val="TAC"/>
              <w:rPr>
                <w:lang w:val="en-US" w:eastAsia="zh-CN"/>
              </w:rPr>
            </w:pPr>
            <w:r>
              <w:rPr>
                <w:lang w:val="en-US" w:eastAsia="zh-CN"/>
              </w:rPr>
              <w:t>0.3</w:t>
            </w:r>
          </w:p>
        </w:tc>
      </w:tr>
      <w:tr w:rsidR="006A3B6A" w:rsidRPr="003F0776" w14:paraId="3121BDAD"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FAC62CF" w14:textId="77777777" w:rsidR="006A3B6A" w:rsidRPr="003F0776" w:rsidRDefault="006A3B6A" w:rsidP="006A3B6A">
            <w:pPr>
              <w:pStyle w:val="TAC"/>
              <w:rPr>
                <w:lang w:val="sv-SE"/>
              </w:rPr>
            </w:pPr>
            <w:r w:rsidRPr="003F0776">
              <w:rPr>
                <w:lang w:val="sv-SE"/>
              </w:rPr>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135789D3"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04F296A"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7F47F1B" w14:textId="77777777" w:rsidR="006A3B6A" w:rsidRPr="003F0776" w:rsidRDefault="006A3B6A" w:rsidP="006A3B6A">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9BD001C" w14:textId="77777777" w:rsidR="006A3B6A" w:rsidRPr="003F0776" w:rsidRDefault="006A3B6A" w:rsidP="006A3B6A">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2B9E8B9"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r>
      <w:tr w:rsidR="006A3B6A" w:rsidRPr="003F0776" w14:paraId="28F42BAF"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6765FBA" w14:textId="77777777" w:rsidR="006A3B6A" w:rsidRPr="003F0776" w:rsidRDefault="006A3B6A" w:rsidP="006A3B6A">
            <w:pPr>
              <w:pStyle w:val="TAC"/>
              <w:rPr>
                <w:lang w:val="en-US" w:eastAsia="ja-JP"/>
              </w:rPr>
            </w:pPr>
            <w:r w:rsidRPr="003F0776">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36435729" w14:textId="77777777" w:rsidR="006A3B6A" w:rsidRPr="003F0776" w:rsidRDefault="006A3B6A" w:rsidP="006A3B6A">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0738BA5"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BC12B47" w14:textId="77777777" w:rsidR="006A3B6A" w:rsidRPr="003F0776" w:rsidRDefault="006A3B6A" w:rsidP="006A3B6A">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CA64A0A" w14:textId="77777777" w:rsidR="006A3B6A" w:rsidRPr="003F0776" w:rsidRDefault="006A3B6A" w:rsidP="006A3B6A">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273363A"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2F14A9D3"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3C9F88" w14:textId="77777777" w:rsidR="006A3B6A" w:rsidRPr="003F0776" w:rsidRDefault="006A3B6A" w:rsidP="006A3B6A">
            <w:pPr>
              <w:pStyle w:val="TAC"/>
              <w:rPr>
                <w:lang w:val="en-US" w:eastAsia="ja-JP"/>
              </w:rPr>
            </w:pPr>
            <w:r w:rsidRPr="003F0776">
              <w:rPr>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42C0FEC5" w14:textId="77777777" w:rsidR="006A3B6A" w:rsidRPr="003F0776" w:rsidRDefault="006A3B6A" w:rsidP="006A3B6A">
            <w:pPr>
              <w:pStyle w:val="TAC"/>
              <w:rPr>
                <w:lang w:val="sv-SE"/>
              </w:rPr>
            </w:pPr>
            <w:r w:rsidRPr="003F0776">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00FAA7A8" w14:textId="77777777" w:rsidR="006A3B6A" w:rsidRPr="003F0776" w:rsidRDefault="006A3B6A" w:rsidP="006A3B6A">
            <w:pPr>
              <w:pStyle w:val="TAC"/>
              <w:rPr>
                <w:lang w:val="en-US" w:eastAsia="zh-CN"/>
              </w:rPr>
            </w:pPr>
            <w:r w:rsidRPr="003F0776">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AFE9493" w14:textId="77777777" w:rsidR="006A3B6A" w:rsidRPr="003F0776" w:rsidRDefault="006A3B6A" w:rsidP="006A3B6A">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3969C41" w14:textId="77777777" w:rsidR="006A3B6A" w:rsidRPr="003F0776" w:rsidRDefault="006A3B6A" w:rsidP="006A3B6A">
            <w:pPr>
              <w:pStyle w:val="TAC"/>
              <w:rPr>
                <w:lang w:val="en-US" w:eastAsia="zh-CN"/>
              </w:rPr>
            </w:pPr>
            <w:r w:rsidRPr="003F0776">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43F52837" w14:textId="77777777" w:rsidR="006A3B6A" w:rsidRPr="003F0776" w:rsidRDefault="006A3B6A" w:rsidP="006A3B6A">
            <w:pPr>
              <w:pStyle w:val="TAC"/>
              <w:rPr>
                <w:lang w:val="en-US" w:eastAsia="zh-CN"/>
              </w:rPr>
            </w:pPr>
            <w:r w:rsidRPr="003F0776">
              <w:rPr>
                <w:lang w:val="en-US" w:eastAsia="zh-CN"/>
              </w:rPr>
              <w:t>0.5</w:t>
            </w:r>
          </w:p>
        </w:tc>
      </w:tr>
      <w:tr w:rsidR="006A3B6A" w:rsidRPr="003F0776" w14:paraId="412A24F2"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6C3CBBC" w14:textId="77777777" w:rsidR="006A3B6A" w:rsidRPr="003F0776" w:rsidRDefault="006A3B6A" w:rsidP="006A3B6A">
            <w:pPr>
              <w:pStyle w:val="TAC"/>
            </w:pPr>
            <w:r w:rsidRPr="003F0776">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606BBB18" w14:textId="77777777" w:rsidR="006A3B6A" w:rsidRPr="003F0776" w:rsidRDefault="006A3B6A" w:rsidP="006A3B6A">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FF572B8" w14:textId="77777777" w:rsidR="006A3B6A" w:rsidRPr="003F0776" w:rsidRDefault="006A3B6A" w:rsidP="006A3B6A">
            <w:pPr>
              <w:pStyle w:val="TAC"/>
              <w:rPr>
                <w:lang w:val="en-US" w:eastAsia="zh-CN"/>
              </w:rPr>
            </w:pPr>
            <w:r w:rsidRPr="003F0776">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63EBF02" w14:textId="77777777" w:rsidR="006A3B6A" w:rsidRPr="003F0776" w:rsidRDefault="006A3B6A" w:rsidP="006A3B6A">
            <w:pPr>
              <w:pStyle w:val="TAC"/>
              <w:rPr>
                <w:lang w:val="en-US" w:eastAsia="zh-CN"/>
              </w:rPr>
            </w:pPr>
            <w:r w:rsidRPr="003F0776">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032721D"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A5099D4"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5FB797AC"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8D823F8" w14:textId="77777777" w:rsidR="006A3B6A" w:rsidRPr="003F0776" w:rsidRDefault="006A3B6A" w:rsidP="006A3B6A">
            <w:pPr>
              <w:pStyle w:val="TAC"/>
              <w:rPr>
                <w:rFonts w:cs="Arial"/>
                <w:lang w:eastAsia="ja-JP"/>
              </w:rPr>
            </w:pPr>
            <w:r w:rsidRPr="003F0776">
              <w:rPr>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66E8A294" w14:textId="77777777" w:rsidR="006A3B6A" w:rsidRPr="003F0776" w:rsidRDefault="006A3B6A" w:rsidP="006A3B6A">
            <w:pPr>
              <w:pStyle w:val="TAC"/>
              <w:rPr>
                <w:lang w:val="sv-SE"/>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05B1FE88"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187E5710" w14:textId="77777777" w:rsidR="006A3B6A" w:rsidRPr="003F0776" w:rsidRDefault="006A3B6A" w:rsidP="006A3B6A">
            <w:pPr>
              <w:pStyle w:val="TAC"/>
              <w:rPr>
                <w:rFonts w:cs="Arial"/>
                <w:szCs w:val="18"/>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41DEC85F"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AB9A9E6"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0DB05C39"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428764" w14:textId="77777777" w:rsidR="006A3B6A" w:rsidRPr="003F0776" w:rsidRDefault="006A3B6A" w:rsidP="006A3B6A">
            <w:pPr>
              <w:pStyle w:val="TAC"/>
              <w:rPr>
                <w:kern w:val="2"/>
                <w:szCs w:val="22"/>
                <w:lang w:val="en-US"/>
              </w:rPr>
            </w:pPr>
            <w:r w:rsidRPr="003F0776">
              <w:rPr>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1050BC02"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04494071"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0939ECDF"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0E40D4DF"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683328C8"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3A3D540E"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CEA8D6" w14:textId="77777777" w:rsidR="006A3B6A" w:rsidRPr="003F0776" w:rsidRDefault="006A3B6A" w:rsidP="006A3B6A">
            <w:pPr>
              <w:pStyle w:val="TAC"/>
              <w:rPr>
                <w:kern w:val="2"/>
                <w:szCs w:val="22"/>
                <w:lang w:val="en-US"/>
              </w:rPr>
            </w:pPr>
            <w:r w:rsidRPr="003F0776">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302FE113"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7DA6CBF"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518AA2DE"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4E97036D"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26B5234"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.5</w:t>
            </w:r>
          </w:p>
        </w:tc>
      </w:tr>
      <w:tr w:rsidR="006A3B6A" w:rsidRPr="003F0776" w14:paraId="04D97F33"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DCE7BA5" w14:textId="77777777" w:rsidR="006A3B6A" w:rsidRPr="003F0776" w:rsidRDefault="006A3B6A" w:rsidP="006A3B6A">
            <w:pPr>
              <w:pStyle w:val="TAC"/>
              <w:rPr>
                <w:kern w:val="2"/>
                <w:szCs w:val="22"/>
                <w:lang w:val="en-US" w:eastAsia="ja-JP"/>
              </w:rPr>
            </w:pPr>
            <w:r w:rsidRPr="003F0776">
              <w:rPr>
                <w:kern w:val="2"/>
                <w:szCs w:val="22"/>
                <w:lang w:val="en-US"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556A4B9F" w14:textId="77777777" w:rsidR="006A3B6A" w:rsidRPr="003F0776" w:rsidRDefault="006A3B6A" w:rsidP="006A3B6A">
            <w:pPr>
              <w:pStyle w:val="TAC"/>
              <w:rPr>
                <w:lang w:val="en-US" w:eastAsia="zh-CN"/>
              </w:rPr>
            </w:pPr>
            <w:r w:rsidRPr="003F0776">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9E3F511" w14:textId="77777777" w:rsidR="006A3B6A" w:rsidRPr="003F0776" w:rsidRDefault="006A3B6A" w:rsidP="006A3B6A">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693D7300" w14:textId="77777777" w:rsidR="006A3B6A" w:rsidRPr="003F0776" w:rsidRDefault="006A3B6A" w:rsidP="006A3B6A">
            <w:pPr>
              <w:pStyle w:val="TAC"/>
              <w:rPr>
                <w:lang w:val="en-US" w:eastAsia="zh-CN"/>
              </w:rPr>
            </w:pPr>
            <w:r w:rsidRPr="003F0776">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7571C16E" w14:textId="77777777" w:rsidR="006A3B6A" w:rsidRPr="003F0776" w:rsidRDefault="006A3B6A" w:rsidP="006A3B6A">
            <w:pPr>
              <w:pStyle w:val="TAC"/>
              <w:rPr>
                <w:lang w:val="en-US" w:eastAsia="zh-CN"/>
              </w:rPr>
            </w:pPr>
            <w:r w:rsidRPr="003F0776">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28169186" w14:textId="77777777" w:rsidR="006A3B6A" w:rsidRPr="003F0776" w:rsidRDefault="006A3B6A" w:rsidP="006A3B6A">
            <w:pPr>
              <w:pStyle w:val="TAC"/>
              <w:rPr>
                <w:lang w:val="en-US" w:eastAsia="zh-CN"/>
              </w:rPr>
            </w:pPr>
            <w:r w:rsidRPr="003F0776">
              <w:rPr>
                <w:rFonts w:hint="eastAsia"/>
                <w:lang w:eastAsia="zh-CN"/>
              </w:rPr>
              <w:t>0</w:t>
            </w:r>
            <w:r w:rsidRPr="003F0776">
              <w:rPr>
                <w:lang w:eastAsia="zh-CN"/>
              </w:rPr>
              <w:t>.5</w:t>
            </w:r>
          </w:p>
        </w:tc>
      </w:tr>
      <w:tr w:rsidR="006A3B6A" w:rsidRPr="003F0776" w14:paraId="0F690F47"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6F17FE0" w14:textId="77777777" w:rsidR="006A3B6A" w:rsidRPr="003F0776" w:rsidRDefault="006A3B6A" w:rsidP="006A3B6A">
            <w:pPr>
              <w:pStyle w:val="TAC"/>
              <w:rPr>
                <w:kern w:val="2"/>
                <w:szCs w:val="22"/>
                <w:lang w:val="en-US" w:eastAsia="ja-JP"/>
              </w:rPr>
            </w:pPr>
            <w:r w:rsidRPr="003F0776">
              <w:rPr>
                <w:kern w:val="2"/>
                <w:szCs w:val="22"/>
                <w:lang w:val="en-US"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19C37EA2" w14:textId="77777777" w:rsidR="006A3B6A" w:rsidRPr="003F0776" w:rsidRDefault="006A3B6A" w:rsidP="006A3B6A">
            <w:pPr>
              <w:pStyle w:val="TAC"/>
              <w:rPr>
                <w:lang w:val="en-US" w:eastAsia="ja-JP"/>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7BDDC08C" w14:textId="77777777" w:rsidR="006A3B6A" w:rsidRPr="003F0776" w:rsidRDefault="006A3B6A" w:rsidP="006A3B6A">
            <w:pPr>
              <w:pStyle w:val="TAC"/>
              <w:rPr>
                <w:lang w:val="en-US" w:eastAsia="ja-JP"/>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0530C7CE" w14:textId="77777777" w:rsidR="006A3B6A" w:rsidRPr="003F0776" w:rsidRDefault="006A3B6A" w:rsidP="006A3B6A">
            <w:pPr>
              <w:pStyle w:val="TAC"/>
              <w:rPr>
                <w:lang w:val="en-US" w:eastAsia="ja-JP"/>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B6DD093" w14:textId="77777777" w:rsidR="006A3B6A" w:rsidRPr="003F0776" w:rsidRDefault="006A3B6A" w:rsidP="006A3B6A">
            <w:pPr>
              <w:pStyle w:val="TAC"/>
              <w:rPr>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7EE76DB7" w14:textId="77777777" w:rsidR="006A3B6A" w:rsidRPr="003F0776" w:rsidRDefault="006A3B6A" w:rsidP="006A3B6A">
            <w:pPr>
              <w:pStyle w:val="TAC"/>
              <w:rPr>
                <w:lang w:val="en-US" w:eastAsia="ja-JP"/>
              </w:rPr>
            </w:pPr>
            <w:r w:rsidRPr="003F0776">
              <w:rPr>
                <w:rFonts w:hint="eastAsia"/>
                <w:lang w:val="en-US" w:eastAsia="zh-CN"/>
              </w:rPr>
              <w:t>0</w:t>
            </w:r>
            <w:r w:rsidRPr="003F0776">
              <w:rPr>
                <w:lang w:val="en-US" w:eastAsia="zh-CN"/>
              </w:rPr>
              <w:t>.2</w:t>
            </w:r>
          </w:p>
        </w:tc>
      </w:tr>
      <w:tr w:rsidR="006A3B6A" w:rsidRPr="003F0776" w14:paraId="67B9DC12"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C7BCBC4" w14:textId="77777777" w:rsidR="006A3B6A" w:rsidRPr="003F0776" w:rsidRDefault="006A3B6A" w:rsidP="006A3B6A">
            <w:pPr>
              <w:pStyle w:val="TAC"/>
              <w:rPr>
                <w:kern w:val="2"/>
                <w:szCs w:val="22"/>
                <w:lang w:val="en-US"/>
              </w:rPr>
            </w:pPr>
            <w:r w:rsidRPr="003F0776">
              <w:rPr>
                <w:rFonts w:hint="eastAsia"/>
                <w:kern w:val="2"/>
                <w:szCs w:val="22"/>
                <w:lang w:val="en-US" w:eastAsia="ja-JP"/>
              </w:rPr>
              <w:t>C</w:t>
            </w:r>
            <w:r w:rsidRPr="003F0776">
              <w:rPr>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44450827" w14:textId="77777777" w:rsidR="006A3B6A" w:rsidRPr="003F0776" w:rsidRDefault="006A3B6A" w:rsidP="006A3B6A">
            <w:pPr>
              <w:pStyle w:val="TAC"/>
              <w:rPr>
                <w:lang w:val="en-US" w:eastAsia="zh-CN"/>
              </w:rPr>
            </w:pPr>
            <w:r w:rsidRPr="003F0776">
              <w:rPr>
                <w:rFonts w:hint="eastAsia"/>
                <w:lang w:val="en-US" w:eastAsia="ja-JP"/>
              </w:rPr>
              <w:t>0</w:t>
            </w:r>
            <w:r w:rsidRPr="003F0776">
              <w:rPr>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275693DD" w14:textId="77777777" w:rsidR="006A3B6A" w:rsidRPr="003F0776" w:rsidRDefault="006A3B6A" w:rsidP="006A3B6A">
            <w:pPr>
              <w:pStyle w:val="TAC"/>
              <w:rPr>
                <w:lang w:val="en-US" w:eastAsia="zh-CN"/>
              </w:rPr>
            </w:pPr>
            <w:r w:rsidRPr="003F0776">
              <w:rPr>
                <w:rFonts w:hint="eastAsia"/>
                <w:lang w:val="en-US" w:eastAsia="ja-JP"/>
              </w:rPr>
              <w:t>0</w:t>
            </w:r>
            <w:r w:rsidRPr="003F0776">
              <w:rPr>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3F735B01" w14:textId="77777777" w:rsidR="006A3B6A" w:rsidRPr="003F0776" w:rsidRDefault="006A3B6A" w:rsidP="006A3B6A">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47770769" w14:textId="77777777" w:rsidR="006A3B6A" w:rsidRPr="003F0776" w:rsidRDefault="006A3B6A" w:rsidP="006A3B6A">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3C641D03" w14:textId="77777777" w:rsidR="006A3B6A" w:rsidRPr="003F0776" w:rsidRDefault="006A3B6A" w:rsidP="006A3B6A">
            <w:pPr>
              <w:pStyle w:val="TAC"/>
              <w:rPr>
                <w:lang w:val="en-US" w:eastAsia="zh-CN"/>
              </w:rPr>
            </w:pPr>
            <w:r w:rsidRPr="003F0776">
              <w:rPr>
                <w:rFonts w:hint="eastAsia"/>
                <w:lang w:val="en-US" w:eastAsia="ja-JP"/>
              </w:rPr>
              <w:t>0</w:t>
            </w:r>
            <w:r w:rsidRPr="003F0776">
              <w:rPr>
                <w:lang w:val="en-US" w:eastAsia="ja-JP"/>
              </w:rPr>
              <w:t>.5</w:t>
            </w:r>
          </w:p>
        </w:tc>
      </w:tr>
      <w:tr w:rsidR="006A3B6A" w:rsidRPr="003F0776" w14:paraId="55388F9F" w14:textId="77777777" w:rsidTr="003F1FF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03C9287" w14:textId="77777777" w:rsidR="006A3B6A" w:rsidRDefault="006A3B6A" w:rsidP="006A3B6A">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ECE25C7" w14:textId="77777777" w:rsidR="006A3B6A" w:rsidRDefault="006A3B6A" w:rsidP="006A3B6A">
            <w:pPr>
              <w:pStyle w:val="TAC"/>
              <w:rPr>
                <w:lang w:val="en-US" w:eastAsia="ja-JP"/>
              </w:rPr>
            </w:pPr>
            <w:r>
              <w:rPr>
                <w:lang w:val="en-US"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58C09E1" w14:textId="77777777" w:rsidR="006A3B6A" w:rsidRDefault="006A3B6A" w:rsidP="006A3B6A">
            <w:pPr>
              <w:pStyle w:val="TAC"/>
              <w:rPr>
                <w:lang w:val="en-US" w:eastAsia="ja-JP"/>
              </w:rPr>
            </w:pPr>
            <w:r>
              <w:rPr>
                <w:lang w:val="en-US" w:eastAsia="ja-JP"/>
              </w:rPr>
              <w:t>0.2</w:t>
            </w:r>
          </w:p>
        </w:tc>
        <w:tc>
          <w:tcPr>
            <w:tcW w:w="1430" w:type="dxa"/>
            <w:tcBorders>
              <w:top w:val="single" w:sz="4" w:space="0" w:color="auto"/>
              <w:left w:val="single" w:sz="4" w:space="0" w:color="auto"/>
              <w:bottom w:val="single" w:sz="4" w:space="0" w:color="auto"/>
              <w:right w:val="single" w:sz="4" w:space="0" w:color="auto"/>
            </w:tcBorders>
          </w:tcPr>
          <w:p w14:paraId="3863B443" w14:textId="77777777" w:rsidR="006A3B6A" w:rsidRDefault="006A3B6A" w:rsidP="006A3B6A">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640738AB" w14:textId="77777777" w:rsidR="006A3B6A" w:rsidRDefault="006A3B6A" w:rsidP="006A3B6A">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0415D928" w14:textId="77777777" w:rsidR="006A3B6A" w:rsidRDefault="006A3B6A" w:rsidP="006A3B6A">
            <w:pPr>
              <w:pStyle w:val="TAC"/>
              <w:rPr>
                <w:lang w:val="en-US" w:eastAsia="ja-JP"/>
              </w:rPr>
            </w:pPr>
            <w:r>
              <w:rPr>
                <w:lang w:val="en-US" w:eastAsia="ja-JP"/>
              </w:rPr>
              <w:t>0.3</w:t>
            </w:r>
          </w:p>
        </w:tc>
      </w:tr>
      <w:tr w:rsidR="006A3B6A" w:rsidRPr="003F0776" w14:paraId="1122781A" w14:textId="77777777" w:rsidTr="003F1FF0">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75EABA86" w14:textId="77777777" w:rsidR="006A3B6A" w:rsidRPr="003F0776" w:rsidRDefault="006A3B6A" w:rsidP="006A3B6A">
            <w:pPr>
              <w:pStyle w:val="TAN"/>
              <w:rPr>
                <w:lang w:eastAsia="zh-CN"/>
              </w:rPr>
            </w:pPr>
            <w:r w:rsidRPr="003F0776">
              <w:t xml:space="preserve">NOTE </w:t>
            </w:r>
            <w:r w:rsidRPr="003F0776">
              <w:rPr>
                <w:lang w:eastAsia="zh-CN"/>
              </w:rPr>
              <w:t>1</w:t>
            </w:r>
            <w:r w:rsidRPr="003F0776">
              <w:t>:</w:t>
            </w:r>
            <w:r w:rsidRPr="003F0776">
              <w:tab/>
            </w:r>
            <w:r w:rsidRPr="003F0776">
              <w:rPr>
                <w:lang w:eastAsia="zh-CN"/>
              </w:rPr>
              <w:t xml:space="preserve"> “-” denotes ΔR</w:t>
            </w:r>
            <w:r w:rsidRPr="003F0776">
              <w:rPr>
                <w:vertAlign w:val="subscript"/>
                <w:lang w:eastAsia="zh-CN"/>
              </w:rPr>
              <w:t>IB,c</w:t>
            </w:r>
            <w:r w:rsidRPr="003F0776">
              <w:rPr>
                <w:lang w:eastAsia="zh-CN"/>
              </w:rPr>
              <w:t xml:space="preserve"> = 0.</w:t>
            </w:r>
          </w:p>
          <w:p w14:paraId="490298DF" w14:textId="77777777" w:rsidR="006A3B6A" w:rsidRPr="003F0776" w:rsidRDefault="006A3B6A" w:rsidP="006A3B6A">
            <w:pPr>
              <w:pStyle w:val="TAN"/>
              <w:rPr>
                <w:lang w:val="en-US"/>
              </w:rPr>
            </w:pPr>
            <w:r w:rsidRPr="003F0776">
              <w:t xml:space="preserve">NOTE </w:t>
            </w:r>
            <w:r w:rsidRPr="003F0776">
              <w:rPr>
                <w:lang w:eastAsia="zh-CN"/>
              </w:rPr>
              <w:t>2</w:t>
            </w:r>
            <w:r w:rsidRPr="003F0776">
              <w:t>:</w:t>
            </w:r>
            <w:r w:rsidRPr="003F0776">
              <w:tab/>
            </w:r>
            <w:r w:rsidRPr="003F0776">
              <w:rPr>
                <w:lang w:eastAsia="zh-CN"/>
              </w:rPr>
              <w:t>T</w:t>
            </w:r>
            <w:r w:rsidRPr="003F0776">
              <w:rPr>
                <w:lang w:val="en-US"/>
              </w:rPr>
              <w:t xml:space="preserve">he component band </w:t>
            </w:r>
            <w:r w:rsidRPr="003F0776">
              <w:rPr>
                <w:lang w:eastAsia="zh-CN"/>
              </w:rPr>
              <w:t>order</w:t>
            </w:r>
            <w:r w:rsidRPr="003F0776">
              <w:rPr>
                <w:lang w:val="en-US"/>
              </w:rPr>
              <w:t xml:space="preserve"> in the configuration should be listed by the order of NR bands, such as for CA_n1-n3-n5-n7-n78 the band order from left to right is n1 n3, </w:t>
            </w:r>
            <w:r w:rsidRPr="003F0776">
              <w:rPr>
                <w:lang w:val="en-US" w:eastAsia="zh-CN"/>
              </w:rPr>
              <w:t xml:space="preserve">n5, </w:t>
            </w:r>
            <w:r w:rsidRPr="003F0776">
              <w:rPr>
                <w:lang w:val="en-US"/>
              </w:rPr>
              <w:t>n7 and n78.</w:t>
            </w:r>
          </w:p>
          <w:p w14:paraId="03AF75F6" w14:textId="77777777" w:rsidR="006A3B6A" w:rsidRPr="003F0776" w:rsidRDefault="006A3B6A" w:rsidP="006A3B6A">
            <w:pPr>
              <w:pStyle w:val="TAN"/>
            </w:pPr>
            <w:r w:rsidRPr="003F0776">
              <w:t xml:space="preserve">NOTE </w:t>
            </w:r>
            <w:r w:rsidRPr="003F0776">
              <w:rPr>
                <w:lang w:eastAsia="zh-CN"/>
              </w:rPr>
              <w:t>3</w:t>
            </w:r>
            <w:r w:rsidRPr="003F0776">
              <w:t>:</w:t>
            </w:r>
            <w:r w:rsidRPr="003F0776">
              <w:tab/>
              <w:t>The requirement is applied for UE transmitting on the frequency range of 2545 - 2690 MHz.</w:t>
            </w:r>
          </w:p>
          <w:p w14:paraId="7D4D14C3" w14:textId="77777777" w:rsidR="006A3B6A" w:rsidRPr="003F0776" w:rsidRDefault="006A3B6A" w:rsidP="006A3B6A">
            <w:pPr>
              <w:pStyle w:val="TAN"/>
              <w:rPr>
                <w:lang w:val="en-US" w:eastAsia="zh-CN"/>
              </w:rPr>
            </w:pPr>
            <w:r w:rsidRPr="003F0776">
              <w:t>NOTE 4:</w:t>
            </w:r>
            <w:r w:rsidRPr="003F0776">
              <w:tab/>
              <w:t>The requirement is applied for UE transmitting on the frequency range of 2496 - 2545 MHz</w:t>
            </w:r>
          </w:p>
        </w:tc>
      </w:tr>
    </w:tbl>
    <w:p w14:paraId="1D70B5DB" w14:textId="77777777" w:rsidR="0016061F" w:rsidRDefault="0016061F" w:rsidP="00A1115A">
      <w:pPr>
        <w:rPr>
          <w:rFonts w:ascii="Arial" w:hAnsi="Arial" w:cs="Arial"/>
          <w:color w:val="0000FF"/>
          <w:sz w:val="32"/>
          <w:szCs w:val="32"/>
          <w:lang w:eastAsia="ja-JP"/>
        </w:rPr>
      </w:pPr>
    </w:p>
    <w:p w14:paraId="1D37B921" w14:textId="77777777" w:rsidR="0016061F" w:rsidRDefault="0016061F" w:rsidP="00A1115A">
      <w:pPr>
        <w:rPr>
          <w:rFonts w:ascii="Arial" w:hAnsi="Arial" w:cs="Arial"/>
          <w:color w:val="0000FF"/>
          <w:sz w:val="32"/>
          <w:szCs w:val="32"/>
          <w:lang w:eastAsia="ja-JP"/>
        </w:rPr>
      </w:pPr>
    </w:p>
    <w:p w14:paraId="2D96B3A8" w14:textId="77777777" w:rsidR="0016061F" w:rsidRDefault="0016061F" w:rsidP="00A1115A">
      <w:pPr>
        <w:rPr>
          <w:rFonts w:ascii="Arial" w:hAnsi="Arial" w:cs="Arial"/>
          <w:color w:val="0000FF"/>
          <w:sz w:val="32"/>
          <w:szCs w:val="32"/>
          <w:lang w:eastAsia="ja-JP"/>
        </w:rPr>
      </w:pPr>
    </w:p>
    <w:p w14:paraId="179A0F54" w14:textId="7DC5F00A"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135E" w14:textId="77777777" w:rsidR="00BF2E2E" w:rsidRDefault="00BF2E2E">
      <w:r>
        <w:separator/>
      </w:r>
    </w:p>
  </w:endnote>
  <w:endnote w:type="continuationSeparator" w:id="0">
    <w:p w14:paraId="653DC326" w14:textId="77777777" w:rsidR="00BF2E2E" w:rsidRDefault="00B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F7D4" w14:textId="77777777" w:rsidR="00BF2E2E" w:rsidRDefault="00BF2E2E">
      <w:r>
        <w:separator/>
      </w:r>
    </w:p>
  </w:footnote>
  <w:footnote w:type="continuationSeparator" w:id="0">
    <w:p w14:paraId="38B17BF7" w14:textId="77777777" w:rsidR="00BF2E2E" w:rsidRDefault="00BF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5"/>
  </w:num>
  <w:num w:numId="2" w16cid:durableId="1088766593">
    <w:abstractNumId w:val="19"/>
  </w:num>
  <w:num w:numId="3" w16cid:durableId="1816333836">
    <w:abstractNumId w:val="2"/>
  </w:num>
  <w:num w:numId="4" w16cid:durableId="2009213299">
    <w:abstractNumId w:val="13"/>
  </w:num>
  <w:num w:numId="5" w16cid:durableId="967129981">
    <w:abstractNumId w:val="8"/>
  </w:num>
  <w:num w:numId="6" w16cid:durableId="601495370">
    <w:abstractNumId w:val="18"/>
  </w:num>
  <w:num w:numId="7" w16cid:durableId="1578586571">
    <w:abstractNumId w:val="20"/>
  </w:num>
  <w:num w:numId="8" w16cid:durableId="1677076770">
    <w:abstractNumId w:val="10"/>
  </w:num>
  <w:num w:numId="9" w16cid:durableId="2014188866">
    <w:abstractNumId w:val="21"/>
  </w:num>
  <w:num w:numId="10" w16cid:durableId="1672951704">
    <w:abstractNumId w:val="6"/>
  </w:num>
  <w:num w:numId="11" w16cid:durableId="240140182">
    <w:abstractNumId w:val="3"/>
  </w:num>
  <w:num w:numId="12" w16cid:durableId="455024314">
    <w:abstractNumId w:val="9"/>
  </w:num>
  <w:num w:numId="13" w16cid:durableId="1897546340">
    <w:abstractNumId w:val="11"/>
  </w:num>
  <w:num w:numId="14" w16cid:durableId="1438139225">
    <w:abstractNumId w:val="7"/>
  </w:num>
  <w:num w:numId="15" w16cid:durableId="960265933">
    <w:abstractNumId w:val="0"/>
  </w:num>
  <w:num w:numId="16" w16cid:durableId="1331325794">
    <w:abstractNumId w:val="17"/>
  </w:num>
  <w:num w:numId="17" w16cid:durableId="164396996">
    <w:abstractNumId w:val="4"/>
  </w:num>
  <w:num w:numId="18" w16cid:durableId="101583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16"/>
  </w:num>
  <w:num w:numId="20" w16cid:durableId="464660936">
    <w:abstractNumId w:val="14"/>
  </w:num>
  <w:num w:numId="21" w16cid:durableId="628977840">
    <w:abstractNumId w:val="12"/>
  </w:num>
  <w:num w:numId="22" w16cid:durableId="17526914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0210"/>
    <w:rsid w:val="00012E14"/>
    <w:rsid w:val="00020BFE"/>
    <w:rsid w:val="00023DA8"/>
    <w:rsid w:val="0002564C"/>
    <w:rsid w:val="00025E4C"/>
    <w:rsid w:val="000308DB"/>
    <w:rsid w:val="00033048"/>
    <w:rsid w:val="00033397"/>
    <w:rsid w:val="000346F2"/>
    <w:rsid w:val="000366F8"/>
    <w:rsid w:val="00037022"/>
    <w:rsid w:val="00040095"/>
    <w:rsid w:val="00041349"/>
    <w:rsid w:val="0004473A"/>
    <w:rsid w:val="00045540"/>
    <w:rsid w:val="00045761"/>
    <w:rsid w:val="00046EAA"/>
    <w:rsid w:val="000509CD"/>
    <w:rsid w:val="00051644"/>
    <w:rsid w:val="00051834"/>
    <w:rsid w:val="00054A22"/>
    <w:rsid w:val="0005634F"/>
    <w:rsid w:val="000567A9"/>
    <w:rsid w:val="00056912"/>
    <w:rsid w:val="00056CDE"/>
    <w:rsid w:val="00062023"/>
    <w:rsid w:val="00062FC0"/>
    <w:rsid w:val="00064F29"/>
    <w:rsid w:val="000655A6"/>
    <w:rsid w:val="0006793F"/>
    <w:rsid w:val="00070617"/>
    <w:rsid w:val="00070628"/>
    <w:rsid w:val="0007172A"/>
    <w:rsid w:val="00073320"/>
    <w:rsid w:val="00074B06"/>
    <w:rsid w:val="00080512"/>
    <w:rsid w:val="00080A09"/>
    <w:rsid w:val="00080F08"/>
    <w:rsid w:val="00083D1E"/>
    <w:rsid w:val="0008468E"/>
    <w:rsid w:val="00084A92"/>
    <w:rsid w:val="000926CB"/>
    <w:rsid w:val="00093D30"/>
    <w:rsid w:val="00094B26"/>
    <w:rsid w:val="000A1303"/>
    <w:rsid w:val="000A141A"/>
    <w:rsid w:val="000A3CD8"/>
    <w:rsid w:val="000A4FBB"/>
    <w:rsid w:val="000A7038"/>
    <w:rsid w:val="000A747C"/>
    <w:rsid w:val="000A7498"/>
    <w:rsid w:val="000A751C"/>
    <w:rsid w:val="000A7E31"/>
    <w:rsid w:val="000B0533"/>
    <w:rsid w:val="000B1A89"/>
    <w:rsid w:val="000B3B60"/>
    <w:rsid w:val="000B4EDC"/>
    <w:rsid w:val="000B6C80"/>
    <w:rsid w:val="000C02D2"/>
    <w:rsid w:val="000C47C3"/>
    <w:rsid w:val="000C5EB3"/>
    <w:rsid w:val="000C6B71"/>
    <w:rsid w:val="000C742B"/>
    <w:rsid w:val="000D2909"/>
    <w:rsid w:val="000D4514"/>
    <w:rsid w:val="000D4570"/>
    <w:rsid w:val="000D58AB"/>
    <w:rsid w:val="000D6ED7"/>
    <w:rsid w:val="000E206B"/>
    <w:rsid w:val="000E3225"/>
    <w:rsid w:val="000E49BA"/>
    <w:rsid w:val="000E7F33"/>
    <w:rsid w:val="000F1A72"/>
    <w:rsid w:val="000F2B29"/>
    <w:rsid w:val="000F527A"/>
    <w:rsid w:val="000F7D6A"/>
    <w:rsid w:val="00107FB5"/>
    <w:rsid w:val="00114675"/>
    <w:rsid w:val="00115405"/>
    <w:rsid w:val="00116B15"/>
    <w:rsid w:val="001213B1"/>
    <w:rsid w:val="00121933"/>
    <w:rsid w:val="00127923"/>
    <w:rsid w:val="00130673"/>
    <w:rsid w:val="00130F68"/>
    <w:rsid w:val="00131B05"/>
    <w:rsid w:val="00133472"/>
    <w:rsid w:val="00133525"/>
    <w:rsid w:val="00135566"/>
    <w:rsid w:val="00137885"/>
    <w:rsid w:val="00142C53"/>
    <w:rsid w:val="00144A4B"/>
    <w:rsid w:val="00146480"/>
    <w:rsid w:val="00147C95"/>
    <w:rsid w:val="00150D4F"/>
    <w:rsid w:val="001556B0"/>
    <w:rsid w:val="0015591D"/>
    <w:rsid w:val="0016061F"/>
    <w:rsid w:val="00164FF5"/>
    <w:rsid w:val="001674F8"/>
    <w:rsid w:val="00170745"/>
    <w:rsid w:val="00171BD3"/>
    <w:rsid w:val="00175328"/>
    <w:rsid w:val="001766EB"/>
    <w:rsid w:val="00177B96"/>
    <w:rsid w:val="00180306"/>
    <w:rsid w:val="00181880"/>
    <w:rsid w:val="00183F32"/>
    <w:rsid w:val="00184807"/>
    <w:rsid w:val="001912B0"/>
    <w:rsid w:val="001926D0"/>
    <w:rsid w:val="001929E1"/>
    <w:rsid w:val="001964DD"/>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C7E20"/>
    <w:rsid w:val="001D00A9"/>
    <w:rsid w:val="001D02C2"/>
    <w:rsid w:val="001E3EDE"/>
    <w:rsid w:val="001E5CB9"/>
    <w:rsid w:val="001E7B42"/>
    <w:rsid w:val="001F017D"/>
    <w:rsid w:val="001F0C1D"/>
    <w:rsid w:val="001F1132"/>
    <w:rsid w:val="001F168B"/>
    <w:rsid w:val="001F4F93"/>
    <w:rsid w:val="001F51AF"/>
    <w:rsid w:val="002025B9"/>
    <w:rsid w:val="00203534"/>
    <w:rsid w:val="00203BA4"/>
    <w:rsid w:val="002044CC"/>
    <w:rsid w:val="00205C8E"/>
    <w:rsid w:val="00220D21"/>
    <w:rsid w:val="0022655A"/>
    <w:rsid w:val="0022671A"/>
    <w:rsid w:val="00226DFD"/>
    <w:rsid w:val="00227696"/>
    <w:rsid w:val="00227C3C"/>
    <w:rsid w:val="002344EA"/>
    <w:rsid w:val="002347A2"/>
    <w:rsid w:val="00235F53"/>
    <w:rsid w:val="00237EDF"/>
    <w:rsid w:val="002424DB"/>
    <w:rsid w:val="002469AB"/>
    <w:rsid w:val="00251396"/>
    <w:rsid w:val="00253B7F"/>
    <w:rsid w:val="0025412B"/>
    <w:rsid w:val="0025419E"/>
    <w:rsid w:val="00255D31"/>
    <w:rsid w:val="00256142"/>
    <w:rsid w:val="0026227E"/>
    <w:rsid w:val="002662AE"/>
    <w:rsid w:val="002675F0"/>
    <w:rsid w:val="00270C16"/>
    <w:rsid w:val="00273653"/>
    <w:rsid w:val="002737F5"/>
    <w:rsid w:val="00285243"/>
    <w:rsid w:val="00286B28"/>
    <w:rsid w:val="002878FF"/>
    <w:rsid w:val="00290004"/>
    <w:rsid w:val="002904BE"/>
    <w:rsid w:val="00291C6B"/>
    <w:rsid w:val="002960F3"/>
    <w:rsid w:val="00296430"/>
    <w:rsid w:val="002A2DD3"/>
    <w:rsid w:val="002A2DE4"/>
    <w:rsid w:val="002A4109"/>
    <w:rsid w:val="002A6025"/>
    <w:rsid w:val="002A6B43"/>
    <w:rsid w:val="002B46EE"/>
    <w:rsid w:val="002B6339"/>
    <w:rsid w:val="002B7853"/>
    <w:rsid w:val="002C64AB"/>
    <w:rsid w:val="002D08B2"/>
    <w:rsid w:val="002D1A16"/>
    <w:rsid w:val="002D1D1F"/>
    <w:rsid w:val="002D3240"/>
    <w:rsid w:val="002D67D3"/>
    <w:rsid w:val="002D6C45"/>
    <w:rsid w:val="002D7F39"/>
    <w:rsid w:val="002E00EE"/>
    <w:rsid w:val="002E0410"/>
    <w:rsid w:val="002E2C32"/>
    <w:rsid w:val="002E331A"/>
    <w:rsid w:val="002E488E"/>
    <w:rsid w:val="002E4A72"/>
    <w:rsid w:val="002F29CD"/>
    <w:rsid w:val="002F3D77"/>
    <w:rsid w:val="00301C0A"/>
    <w:rsid w:val="0030634C"/>
    <w:rsid w:val="00306975"/>
    <w:rsid w:val="00311764"/>
    <w:rsid w:val="003135BC"/>
    <w:rsid w:val="0031464E"/>
    <w:rsid w:val="003155BB"/>
    <w:rsid w:val="00316360"/>
    <w:rsid w:val="00317133"/>
    <w:rsid w:val="003172DC"/>
    <w:rsid w:val="00317608"/>
    <w:rsid w:val="00317B6D"/>
    <w:rsid w:val="00321466"/>
    <w:rsid w:val="003366C0"/>
    <w:rsid w:val="0034585F"/>
    <w:rsid w:val="00352AF9"/>
    <w:rsid w:val="003532C2"/>
    <w:rsid w:val="0035462D"/>
    <w:rsid w:val="00355195"/>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A6A"/>
    <w:rsid w:val="00381B11"/>
    <w:rsid w:val="00382782"/>
    <w:rsid w:val="00390E29"/>
    <w:rsid w:val="00394B15"/>
    <w:rsid w:val="003951FC"/>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C76B5"/>
    <w:rsid w:val="003D3984"/>
    <w:rsid w:val="003D477E"/>
    <w:rsid w:val="003D4CDA"/>
    <w:rsid w:val="003D597C"/>
    <w:rsid w:val="003E1D7C"/>
    <w:rsid w:val="003E2744"/>
    <w:rsid w:val="003E7C92"/>
    <w:rsid w:val="003F29B2"/>
    <w:rsid w:val="003F2D09"/>
    <w:rsid w:val="003F2FF1"/>
    <w:rsid w:val="003F32B9"/>
    <w:rsid w:val="003F40B4"/>
    <w:rsid w:val="0040052F"/>
    <w:rsid w:val="0040336C"/>
    <w:rsid w:val="004039DF"/>
    <w:rsid w:val="004066AE"/>
    <w:rsid w:val="00407131"/>
    <w:rsid w:val="00415E31"/>
    <w:rsid w:val="00415E69"/>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02A6"/>
    <w:rsid w:val="00440CC5"/>
    <w:rsid w:val="00441241"/>
    <w:rsid w:val="004425A0"/>
    <w:rsid w:val="0044347C"/>
    <w:rsid w:val="00450256"/>
    <w:rsid w:val="00457AE5"/>
    <w:rsid w:val="0046197E"/>
    <w:rsid w:val="00461DEF"/>
    <w:rsid w:val="00463674"/>
    <w:rsid w:val="004639FF"/>
    <w:rsid w:val="0046489A"/>
    <w:rsid w:val="00465515"/>
    <w:rsid w:val="004667B2"/>
    <w:rsid w:val="0046775F"/>
    <w:rsid w:val="00470120"/>
    <w:rsid w:val="00470A8A"/>
    <w:rsid w:val="004710A0"/>
    <w:rsid w:val="00473627"/>
    <w:rsid w:val="004738DA"/>
    <w:rsid w:val="00474402"/>
    <w:rsid w:val="0047445A"/>
    <w:rsid w:val="004749BD"/>
    <w:rsid w:val="00475FC1"/>
    <w:rsid w:val="00481047"/>
    <w:rsid w:val="004812EF"/>
    <w:rsid w:val="004858F4"/>
    <w:rsid w:val="0048593F"/>
    <w:rsid w:val="0048736A"/>
    <w:rsid w:val="0048770C"/>
    <w:rsid w:val="0049324E"/>
    <w:rsid w:val="004941CC"/>
    <w:rsid w:val="00495441"/>
    <w:rsid w:val="004A77B4"/>
    <w:rsid w:val="004B77F1"/>
    <w:rsid w:val="004C2D23"/>
    <w:rsid w:val="004C3219"/>
    <w:rsid w:val="004C39DE"/>
    <w:rsid w:val="004C3C82"/>
    <w:rsid w:val="004C4092"/>
    <w:rsid w:val="004C6989"/>
    <w:rsid w:val="004C6B32"/>
    <w:rsid w:val="004C6D0B"/>
    <w:rsid w:val="004C6F0F"/>
    <w:rsid w:val="004D3578"/>
    <w:rsid w:val="004D64AF"/>
    <w:rsid w:val="004E213A"/>
    <w:rsid w:val="004E5D1E"/>
    <w:rsid w:val="004E6050"/>
    <w:rsid w:val="004E6566"/>
    <w:rsid w:val="004E6DD5"/>
    <w:rsid w:val="004F0988"/>
    <w:rsid w:val="004F2111"/>
    <w:rsid w:val="004F2BC0"/>
    <w:rsid w:val="004F3340"/>
    <w:rsid w:val="004F34FE"/>
    <w:rsid w:val="00501F25"/>
    <w:rsid w:val="00503877"/>
    <w:rsid w:val="00504186"/>
    <w:rsid w:val="00504A23"/>
    <w:rsid w:val="00507859"/>
    <w:rsid w:val="00510636"/>
    <w:rsid w:val="00511AEF"/>
    <w:rsid w:val="00512C26"/>
    <w:rsid w:val="005163EA"/>
    <w:rsid w:val="005207BA"/>
    <w:rsid w:val="005209A5"/>
    <w:rsid w:val="005255CE"/>
    <w:rsid w:val="005261F7"/>
    <w:rsid w:val="005316DD"/>
    <w:rsid w:val="00531958"/>
    <w:rsid w:val="0053388B"/>
    <w:rsid w:val="00533899"/>
    <w:rsid w:val="00535773"/>
    <w:rsid w:val="005378E9"/>
    <w:rsid w:val="00541410"/>
    <w:rsid w:val="005421B7"/>
    <w:rsid w:val="00542E0A"/>
    <w:rsid w:val="00543E6C"/>
    <w:rsid w:val="00544A89"/>
    <w:rsid w:val="00544FCE"/>
    <w:rsid w:val="005454BC"/>
    <w:rsid w:val="005504F0"/>
    <w:rsid w:val="0055270B"/>
    <w:rsid w:val="005542B7"/>
    <w:rsid w:val="00554867"/>
    <w:rsid w:val="005601BE"/>
    <w:rsid w:val="005611B9"/>
    <w:rsid w:val="005624C9"/>
    <w:rsid w:val="00563205"/>
    <w:rsid w:val="00565087"/>
    <w:rsid w:val="00566E18"/>
    <w:rsid w:val="0056748F"/>
    <w:rsid w:val="00572C36"/>
    <w:rsid w:val="00575F35"/>
    <w:rsid w:val="005771DC"/>
    <w:rsid w:val="00577AB6"/>
    <w:rsid w:val="0058381D"/>
    <w:rsid w:val="00584062"/>
    <w:rsid w:val="00587D2D"/>
    <w:rsid w:val="0059260F"/>
    <w:rsid w:val="00595925"/>
    <w:rsid w:val="00597B11"/>
    <w:rsid w:val="005A0EDA"/>
    <w:rsid w:val="005A1B7D"/>
    <w:rsid w:val="005A6307"/>
    <w:rsid w:val="005A64F9"/>
    <w:rsid w:val="005A6C90"/>
    <w:rsid w:val="005A7C11"/>
    <w:rsid w:val="005B0FDD"/>
    <w:rsid w:val="005B39C9"/>
    <w:rsid w:val="005B79EE"/>
    <w:rsid w:val="005C1F3D"/>
    <w:rsid w:val="005C3514"/>
    <w:rsid w:val="005C7E82"/>
    <w:rsid w:val="005D0F4B"/>
    <w:rsid w:val="005D2E01"/>
    <w:rsid w:val="005D390F"/>
    <w:rsid w:val="005D5765"/>
    <w:rsid w:val="005D65DB"/>
    <w:rsid w:val="005D6BA4"/>
    <w:rsid w:val="005D7526"/>
    <w:rsid w:val="005E4BB2"/>
    <w:rsid w:val="005E61AD"/>
    <w:rsid w:val="005F068D"/>
    <w:rsid w:val="005F09B9"/>
    <w:rsid w:val="005F2FCC"/>
    <w:rsid w:val="005F5F56"/>
    <w:rsid w:val="005F709C"/>
    <w:rsid w:val="00602AEA"/>
    <w:rsid w:val="006039AF"/>
    <w:rsid w:val="006040A7"/>
    <w:rsid w:val="00604D23"/>
    <w:rsid w:val="006124DD"/>
    <w:rsid w:val="006136B3"/>
    <w:rsid w:val="00614FDF"/>
    <w:rsid w:val="00621060"/>
    <w:rsid w:val="00621BE6"/>
    <w:rsid w:val="00627D27"/>
    <w:rsid w:val="00627DAB"/>
    <w:rsid w:val="0063150C"/>
    <w:rsid w:val="006328F4"/>
    <w:rsid w:val="00634077"/>
    <w:rsid w:val="0063543D"/>
    <w:rsid w:val="006365B4"/>
    <w:rsid w:val="00640DF6"/>
    <w:rsid w:val="00641B88"/>
    <w:rsid w:val="00647052"/>
    <w:rsid w:val="00647114"/>
    <w:rsid w:val="0064736E"/>
    <w:rsid w:val="00647E3B"/>
    <w:rsid w:val="006507C9"/>
    <w:rsid w:val="00651A83"/>
    <w:rsid w:val="00652568"/>
    <w:rsid w:val="00652E29"/>
    <w:rsid w:val="00654825"/>
    <w:rsid w:val="0065745E"/>
    <w:rsid w:val="006608D1"/>
    <w:rsid w:val="00663941"/>
    <w:rsid w:val="0066396D"/>
    <w:rsid w:val="00666BD6"/>
    <w:rsid w:val="00670333"/>
    <w:rsid w:val="00681A0A"/>
    <w:rsid w:val="00681D4E"/>
    <w:rsid w:val="006838EF"/>
    <w:rsid w:val="00685CD9"/>
    <w:rsid w:val="00686A96"/>
    <w:rsid w:val="0068702E"/>
    <w:rsid w:val="0069027F"/>
    <w:rsid w:val="00690D51"/>
    <w:rsid w:val="00693E6E"/>
    <w:rsid w:val="006963C8"/>
    <w:rsid w:val="006A07D5"/>
    <w:rsid w:val="006A1017"/>
    <w:rsid w:val="006A323F"/>
    <w:rsid w:val="006A3B6A"/>
    <w:rsid w:val="006A4EC0"/>
    <w:rsid w:val="006A5049"/>
    <w:rsid w:val="006A621A"/>
    <w:rsid w:val="006A6B8D"/>
    <w:rsid w:val="006B3060"/>
    <w:rsid w:val="006B30D0"/>
    <w:rsid w:val="006B47E8"/>
    <w:rsid w:val="006B66D7"/>
    <w:rsid w:val="006C0A4C"/>
    <w:rsid w:val="006C17A8"/>
    <w:rsid w:val="006C3D95"/>
    <w:rsid w:val="006C652D"/>
    <w:rsid w:val="006D2A93"/>
    <w:rsid w:val="006D34F1"/>
    <w:rsid w:val="006D355A"/>
    <w:rsid w:val="006D559C"/>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2536"/>
    <w:rsid w:val="00713C44"/>
    <w:rsid w:val="00714E6B"/>
    <w:rsid w:val="00720FBD"/>
    <w:rsid w:val="00721752"/>
    <w:rsid w:val="0072375D"/>
    <w:rsid w:val="00725120"/>
    <w:rsid w:val="00726B44"/>
    <w:rsid w:val="00727152"/>
    <w:rsid w:val="00730A36"/>
    <w:rsid w:val="00730F93"/>
    <w:rsid w:val="0073229A"/>
    <w:rsid w:val="00734A5B"/>
    <w:rsid w:val="00737772"/>
    <w:rsid w:val="0074026F"/>
    <w:rsid w:val="00740BF2"/>
    <w:rsid w:val="0074178E"/>
    <w:rsid w:val="007429F6"/>
    <w:rsid w:val="00743B94"/>
    <w:rsid w:val="00744E76"/>
    <w:rsid w:val="00744F16"/>
    <w:rsid w:val="0074559A"/>
    <w:rsid w:val="00747976"/>
    <w:rsid w:val="007551D0"/>
    <w:rsid w:val="00756850"/>
    <w:rsid w:val="007578D1"/>
    <w:rsid w:val="00760E26"/>
    <w:rsid w:val="0076696C"/>
    <w:rsid w:val="00766FDC"/>
    <w:rsid w:val="00767A50"/>
    <w:rsid w:val="00770394"/>
    <w:rsid w:val="00771E04"/>
    <w:rsid w:val="0077467A"/>
    <w:rsid w:val="00774DA4"/>
    <w:rsid w:val="00781996"/>
    <w:rsid w:val="00781F0F"/>
    <w:rsid w:val="0078491D"/>
    <w:rsid w:val="007912DA"/>
    <w:rsid w:val="00792FE2"/>
    <w:rsid w:val="00795768"/>
    <w:rsid w:val="00796C91"/>
    <w:rsid w:val="00796E96"/>
    <w:rsid w:val="007A2447"/>
    <w:rsid w:val="007A3084"/>
    <w:rsid w:val="007A3135"/>
    <w:rsid w:val="007A3456"/>
    <w:rsid w:val="007A4199"/>
    <w:rsid w:val="007A43FA"/>
    <w:rsid w:val="007A4BD1"/>
    <w:rsid w:val="007A5F94"/>
    <w:rsid w:val="007B600E"/>
    <w:rsid w:val="007B6E46"/>
    <w:rsid w:val="007C3629"/>
    <w:rsid w:val="007C5C1C"/>
    <w:rsid w:val="007C5D84"/>
    <w:rsid w:val="007C5D96"/>
    <w:rsid w:val="007D0B51"/>
    <w:rsid w:val="007D1DB0"/>
    <w:rsid w:val="007D486F"/>
    <w:rsid w:val="007D5646"/>
    <w:rsid w:val="007D5BF0"/>
    <w:rsid w:val="007E02B7"/>
    <w:rsid w:val="007E069B"/>
    <w:rsid w:val="007E1054"/>
    <w:rsid w:val="007E1329"/>
    <w:rsid w:val="007E1E53"/>
    <w:rsid w:val="007E2138"/>
    <w:rsid w:val="007E3C35"/>
    <w:rsid w:val="007E57DF"/>
    <w:rsid w:val="007E6EAB"/>
    <w:rsid w:val="007F0549"/>
    <w:rsid w:val="007F0F4A"/>
    <w:rsid w:val="007F6AAC"/>
    <w:rsid w:val="00800A27"/>
    <w:rsid w:val="00800B3D"/>
    <w:rsid w:val="00802583"/>
    <w:rsid w:val="008028A4"/>
    <w:rsid w:val="00802BCF"/>
    <w:rsid w:val="0080426F"/>
    <w:rsid w:val="00814A63"/>
    <w:rsid w:val="00815F3C"/>
    <w:rsid w:val="00817C91"/>
    <w:rsid w:val="008216D3"/>
    <w:rsid w:val="00821714"/>
    <w:rsid w:val="00821773"/>
    <w:rsid w:val="00824A83"/>
    <w:rsid w:val="008252A3"/>
    <w:rsid w:val="00827A48"/>
    <w:rsid w:val="00827FFE"/>
    <w:rsid w:val="00830747"/>
    <w:rsid w:val="00831920"/>
    <w:rsid w:val="00837005"/>
    <w:rsid w:val="00840033"/>
    <w:rsid w:val="00840A94"/>
    <w:rsid w:val="0084195D"/>
    <w:rsid w:val="00841EDE"/>
    <w:rsid w:val="00842B3E"/>
    <w:rsid w:val="0084555B"/>
    <w:rsid w:val="0084655D"/>
    <w:rsid w:val="0084687D"/>
    <w:rsid w:val="00856602"/>
    <w:rsid w:val="00856C74"/>
    <w:rsid w:val="00860035"/>
    <w:rsid w:val="00864D83"/>
    <w:rsid w:val="008653EA"/>
    <w:rsid w:val="00865B52"/>
    <w:rsid w:val="00870374"/>
    <w:rsid w:val="00870A1C"/>
    <w:rsid w:val="00873660"/>
    <w:rsid w:val="00874E4C"/>
    <w:rsid w:val="00875A41"/>
    <w:rsid w:val="008768CA"/>
    <w:rsid w:val="00877871"/>
    <w:rsid w:val="008804E1"/>
    <w:rsid w:val="00884A86"/>
    <w:rsid w:val="008858D2"/>
    <w:rsid w:val="00893302"/>
    <w:rsid w:val="0089335E"/>
    <w:rsid w:val="00894D92"/>
    <w:rsid w:val="00897606"/>
    <w:rsid w:val="008A3A05"/>
    <w:rsid w:val="008A57D2"/>
    <w:rsid w:val="008B122D"/>
    <w:rsid w:val="008B1FCB"/>
    <w:rsid w:val="008C1134"/>
    <w:rsid w:val="008C1E86"/>
    <w:rsid w:val="008C384C"/>
    <w:rsid w:val="008C61C6"/>
    <w:rsid w:val="008D0D37"/>
    <w:rsid w:val="008D0E0F"/>
    <w:rsid w:val="008D2F71"/>
    <w:rsid w:val="008D2F8C"/>
    <w:rsid w:val="008E0569"/>
    <w:rsid w:val="008E0582"/>
    <w:rsid w:val="008E0889"/>
    <w:rsid w:val="008E09DD"/>
    <w:rsid w:val="008E21AE"/>
    <w:rsid w:val="008E3753"/>
    <w:rsid w:val="008E4049"/>
    <w:rsid w:val="008E54ED"/>
    <w:rsid w:val="008E563B"/>
    <w:rsid w:val="008F1943"/>
    <w:rsid w:val="008F218C"/>
    <w:rsid w:val="008F30CA"/>
    <w:rsid w:val="008F3562"/>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130C"/>
    <w:rsid w:val="009221AA"/>
    <w:rsid w:val="00923F13"/>
    <w:rsid w:val="00931422"/>
    <w:rsid w:val="00935C68"/>
    <w:rsid w:val="00942EC2"/>
    <w:rsid w:val="00946FCA"/>
    <w:rsid w:val="009470EA"/>
    <w:rsid w:val="009514B7"/>
    <w:rsid w:val="00951800"/>
    <w:rsid w:val="0095401D"/>
    <w:rsid w:val="00956FC7"/>
    <w:rsid w:val="00960CCD"/>
    <w:rsid w:val="009653EE"/>
    <w:rsid w:val="00971561"/>
    <w:rsid w:val="009719C1"/>
    <w:rsid w:val="009768AD"/>
    <w:rsid w:val="009776AD"/>
    <w:rsid w:val="00980599"/>
    <w:rsid w:val="009809E0"/>
    <w:rsid w:val="009816F9"/>
    <w:rsid w:val="00983332"/>
    <w:rsid w:val="00985516"/>
    <w:rsid w:val="00987D91"/>
    <w:rsid w:val="009900CF"/>
    <w:rsid w:val="009908A0"/>
    <w:rsid w:val="00990C87"/>
    <w:rsid w:val="009943A9"/>
    <w:rsid w:val="009945AD"/>
    <w:rsid w:val="0099471B"/>
    <w:rsid w:val="00994DE2"/>
    <w:rsid w:val="00997908"/>
    <w:rsid w:val="009A14A9"/>
    <w:rsid w:val="009A2E6B"/>
    <w:rsid w:val="009A41D9"/>
    <w:rsid w:val="009A460C"/>
    <w:rsid w:val="009A4B03"/>
    <w:rsid w:val="009A4F85"/>
    <w:rsid w:val="009A6C56"/>
    <w:rsid w:val="009B1FB4"/>
    <w:rsid w:val="009B6AEE"/>
    <w:rsid w:val="009B7989"/>
    <w:rsid w:val="009C0581"/>
    <w:rsid w:val="009C11A2"/>
    <w:rsid w:val="009C4A48"/>
    <w:rsid w:val="009C739B"/>
    <w:rsid w:val="009C7A7B"/>
    <w:rsid w:val="009D11C8"/>
    <w:rsid w:val="009D5738"/>
    <w:rsid w:val="009E0116"/>
    <w:rsid w:val="009E16C4"/>
    <w:rsid w:val="009E3411"/>
    <w:rsid w:val="009E6CB8"/>
    <w:rsid w:val="009E751B"/>
    <w:rsid w:val="009E77AB"/>
    <w:rsid w:val="009F0029"/>
    <w:rsid w:val="009F37B7"/>
    <w:rsid w:val="009F68A3"/>
    <w:rsid w:val="00A02155"/>
    <w:rsid w:val="00A10F02"/>
    <w:rsid w:val="00A1115A"/>
    <w:rsid w:val="00A164B4"/>
    <w:rsid w:val="00A22061"/>
    <w:rsid w:val="00A25065"/>
    <w:rsid w:val="00A25B78"/>
    <w:rsid w:val="00A26956"/>
    <w:rsid w:val="00A27486"/>
    <w:rsid w:val="00A277C1"/>
    <w:rsid w:val="00A33B3F"/>
    <w:rsid w:val="00A33C2E"/>
    <w:rsid w:val="00A35439"/>
    <w:rsid w:val="00A36778"/>
    <w:rsid w:val="00A4028A"/>
    <w:rsid w:val="00A45565"/>
    <w:rsid w:val="00A45570"/>
    <w:rsid w:val="00A47413"/>
    <w:rsid w:val="00A5154D"/>
    <w:rsid w:val="00A53724"/>
    <w:rsid w:val="00A5385A"/>
    <w:rsid w:val="00A56066"/>
    <w:rsid w:val="00A60227"/>
    <w:rsid w:val="00A6241B"/>
    <w:rsid w:val="00A638FD"/>
    <w:rsid w:val="00A646EE"/>
    <w:rsid w:val="00A70DA1"/>
    <w:rsid w:val="00A73007"/>
    <w:rsid w:val="00A73129"/>
    <w:rsid w:val="00A74C68"/>
    <w:rsid w:val="00A75606"/>
    <w:rsid w:val="00A75B0F"/>
    <w:rsid w:val="00A77CDE"/>
    <w:rsid w:val="00A815F8"/>
    <w:rsid w:val="00A82346"/>
    <w:rsid w:val="00A830D1"/>
    <w:rsid w:val="00A83BB9"/>
    <w:rsid w:val="00A840D0"/>
    <w:rsid w:val="00A84A65"/>
    <w:rsid w:val="00A90F2A"/>
    <w:rsid w:val="00A92BA1"/>
    <w:rsid w:val="00A932D4"/>
    <w:rsid w:val="00A94DD9"/>
    <w:rsid w:val="00A97C23"/>
    <w:rsid w:val="00AA1B21"/>
    <w:rsid w:val="00AA3B91"/>
    <w:rsid w:val="00AA3D25"/>
    <w:rsid w:val="00AA7FAB"/>
    <w:rsid w:val="00AB3EA7"/>
    <w:rsid w:val="00AC1709"/>
    <w:rsid w:val="00AC3141"/>
    <w:rsid w:val="00AC49EF"/>
    <w:rsid w:val="00AC6BC6"/>
    <w:rsid w:val="00AC6CA5"/>
    <w:rsid w:val="00AD00C0"/>
    <w:rsid w:val="00AD04CF"/>
    <w:rsid w:val="00AD2B0F"/>
    <w:rsid w:val="00AD5BF3"/>
    <w:rsid w:val="00AE0A5F"/>
    <w:rsid w:val="00AE2AA4"/>
    <w:rsid w:val="00AE60E4"/>
    <w:rsid w:val="00AE65E2"/>
    <w:rsid w:val="00AE6E1A"/>
    <w:rsid w:val="00AF026B"/>
    <w:rsid w:val="00AF2BDB"/>
    <w:rsid w:val="00AF2DB5"/>
    <w:rsid w:val="00B0155A"/>
    <w:rsid w:val="00B04017"/>
    <w:rsid w:val="00B069C8"/>
    <w:rsid w:val="00B06FE1"/>
    <w:rsid w:val="00B10356"/>
    <w:rsid w:val="00B123A8"/>
    <w:rsid w:val="00B13B9B"/>
    <w:rsid w:val="00B13E25"/>
    <w:rsid w:val="00B14219"/>
    <w:rsid w:val="00B14535"/>
    <w:rsid w:val="00B14B97"/>
    <w:rsid w:val="00B15449"/>
    <w:rsid w:val="00B20BCC"/>
    <w:rsid w:val="00B20F0E"/>
    <w:rsid w:val="00B3014A"/>
    <w:rsid w:val="00B33B71"/>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DAE"/>
    <w:rsid w:val="00B87F96"/>
    <w:rsid w:val="00B93086"/>
    <w:rsid w:val="00BA19ED"/>
    <w:rsid w:val="00BA1BC7"/>
    <w:rsid w:val="00BA4B8D"/>
    <w:rsid w:val="00BA7435"/>
    <w:rsid w:val="00BB14DF"/>
    <w:rsid w:val="00BB3433"/>
    <w:rsid w:val="00BB5ABD"/>
    <w:rsid w:val="00BC0F0A"/>
    <w:rsid w:val="00BC0F7D"/>
    <w:rsid w:val="00BC2652"/>
    <w:rsid w:val="00BC2754"/>
    <w:rsid w:val="00BC4296"/>
    <w:rsid w:val="00BC447D"/>
    <w:rsid w:val="00BC50D3"/>
    <w:rsid w:val="00BC5336"/>
    <w:rsid w:val="00BC5BA9"/>
    <w:rsid w:val="00BD460A"/>
    <w:rsid w:val="00BD7A18"/>
    <w:rsid w:val="00BD7D31"/>
    <w:rsid w:val="00BE189F"/>
    <w:rsid w:val="00BE2D7D"/>
    <w:rsid w:val="00BE2DBE"/>
    <w:rsid w:val="00BE3255"/>
    <w:rsid w:val="00BE48AA"/>
    <w:rsid w:val="00BE68E9"/>
    <w:rsid w:val="00BE76DB"/>
    <w:rsid w:val="00BF128E"/>
    <w:rsid w:val="00BF2E2E"/>
    <w:rsid w:val="00C01825"/>
    <w:rsid w:val="00C02831"/>
    <w:rsid w:val="00C031C4"/>
    <w:rsid w:val="00C074DD"/>
    <w:rsid w:val="00C07BA7"/>
    <w:rsid w:val="00C11B2C"/>
    <w:rsid w:val="00C13D46"/>
    <w:rsid w:val="00C1496A"/>
    <w:rsid w:val="00C17C2B"/>
    <w:rsid w:val="00C21EEF"/>
    <w:rsid w:val="00C30B30"/>
    <w:rsid w:val="00C31CA5"/>
    <w:rsid w:val="00C33079"/>
    <w:rsid w:val="00C379D2"/>
    <w:rsid w:val="00C41C92"/>
    <w:rsid w:val="00C44650"/>
    <w:rsid w:val="00C45231"/>
    <w:rsid w:val="00C4666C"/>
    <w:rsid w:val="00C46AD5"/>
    <w:rsid w:val="00C46DFB"/>
    <w:rsid w:val="00C47A87"/>
    <w:rsid w:val="00C5359E"/>
    <w:rsid w:val="00C5376B"/>
    <w:rsid w:val="00C56B3B"/>
    <w:rsid w:val="00C57E92"/>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0B31"/>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1E46"/>
    <w:rsid w:val="00CF2C5F"/>
    <w:rsid w:val="00CF5505"/>
    <w:rsid w:val="00CF5B69"/>
    <w:rsid w:val="00CF7A35"/>
    <w:rsid w:val="00D00D89"/>
    <w:rsid w:val="00D03B9A"/>
    <w:rsid w:val="00D06067"/>
    <w:rsid w:val="00D060B9"/>
    <w:rsid w:val="00D10C0D"/>
    <w:rsid w:val="00D11EA1"/>
    <w:rsid w:val="00D15E25"/>
    <w:rsid w:val="00D16AE7"/>
    <w:rsid w:val="00D17828"/>
    <w:rsid w:val="00D220EA"/>
    <w:rsid w:val="00D2231E"/>
    <w:rsid w:val="00D232D5"/>
    <w:rsid w:val="00D2600C"/>
    <w:rsid w:val="00D26113"/>
    <w:rsid w:val="00D27A71"/>
    <w:rsid w:val="00D27BA5"/>
    <w:rsid w:val="00D331FF"/>
    <w:rsid w:val="00D3653E"/>
    <w:rsid w:val="00D37AEB"/>
    <w:rsid w:val="00D41F6A"/>
    <w:rsid w:val="00D45A01"/>
    <w:rsid w:val="00D47564"/>
    <w:rsid w:val="00D47D6A"/>
    <w:rsid w:val="00D500C0"/>
    <w:rsid w:val="00D510BE"/>
    <w:rsid w:val="00D525D9"/>
    <w:rsid w:val="00D550CE"/>
    <w:rsid w:val="00D56FB7"/>
    <w:rsid w:val="00D575AA"/>
    <w:rsid w:val="00D57972"/>
    <w:rsid w:val="00D63064"/>
    <w:rsid w:val="00D64B61"/>
    <w:rsid w:val="00D66524"/>
    <w:rsid w:val="00D675A9"/>
    <w:rsid w:val="00D738D6"/>
    <w:rsid w:val="00D7408D"/>
    <w:rsid w:val="00D755EB"/>
    <w:rsid w:val="00D76048"/>
    <w:rsid w:val="00D81725"/>
    <w:rsid w:val="00D82406"/>
    <w:rsid w:val="00D8358A"/>
    <w:rsid w:val="00D83F45"/>
    <w:rsid w:val="00D8581A"/>
    <w:rsid w:val="00D87E00"/>
    <w:rsid w:val="00D90715"/>
    <w:rsid w:val="00D9134D"/>
    <w:rsid w:val="00D94379"/>
    <w:rsid w:val="00D95564"/>
    <w:rsid w:val="00D95DBC"/>
    <w:rsid w:val="00D976D5"/>
    <w:rsid w:val="00DA036D"/>
    <w:rsid w:val="00DA071E"/>
    <w:rsid w:val="00DA075B"/>
    <w:rsid w:val="00DA0EBA"/>
    <w:rsid w:val="00DA2341"/>
    <w:rsid w:val="00DA3494"/>
    <w:rsid w:val="00DA3E85"/>
    <w:rsid w:val="00DA5A0E"/>
    <w:rsid w:val="00DA7829"/>
    <w:rsid w:val="00DA7A03"/>
    <w:rsid w:val="00DB0FA9"/>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4CA9"/>
    <w:rsid w:val="00DD5691"/>
    <w:rsid w:val="00DD7048"/>
    <w:rsid w:val="00DD74A5"/>
    <w:rsid w:val="00DE09FA"/>
    <w:rsid w:val="00DE1DA0"/>
    <w:rsid w:val="00DE22B1"/>
    <w:rsid w:val="00DE5782"/>
    <w:rsid w:val="00DE6C07"/>
    <w:rsid w:val="00DF24EF"/>
    <w:rsid w:val="00DF2B1F"/>
    <w:rsid w:val="00DF62CD"/>
    <w:rsid w:val="00E0013A"/>
    <w:rsid w:val="00E00915"/>
    <w:rsid w:val="00E00A29"/>
    <w:rsid w:val="00E0526E"/>
    <w:rsid w:val="00E07B01"/>
    <w:rsid w:val="00E10627"/>
    <w:rsid w:val="00E16509"/>
    <w:rsid w:val="00E16A14"/>
    <w:rsid w:val="00E17CC9"/>
    <w:rsid w:val="00E2007C"/>
    <w:rsid w:val="00E22C9C"/>
    <w:rsid w:val="00E2441D"/>
    <w:rsid w:val="00E255BA"/>
    <w:rsid w:val="00E263D0"/>
    <w:rsid w:val="00E27A05"/>
    <w:rsid w:val="00E3140D"/>
    <w:rsid w:val="00E35433"/>
    <w:rsid w:val="00E36429"/>
    <w:rsid w:val="00E42294"/>
    <w:rsid w:val="00E433AE"/>
    <w:rsid w:val="00E43F5E"/>
    <w:rsid w:val="00E44582"/>
    <w:rsid w:val="00E4570E"/>
    <w:rsid w:val="00E46EBE"/>
    <w:rsid w:val="00E50A35"/>
    <w:rsid w:val="00E536CC"/>
    <w:rsid w:val="00E56B9A"/>
    <w:rsid w:val="00E56F5A"/>
    <w:rsid w:val="00E5758B"/>
    <w:rsid w:val="00E61B90"/>
    <w:rsid w:val="00E62D33"/>
    <w:rsid w:val="00E670CA"/>
    <w:rsid w:val="00E67A92"/>
    <w:rsid w:val="00E702A8"/>
    <w:rsid w:val="00E7074F"/>
    <w:rsid w:val="00E76359"/>
    <w:rsid w:val="00E77645"/>
    <w:rsid w:val="00E803DB"/>
    <w:rsid w:val="00E867FF"/>
    <w:rsid w:val="00E87A52"/>
    <w:rsid w:val="00E951BE"/>
    <w:rsid w:val="00E95EB7"/>
    <w:rsid w:val="00E96E15"/>
    <w:rsid w:val="00E9702F"/>
    <w:rsid w:val="00EA15B0"/>
    <w:rsid w:val="00EA15EF"/>
    <w:rsid w:val="00EA5EA7"/>
    <w:rsid w:val="00EB1E2F"/>
    <w:rsid w:val="00EB40A3"/>
    <w:rsid w:val="00EC0A3D"/>
    <w:rsid w:val="00EC4474"/>
    <w:rsid w:val="00EC4A25"/>
    <w:rsid w:val="00EC7AA9"/>
    <w:rsid w:val="00ED1244"/>
    <w:rsid w:val="00EE0871"/>
    <w:rsid w:val="00EE4957"/>
    <w:rsid w:val="00EE5669"/>
    <w:rsid w:val="00EE6EA6"/>
    <w:rsid w:val="00EF1905"/>
    <w:rsid w:val="00EF1D3F"/>
    <w:rsid w:val="00EF25F5"/>
    <w:rsid w:val="00EF486E"/>
    <w:rsid w:val="00EF5283"/>
    <w:rsid w:val="00EF6173"/>
    <w:rsid w:val="00EF73A0"/>
    <w:rsid w:val="00F025A2"/>
    <w:rsid w:val="00F02A8B"/>
    <w:rsid w:val="00F04712"/>
    <w:rsid w:val="00F1102A"/>
    <w:rsid w:val="00F11CB8"/>
    <w:rsid w:val="00F13360"/>
    <w:rsid w:val="00F170B0"/>
    <w:rsid w:val="00F17FE9"/>
    <w:rsid w:val="00F22EC7"/>
    <w:rsid w:val="00F23C01"/>
    <w:rsid w:val="00F24831"/>
    <w:rsid w:val="00F26A33"/>
    <w:rsid w:val="00F271D1"/>
    <w:rsid w:val="00F2755A"/>
    <w:rsid w:val="00F2759A"/>
    <w:rsid w:val="00F30412"/>
    <w:rsid w:val="00F325C8"/>
    <w:rsid w:val="00F33462"/>
    <w:rsid w:val="00F34381"/>
    <w:rsid w:val="00F44C85"/>
    <w:rsid w:val="00F46A18"/>
    <w:rsid w:val="00F46ED7"/>
    <w:rsid w:val="00F46F6A"/>
    <w:rsid w:val="00F5085B"/>
    <w:rsid w:val="00F51AE8"/>
    <w:rsid w:val="00F60986"/>
    <w:rsid w:val="00F637B7"/>
    <w:rsid w:val="00F653B8"/>
    <w:rsid w:val="00F65CA5"/>
    <w:rsid w:val="00F70586"/>
    <w:rsid w:val="00F706FA"/>
    <w:rsid w:val="00F70B06"/>
    <w:rsid w:val="00F7378D"/>
    <w:rsid w:val="00F76989"/>
    <w:rsid w:val="00F77BED"/>
    <w:rsid w:val="00F80304"/>
    <w:rsid w:val="00F81A63"/>
    <w:rsid w:val="00F82C80"/>
    <w:rsid w:val="00F8308B"/>
    <w:rsid w:val="00F86651"/>
    <w:rsid w:val="00F867AB"/>
    <w:rsid w:val="00F9008D"/>
    <w:rsid w:val="00F90400"/>
    <w:rsid w:val="00F911AB"/>
    <w:rsid w:val="00F9183E"/>
    <w:rsid w:val="00F94FD4"/>
    <w:rsid w:val="00FA1266"/>
    <w:rsid w:val="00FA34F8"/>
    <w:rsid w:val="00FA3902"/>
    <w:rsid w:val="00FA67B0"/>
    <w:rsid w:val="00FA7291"/>
    <w:rsid w:val="00FC0F8D"/>
    <w:rsid w:val="00FC1192"/>
    <w:rsid w:val="00FC11B2"/>
    <w:rsid w:val="00FC58F0"/>
    <w:rsid w:val="00FC645E"/>
    <w:rsid w:val="00FD0393"/>
    <w:rsid w:val="00FD249A"/>
    <w:rsid w:val="00FD3F6C"/>
    <w:rsid w:val="00FD5492"/>
    <w:rsid w:val="00FD6070"/>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237250787">
      <w:bodyDiv w:val="1"/>
      <w:marLeft w:val="0"/>
      <w:marRight w:val="0"/>
      <w:marTop w:val="0"/>
      <w:marBottom w:val="0"/>
      <w:divBdr>
        <w:top w:val="none" w:sz="0" w:space="0" w:color="auto"/>
        <w:left w:val="none" w:sz="0" w:space="0" w:color="auto"/>
        <w:bottom w:val="none" w:sz="0" w:space="0" w:color="auto"/>
        <w:right w:val="none" w:sz="0" w:space="0" w:color="auto"/>
      </w:divBdr>
    </w:div>
    <w:div w:id="244268963">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527064466">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5053022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1261659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1869684224">
      <w:bodyDiv w:val="1"/>
      <w:marLeft w:val="0"/>
      <w:marRight w:val="0"/>
      <w:marTop w:val="0"/>
      <w:marBottom w:val="0"/>
      <w:divBdr>
        <w:top w:val="none" w:sz="0" w:space="0" w:color="auto"/>
        <w:left w:val="none" w:sz="0" w:space="0" w:color="auto"/>
        <w:bottom w:val="none" w:sz="0" w:space="0" w:color="auto"/>
        <w:right w:val="none" w:sz="0" w:space="0" w:color="auto"/>
      </w:divBdr>
    </w:div>
    <w:div w:id="193111622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539</TotalTime>
  <Pages>35</Pages>
  <Words>19311</Words>
  <Characters>110079</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129132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98</cp:revision>
  <cp:lastPrinted>2019-02-25T14:05:00Z</cp:lastPrinted>
  <dcterms:created xsi:type="dcterms:W3CDTF">2024-11-05T16:17:00Z</dcterms:created>
  <dcterms:modified xsi:type="dcterms:W3CDTF">2024-11-19T04:30:00Z</dcterms:modified>
</cp:coreProperties>
</file>